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7"/>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A06ADE4" w14:textId="56F36C58" w:rsidR="006B5DC3" w:rsidRDefault="006B5DC3" w:rsidP="00D75792">
            <w:pPr>
              <w:tabs>
                <w:tab w:val="left" w:pos="551"/>
              </w:tabs>
              <w:rPr>
                <w:rFonts w:eastAsia="等线"/>
                <w:lang w:val="en-US" w:eastAsia="zh-CN"/>
              </w:rPr>
            </w:pPr>
            <w:r>
              <w:rPr>
                <w:rFonts w:eastAsia="等线"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等线"/>
                <w:lang w:val="en-US" w:eastAsia="zh-CN"/>
              </w:rPr>
            </w:pPr>
            <w:r>
              <w:rPr>
                <w:rFonts w:eastAsia="等线"/>
                <w:lang w:val="en-US" w:eastAsia="zh-CN"/>
              </w:rPr>
              <w:t>NEC</w:t>
            </w:r>
          </w:p>
        </w:tc>
        <w:tc>
          <w:tcPr>
            <w:tcW w:w="1372" w:type="dxa"/>
          </w:tcPr>
          <w:p w14:paraId="21174EF5" w14:textId="361EB0FE" w:rsidR="00EE003B" w:rsidRDefault="00EE003B" w:rsidP="00D75792">
            <w:pPr>
              <w:tabs>
                <w:tab w:val="left" w:pos="551"/>
              </w:tabs>
              <w:rPr>
                <w:rFonts w:eastAsia="等线"/>
                <w:lang w:val="en-US" w:eastAsia="zh-CN"/>
              </w:rPr>
            </w:pPr>
            <w:r>
              <w:rPr>
                <w:rFonts w:eastAsia="等线"/>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E9C03" w14:textId="4017B641" w:rsidR="0086778B" w:rsidRDefault="0086778B" w:rsidP="00D75792">
            <w:pPr>
              <w:tabs>
                <w:tab w:val="left" w:pos="551"/>
              </w:tabs>
              <w:rPr>
                <w:rFonts w:eastAsia="等线"/>
                <w:lang w:val="en-US" w:eastAsia="zh-CN"/>
              </w:rPr>
            </w:pPr>
            <w:r>
              <w:rPr>
                <w:rFonts w:eastAsia="等线"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lastRenderedPageBreak/>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20A80D37" w14:textId="0747D9BC" w:rsidR="0086778B" w:rsidRDefault="0086778B" w:rsidP="00D75792">
            <w:pPr>
              <w:tabs>
                <w:tab w:val="left" w:pos="551"/>
              </w:tabs>
              <w:rPr>
                <w:rFonts w:eastAsia="等线" w:hint="eastAsia"/>
                <w:lang w:val="en-US" w:eastAsia="zh-CN"/>
              </w:rPr>
            </w:pPr>
            <w:r>
              <w:rPr>
                <w:rFonts w:eastAsia="等线" w:hint="eastAsia"/>
                <w:lang w:val="en-US" w:eastAsia="zh-CN"/>
              </w:rPr>
              <w:t>N</w:t>
            </w:r>
          </w:p>
        </w:tc>
        <w:tc>
          <w:tcPr>
            <w:tcW w:w="6780" w:type="dxa"/>
          </w:tcPr>
          <w:p w14:paraId="6A0FAAC1" w14:textId="77777777" w:rsidR="0086778B" w:rsidRDefault="0086778B" w:rsidP="00D75792">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lastRenderedPageBreak/>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w:t>
            </w:r>
            <w:r>
              <w:rPr>
                <w:lang w:val="en-US"/>
              </w:rPr>
              <w:lastRenderedPageBreak/>
              <w:t xml:space="preserve">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 xml:space="preserve">s is within the size of RedCap UE BW, the same initial DL BWP can </w:t>
            </w:r>
            <w:r>
              <w:rPr>
                <w:rFonts w:eastAsia="等线"/>
                <w:lang w:val="en-US" w:eastAsia="zh-CN"/>
              </w:rPr>
              <w:lastRenderedPageBreak/>
              <w:t>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lastRenderedPageBreak/>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lastRenderedPageBreak/>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 xml:space="preserve">initial DL </w:t>
            </w:r>
            <w:r>
              <w:rPr>
                <w:rFonts w:eastAsia="等线" w:hint="eastAsia"/>
                <w:lang w:val="en-US" w:eastAsia="zh-CN"/>
              </w:rPr>
              <w:lastRenderedPageBreak/>
              <w:t>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lastRenderedPageBreak/>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7"/>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a7"/>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So we suggest the following modification </w:t>
            </w:r>
          </w:p>
          <w:p w14:paraId="0D5A9702" w14:textId="77777777" w:rsidR="00024CFF" w:rsidRDefault="00024CFF" w:rsidP="00024CFF">
            <w:pPr>
              <w:pStyle w:val="a7"/>
              <w:ind w:left="840"/>
              <w:rPr>
                <w:rFonts w:eastAsia="等线"/>
                <w:i/>
                <w:color w:val="FF0000"/>
                <w:lang w:val="en-US" w:eastAsia="zh-CN"/>
              </w:rPr>
            </w:pPr>
            <w:r>
              <w:rPr>
                <w:rFonts w:eastAsia="等线"/>
                <w:i/>
                <w:lang w:val="en-US" w:eastAsia="zh-CN"/>
              </w:rPr>
              <w:t xml:space="preserve">FFS: whether a RedCap UE is allowed to operate with an initial DL BWP wider than the RedCap UE bandwidth </w:t>
            </w:r>
            <w:r>
              <w:rPr>
                <w:rFonts w:eastAsia="等线"/>
                <w:i/>
                <w:color w:val="FF0000"/>
                <w:lang w:val="en-US" w:eastAsia="zh-CN"/>
              </w:rPr>
              <w:t xml:space="preserve">after initial access. </w:t>
            </w:r>
          </w:p>
          <w:p w14:paraId="675FE7CA" w14:textId="77777777" w:rsidR="00024CFF" w:rsidRDefault="00024CFF" w:rsidP="00024CFF">
            <w:pPr>
              <w:pStyle w:val="a7"/>
              <w:ind w:left="840"/>
              <w:rPr>
                <w:rFonts w:eastAsia="等线"/>
                <w:lang w:val="en-US" w:eastAsia="zh-CN"/>
              </w:rPr>
            </w:pPr>
          </w:p>
          <w:p w14:paraId="654C15D5" w14:textId="77777777" w:rsidR="00024CFF" w:rsidRDefault="00024CFF" w:rsidP="00024CFF">
            <w:pPr>
              <w:pStyle w:val="a7"/>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7"/>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等线"/>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等线"/>
                <w:lang w:val="en-US" w:eastAsia="zh-CN" w:bidi="hi-IN"/>
              </w:rPr>
            </w:pPr>
            <w:r>
              <w:rPr>
                <w:rFonts w:eastAsia="等线"/>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等线" w:hint="eastAsia"/>
                <w:lang w:eastAsia="zh-CN"/>
              </w:rPr>
            </w:pPr>
            <w:r>
              <w:rPr>
                <w:rFonts w:eastAsia="等线" w:hint="eastAsia"/>
                <w:lang w:eastAsia="zh-CN"/>
              </w:rPr>
              <w:t>Y</w:t>
            </w:r>
          </w:p>
        </w:tc>
        <w:tc>
          <w:tcPr>
            <w:tcW w:w="6760" w:type="dxa"/>
          </w:tcPr>
          <w:p w14:paraId="23D0B1F7" w14:textId="77777777" w:rsidR="00197D93" w:rsidRDefault="00197D93" w:rsidP="00402728">
            <w:pPr>
              <w:rPr>
                <w:rFonts w:eastAsiaTheme="minorEastAsia"/>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 xml:space="preserve">ne difference between the UL initial BWP and DL initial BWP is that, the configured larger UL initial BWP can be applicable to IDLE mode UEs which means the MSG3/MSG4-ACK can be scheduled in a UL BW larger than 20MHz. </w:t>
            </w:r>
            <w:r>
              <w:rPr>
                <w:rFonts w:eastAsia="等线"/>
                <w:lang w:val="en-US" w:eastAsia="zh-CN"/>
              </w:rPr>
              <w:lastRenderedPageBreak/>
              <w:t>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lastRenderedPageBreak/>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lastRenderedPageBreak/>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lastRenderedPageBreak/>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等线"/>
                <w:lang w:val="en-US" w:eastAsia="zh-CN" w:bidi="hi-IN"/>
              </w:rPr>
            </w:pPr>
            <w:r>
              <w:rPr>
                <w:rFonts w:eastAsia="等线"/>
                <w:lang w:val="en-US" w:eastAsia="zh-CN" w:bidi="hi-IN"/>
              </w:rPr>
              <w:lastRenderedPageBreak/>
              <w:t>TCL</w:t>
            </w:r>
          </w:p>
        </w:tc>
        <w:tc>
          <w:tcPr>
            <w:tcW w:w="1394" w:type="dxa"/>
          </w:tcPr>
          <w:p w14:paraId="5719369B" w14:textId="68481E43" w:rsidR="00402728" w:rsidRDefault="00402728"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等线"/>
                <w:lang w:val="en-US" w:eastAsia="zh-CN" w:bidi="hi-IN"/>
              </w:rPr>
            </w:pPr>
            <w:r>
              <w:rPr>
                <w:rFonts w:eastAsia="等线"/>
                <w:lang w:val="en-US" w:eastAsia="zh-CN" w:bidi="hi-IN"/>
              </w:rPr>
              <w:t>NEC</w:t>
            </w:r>
          </w:p>
        </w:tc>
        <w:tc>
          <w:tcPr>
            <w:tcW w:w="1394" w:type="dxa"/>
          </w:tcPr>
          <w:p w14:paraId="1F36EC89" w14:textId="18C20038" w:rsidR="00EE003B" w:rsidRDefault="00EE003B" w:rsidP="00D75792">
            <w:pPr>
              <w:spacing w:after="0"/>
              <w:textAlignment w:val="baseline"/>
              <w:rPr>
                <w:rFonts w:eastAsia="等线"/>
                <w:lang w:val="en-US" w:eastAsia="zh-CN" w:bidi="hi-IN"/>
              </w:rPr>
            </w:pPr>
            <w:r>
              <w:rPr>
                <w:rFonts w:eastAsia="等线"/>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4ED93866" w14:textId="1C6331AD" w:rsidR="00197D93" w:rsidRDefault="00197D93"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lastRenderedPageBreak/>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lastRenderedPageBreak/>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66025ECF" w14:textId="73D55A4A" w:rsidR="00197D93" w:rsidRDefault="00197D93" w:rsidP="00331F72">
            <w:pPr>
              <w:rPr>
                <w:rFonts w:eastAsia="等线"/>
                <w:lang w:val="en-US" w:eastAsia="zh-CN"/>
              </w:rPr>
            </w:pPr>
            <w:r>
              <w:rPr>
                <w:rFonts w:eastAsia="等线" w:hint="eastAsia"/>
                <w:lang w:val="en-US" w:eastAsia="zh-C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8DB7A19" w14:textId="224560BF" w:rsidR="00197D93" w:rsidRDefault="00197D93" w:rsidP="00331F72">
            <w:pPr>
              <w:rPr>
                <w:rFonts w:eastAsia="等线"/>
                <w:lang w:val="en-US" w:eastAsia="zh-C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FF35C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FF35C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hint="eastAsia"/>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hint="eastAsia"/>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 xml:space="preserve">s in the most flexible way. Some further handling may be defined for a few overlapping/conflict cases </w:t>
            </w:r>
            <w:r>
              <w:rPr>
                <w:rFonts w:eastAsia="等线"/>
                <w:bCs/>
                <w:lang w:val="en-US" w:eastAsia="zh-CN"/>
              </w:rPr>
              <w:lastRenderedPageBreak/>
              <w:t>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lastRenderedPageBreak/>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bookmarkStart w:id="9" w:name="_GoBack"/>
            <w:bookmarkEnd w:id="9"/>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lastRenderedPageBreak/>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F35CE"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FF35CE"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FF35CE"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F35CE"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F35CE"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F35CE"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F35CE"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FF35CE"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F35CE"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F35CE"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F35CE"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FF35CE"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F35CE"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F35CE"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F35CE"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F35CE"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F35CE"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F35CE"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F35CE"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F35CE"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F35CE"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F35CE"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F35CE"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FF35CE"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F35CE"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F35CE"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F35CE"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F35CE"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F35CE"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EE72" w14:textId="77777777" w:rsidR="00FF35CE" w:rsidRDefault="00FF35CE" w:rsidP="00581A60">
      <w:pPr>
        <w:spacing w:after="0"/>
      </w:pPr>
      <w:r>
        <w:separator/>
      </w:r>
    </w:p>
  </w:endnote>
  <w:endnote w:type="continuationSeparator" w:id="0">
    <w:p w14:paraId="4E1D8DFE" w14:textId="77777777" w:rsidR="00FF35CE" w:rsidRDefault="00FF35CE" w:rsidP="00581A60">
      <w:pPr>
        <w:spacing w:after="0"/>
      </w:pPr>
      <w:r>
        <w:continuationSeparator/>
      </w:r>
    </w:p>
  </w:endnote>
  <w:endnote w:type="continuationNotice" w:id="1">
    <w:p w14:paraId="66C0C860" w14:textId="77777777" w:rsidR="00FF35CE" w:rsidRDefault="00FF35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AB6AD" w14:textId="77777777" w:rsidR="00FF35CE" w:rsidRDefault="00FF35CE" w:rsidP="00581A60">
      <w:pPr>
        <w:spacing w:after="0"/>
      </w:pPr>
      <w:r>
        <w:separator/>
      </w:r>
    </w:p>
  </w:footnote>
  <w:footnote w:type="continuationSeparator" w:id="0">
    <w:p w14:paraId="2DD48867" w14:textId="77777777" w:rsidR="00FF35CE" w:rsidRDefault="00FF35CE" w:rsidP="00581A60">
      <w:pPr>
        <w:spacing w:after="0"/>
      </w:pPr>
      <w:r>
        <w:continuationSeparator/>
      </w:r>
    </w:p>
  </w:footnote>
  <w:footnote w:type="continuationNotice" w:id="1">
    <w:p w14:paraId="034924DA" w14:textId="77777777" w:rsidR="00FF35CE" w:rsidRDefault="00FF35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F5749-74B3-40D6-97CB-500A04F9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13050</Words>
  <Characters>74386</Characters>
  <Application>Microsoft Office Word</Application>
  <DocSecurity>0</DocSecurity>
  <Lines>619</Lines>
  <Paragraphs>174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4</cp:revision>
  <dcterms:created xsi:type="dcterms:W3CDTF">2021-01-28T07:25:00Z</dcterms:created>
  <dcterms:modified xsi:type="dcterms:W3CDTF">2021-01-28T07:29:00Z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