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맑은 고딕"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맑은 고딕" w:hint="eastAsia"/>
                <w:lang w:val="en-US" w:eastAsia="ko-KR"/>
              </w:rPr>
              <w:t>Y</w:t>
            </w:r>
          </w:p>
        </w:tc>
        <w:tc>
          <w:tcPr>
            <w:tcW w:w="6780" w:type="dxa"/>
          </w:tcPr>
          <w:p w14:paraId="6AC415EF" w14:textId="77777777" w:rsidR="00C11DC6" w:rsidRDefault="00C11DC6" w:rsidP="00C11DC6">
            <w:pPr>
              <w:rPr>
                <w:rFonts w:eastAsia="맑은 고딕"/>
                <w:lang w:val="en-US" w:eastAsia="ko-KR"/>
              </w:rPr>
            </w:pPr>
            <w:r>
              <w:rPr>
                <w:rFonts w:eastAsia="맑은 고딕" w:hint="eastAsia"/>
                <w:lang w:val="en-US" w:eastAsia="ko-KR"/>
              </w:rPr>
              <w:t xml:space="preserve">As the RedCap UE </w:t>
            </w:r>
            <w:r>
              <w:rPr>
                <w:rFonts w:eastAsia="맑은 고딕"/>
                <w:lang w:val="en-US" w:eastAsia="ko-KR"/>
              </w:rPr>
              <w:t xml:space="preserve">bandwidth is large enough to accommodate NR SSB and CORESET#0, sharing </w:t>
            </w:r>
            <w:r w:rsidRPr="00D060E1">
              <w:rPr>
                <w:rFonts w:eastAsia="맑은 고딕"/>
                <w:lang w:val="en-US" w:eastAsia="ko-KR"/>
              </w:rPr>
              <w:t>the same SSB and CORESET#0</w:t>
            </w:r>
            <w:r>
              <w:rPr>
                <w:rFonts w:eastAsia="맑은 고딕"/>
                <w:lang w:val="en-US" w:eastAsia="ko-KR"/>
              </w:rPr>
              <w:t xml:space="preserve"> should be supported. </w:t>
            </w:r>
          </w:p>
          <w:p w14:paraId="2156DA79" w14:textId="7F8A5B65" w:rsidR="00C11DC6" w:rsidRDefault="00C11DC6" w:rsidP="00C11DC6">
            <w:pPr>
              <w:rPr>
                <w:rFonts w:eastAsia="DengXian"/>
                <w:lang w:val="en-US" w:eastAsia="zh-CN"/>
              </w:rPr>
            </w:pPr>
            <w:r>
              <w:rPr>
                <w:rFonts w:eastAsia="맑은 고딕"/>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맑은 고딕"/>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맑은 고딕"/>
                <w:lang w:val="en-US" w:eastAsia="ko-KR"/>
              </w:rPr>
            </w:pPr>
            <w:r>
              <w:rPr>
                <w:rFonts w:eastAsia="맑은 고딕"/>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맑은 고딕"/>
                <w:lang w:val="en-US" w:eastAsia="ko-KR"/>
              </w:rPr>
            </w:pPr>
            <w:r>
              <w:rPr>
                <w:rFonts w:eastAsia="맑은 고딕"/>
                <w:lang w:val="en-US" w:eastAsia="ko-KR"/>
              </w:rPr>
              <w:t>Besides, separate CORESET</w:t>
            </w:r>
            <w:r w:rsidR="00646455">
              <w:rPr>
                <w:rFonts w:eastAsia="맑은 고딕"/>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맑은 고딕"/>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맑은 고딕"/>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맑은 고딕"/>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5"/>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5"/>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2C7F63">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2C7F63">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DengXian"/>
                <w:lang w:val="en-US" w:eastAsia="zh-CN"/>
              </w:rPr>
            </w:pPr>
            <w:r>
              <w:rPr>
                <w:rFonts w:eastAsia="DengXian"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DengXian"/>
                <w:lang w:val="en-US" w:eastAsia="zh-CN"/>
              </w:rPr>
            </w:pPr>
            <w:r>
              <w:rPr>
                <w:rFonts w:eastAsia="DengXian" w:hint="eastAsia"/>
                <w:lang w:val="en-US" w:eastAsia="zh-CN"/>
              </w:rPr>
              <w:t>OPPO</w:t>
            </w:r>
          </w:p>
        </w:tc>
        <w:tc>
          <w:tcPr>
            <w:tcW w:w="1372" w:type="dxa"/>
          </w:tcPr>
          <w:p w14:paraId="0249BAF8" w14:textId="0C4CC451" w:rsidR="000347D7" w:rsidRDefault="000347D7" w:rsidP="002C7F63">
            <w:pPr>
              <w:tabs>
                <w:tab w:val="left" w:pos="551"/>
              </w:tabs>
              <w:rPr>
                <w:rFonts w:eastAsia="DengXian"/>
                <w:lang w:val="en-US" w:eastAsia="zh-CN"/>
              </w:rPr>
            </w:pPr>
            <w:r>
              <w:rPr>
                <w:rFonts w:eastAsia="DengXian" w:hint="eastAsia"/>
                <w:lang w:val="en-US" w:eastAsia="zh-CN"/>
              </w:rPr>
              <w:t>Y</w:t>
            </w:r>
          </w:p>
        </w:tc>
        <w:tc>
          <w:tcPr>
            <w:tcW w:w="6780" w:type="dxa"/>
          </w:tcPr>
          <w:p w14:paraId="7813FE89" w14:textId="77777777" w:rsidR="000347D7" w:rsidRDefault="000347D7" w:rsidP="002C7F63">
            <w:pPr>
              <w:rPr>
                <w:rFonts w:eastAsia="SimSun"/>
                <w:szCs w:val="22"/>
                <w:lang w:val="en-US" w:eastAsia="zh-CN"/>
              </w:rPr>
            </w:pPr>
            <w:r>
              <w:rPr>
                <w:rFonts w:eastAsia="SimSun"/>
                <w:szCs w:val="22"/>
                <w:lang w:val="en-US" w:eastAsia="zh-CN"/>
              </w:rPr>
              <w:t>B</w:t>
            </w:r>
            <w:r>
              <w:rPr>
                <w:rFonts w:eastAsia="SimSun" w:hint="eastAsia"/>
                <w:szCs w:val="22"/>
                <w:lang w:val="en-US" w:eastAsia="zh-CN"/>
              </w:rPr>
              <w:t xml:space="preserve">ut  </w:t>
            </w:r>
            <w:r>
              <w:rPr>
                <w:rFonts w:eastAsia="SimSun"/>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SimSun"/>
                <w:szCs w:val="22"/>
                <w:lang w:val="en-US" w:eastAsia="zh-CN"/>
              </w:rPr>
              <w:t>”</w:t>
            </w:r>
            <w:r>
              <w:rPr>
                <w:rFonts w:eastAsia="SimSun" w:hint="eastAsia"/>
                <w:szCs w:val="22"/>
                <w:lang w:val="en-US" w:eastAsia="zh-CN"/>
              </w:rPr>
              <w:t xml:space="preserve">   shall be replaced with</w:t>
            </w:r>
          </w:p>
          <w:p w14:paraId="61966261" w14:textId="3218C6EE" w:rsidR="000347D7" w:rsidRDefault="000347D7" w:rsidP="002C7F63">
            <w:pPr>
              <w:rPr>
                <w:lang w:val="en-US"/>
              </w:rPr>
            </w:pPr>
            <w:r>
              <w:rPr>
                <w:rFonts w:eastAsia="SimSun"/>
                <w:szCs w:val="22"/>
                <w:lang w:val="en-US" w:eastAsia="zh-CN"/>
              </w:rPr>
              <w:t>“</w:t>
            </w:r>
            <w:r>
              <w:rPr>
                <w:rFonts w:eastAsia="SimSun"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SimSun" w:hint="eastAsia"/>
                <w:szCs w:val="22"/>
                <w:highlight w:val="yellow"/>
                <w:lang w:val="en-US" w:eastAsia="zh-CN"/>
              </w:rPr>
              <w:t>R</w:t>
            </w:r>
            <w:r w:rsidRPr="00282D0D">
              <w:rPr>
                <w:szCs w:val="22"/>
                <w:lang w:val="en-US"/>
              </w:rPr>
              <w:t>/Paging/SI messages</w:t>
            </w:r>
            <w:r>
              <w:rPr>
                <w:rFonts w:eastAsia="SimSun"/>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DengXian"/>
                <w:lang w:eastAsia="zh-CN"/>
              </w:rPr>
            </w:pPr>
            <w:r>
              <w:rPr>
                <w:rFonts w:eastAsia="DengXian" w:hint="eastAsia"/>
                <w:lang w:val="en-US" w:eastAsia="zh-CN"/>
              </w:rPr>
              <w:t>ZTE</w:t>
            </w:r>
          </w:p>
        </w:tc>
        <w:tc>
          <w:tcPr>
            <w:tcW w:w="1372" w:type="dxa"/>
          </w:tcPr>
          <w:p w14:paraId="10597455" w14:textId="21541DBE" w:rsidR="00D75792" w:rsidRDefault="00D75792" w:rsidP="00D75792">
            <w:pPr>
              <w:tabs>
                <w:tab w:val="left" w:pos="551"/>
              </w:tabs>
              <w:rPr>
                <w:rFonts w:eastAsia="DengXian"/>
                <w:lang w:val="en-US" w:eastAsia="zh-CN"/>
              </w:rPr>
            </w:pPr>
            <w:r>
              <w:rPr>
                <w:rFonts w:eastAsia="DengXian" w:hint="eastAsia"/>
                <w:lang w:val="en-US" w:eastAsia="zh-CN"/>
              </w:rPr>
              <w:t>Y</w:t>
            </w:r>
          </w:p>
        </w:tc>
        <w:tc>
          <w:tcPr>
            <w:tcW w:w="6780" w:type="dxa"/>
          </w:tcPr>
          <w:p w14:paraId="52D0AC7B" w14:textId="3262ADED" w:rsidR="00D75792" w:rsidRDefault="00D75792" w:rsidP="00D75792">
            <w:pPr>
              <w:rPr>
                <w:rFonts w:eastAsia="SimSun"/>
                <w:szCs w:val="22"/>
                <w:lang w:val="en-US" w:eastAsia="zh-CN"/>
              </w:rPr>
            </w:pPr>
            <w:r>
              <w:rPr>
                <w:rFonts w:eastAsia="SimSun"/>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맑은 고딕" w:hint="eastAsia"/>
                <w:lang w:val="en-US" w:eastAsia="ko-KR"/>
              </w:rPr>
            </w:pPr>
            <w:r>
              <w:rPr>
                <w:rFonts w:eastAsia="맑은 고딕" w:hint="eastAsia"/>
                <w:lang w:val="en-US" w:eastAsia="ko-KR"/>
              </w:rPr>
              <w:t>LG</w:t>
            </w:r>
          </w:p>
        </w:tc>
        <w:tc>
          <w:tcPr>
            <w:tcW w:w="1372" w:type="dxa"/>
          </w:tcPr>
          <w:p w14:paraId="67E4015D" w14:textId="0CEB09C8" w:rsidR="002C7F63" w:rsidRPr="00FB75BE" w:rsidRDefault="002C7F63" w:rsidP="00D75792">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A330890" w14:textId="44AB242A" w:rsidR="002C7F63" w:rsidRDefault="002C7F63" w:rsidP="00D75792">
            <w:pPr>
              <w:rPr>
                <w:rFonts w:eastAsia="맑은 고딕"/>
                <w:szCs w:val="22"/>
                <w:lang w:val="en-US" w:eastAsia="ko-KR"/>
              </w:rPr>
            </w:pPr>
            <w:r>
              <w:rPr>
                <w:rFonts w:eastAsia="맑은 고딕" w:hint="eastAsia"/>
                <w:szCs w:val="22"/>
                <w:lang w:val="en-US" w:eastAsia="ko-KR"/>
              </w:rPr>
              <w:t xml:space="preserve">For the FFS part, </w:t>
            </w:r>
            <w:r w:rsidR="00FB75BE">
              <w:rPr>
                <w:rFonts w:eastAsia="맑은 고딕"/>
                <w:szCs w:val="22"/>
                <w:lang w:val="en-US" w:eastAsia="ko-KR"/>
              </w:rPr>
              <w:t>“</w:t>
            </w:r>
            <w:r>
              <w:rPr>
                <w:rFonts w:eastAsia="맑은 고딕"/>
                <w:szCs w:val="22"/>
                <w:lang w:val="en-US" w:eastAsia="ko-KR"/>
              </w:rPr>
              <w:t>scheduling of RACH</w:t>
            </w:r>
            <w:r w:rsidR="00FB75BE">
              <w:rPr>
                <w:rFonts w:eastAsia="맑은 고딕"/>
                <w:szCs w:val="22"/>
                <w:lang w:val="en-US" w:eastAsia="ko-KR"/>
              </w:rPr>
              <w:t>”</w:t>
            </w:r>
            <w:r>
              <w:rPr>
                <w:rFonts w:eastAsia="맑은 고딕"/>
                <w:szCs w:val="22"/>
                <w:lang w:val="en-US" w:eastAsia="ko-KR"/>
              </w:rPr>
              <w:t xml:space="preserve"> seems to be a bit problematic I guess. So the following </w:t>
            </w:r>
            <w:r>
              <w:rPr>
                <w:rFonts w:eastAsia="맑은 고딕" w:hint="eastAsia"/>
                <w:szCs w:val="22"/>
                <w:lang w:val="en-US" w:eastAsia="ko-KR"/>
              </w:rPr>
              <w:t>change</w:t>
            </w:r>
            <w:r>
              <w:rPr>
                <w:rFonts w:eastAsia="맑은 고딕"/>
                <w:szCs w:val="22"/>
                <w:lang w:val="en-US" w:eastAsia="ko-KR"/>
              </w:rPr>
              <w:t xml:space="preserve"> is</w:t>
            </w:r>
            <w:r>
              <w:rPr>
                <w:rFonts w:eastAsia="맑은 고딕" w:hint="eastAsia"/>
                <w:szCs w:val="22"/>
                <w:lang w:val="en-US" w:eastAsia="ko-KR"/>
              </w:rPr>
              <w:t xml:space="preserve"> proposed </w:t>
            </w:r>
            <w:r>
              <w:rPr>
                <w:rFonts w:eastAsia="맑은 고딕"/>
                <w:szCs w:val="22"/>
                <w:lang w:val="en-US" w:eastAsia="ko-KR"/>
              </w:rPr>
              <w:t>with the understanding that the CORESET for RACH procedure is intended.</w:t>
            </w:r>
          </w:p>
          <w:p w14:paraId="31154319" w14:textId="3F22EC8E" w:rsidR="002C7F63" w:rsidRPr="00FB75BE" w:rsidRDefault="00FB75BE" w:rsidP="00FB75BE">
            <w:pPr>
              <w:pStyle w:val="a5"/>
              <w:numPr>
                <w:ilvl w:val="0"/>
                <w:numId w:val="4"/>
              </w:numPr>
              <w:rPr>
                <w:rFonts w:eastAsia="맑은 고딕" w:hint="eastAsia"/>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r w:rsidR="00D75792" w14:paraId="2E13361D" w14:textId="77777777" w:rsidTr="00DC3E8D">
        <w:tc>
          <w:tcPr>
            <w:tcW w:w="1479" w:type="dxa"/>
          </w:tcPr>
          <w:p w14:paraId="52AC4FD6" w14:textId="3E6DDA0C" w:rsidR="00D75792" w:rsidRDefault="00D75792" w:rsidP="00D75792">
            <w:pPr>
              <w:rPr>
                <w:rFonts w:eastAsia="DengXian"/>
                <w:lang w:val="en-US" w:eastAsia="zh-CN"/>
              </w:rPr>
            </w:pPr>
            <w:r>
              <w:rPr>
                <w:rFonts w:eastAsia="DengXian" w:hint="eastAsia"/>
                <w:lang w:val="en-US" w:eastAsia="zh-CN"/>
              </w:rPr>
              <w:t>ZTE</w:t>
            </w:r>
          </w:p>
        </w:tc>
        <w:tc>
          <w:tcPr>
            <w:tcW w:w="1372" w:type="dxa"/>
          </w:tcPr>
          <w:p w14:paraId="377F9AFC" w14:textId="1752C911" w:rsidR="00D75792" w:rsidRDefault="00D75792" w:rsidP="00D75792">
            <w:pPr>
              <w:tabs>
                <w:tab w:val="left" w:pos="551"/>
              </w:tabs>
              <w:rPr>
                <w:rFonts w:eastAsia="DengXian"/>
                <w:lang w:val="en-US" w:eastAsia="zh-CN"/>
              </w:rPr>
            </w:pPr>
            <w:r>
              <w:rPr>
                <w:rFonts w:eastAsia="DengXian" w:hint="eastAsia"/>
                <w:lang w:val="en-US" w:eastAsia="zh-CN"/>
              </w:rPr>
              <w:t>N</w:t>
            </w:r>
          </w:p>
        </w:tc>
        <w:tc>
          <w:tcPr>
            <w:tcW w:w="6780" w:type="dxa"/>
          </w:tcPr>
          <w:p w14:paraId="35699202" w14:textId="5DF84852" w:rsidR="00D75792" w:rsidRDefault="00D75792" w:rsidP="00D75792">
            <w:pPr>
              <w:rPr>
                <w:rFonts w:eastAsia="SimSun"/>
                <w:sz w:val="21"/>
                <w:lang w:eastAsia="zh-CN"/>
              </w:rPr>
            </w:pPr>
            <w:r>
              <w:rPr>
                <w:lang w:val="en-US"/>
              </w:rPr>
              <w:t>No need to improve a</w:t>
            </w:r>
            <w:r w:rsidRPr="00367BDB">
              <w:rPr>
                <w:lang w:val="en-US"/>
              </w:rPr>
              <w:t>cquisition time</w:t>
            </w:r>
            <w:r>
              <w:rPr>
                <w:lang w:val="en-US"/>
              </w:rPr>
              <w:t xml:space="preserve"> </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a5"/>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 xml:space="preserve">the network can set up a fully operational connection with a UE by only configuring DL/UL BWP </w:t>
            </w:r>
            <w:r w:rsidRPr="0090173C">
              <w:rPr>
                <w:lang w:val="en-US"/>
              </w:rPr>
              <w:lastRenderedPageBreak/>
              <w:t>#0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lastRenderedPageBreak/>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DengXian"/>
                <w:lang w:val="en-US" w:eastAsia="zh-CN"/>
              </w:rPr>
              <w:t xml:space="preserve"> for RedCap U</w:t>
            </w:r>
            <w:r w:rsidR="00C86CBC">
              <w:rPr>
                <w:rFonts w:eastAsia="DengXian"/>
                <w:lang w:val="en-US" w:eastAsia="zh-CN"/>
              </w:rPr>
              <w:t>e</w:t>
            </w:r>
            <w:r>
              <w:rPr>
                <w:rFonts w:eastAsia="DengXian"/>
                <w:lang w:val="en-US" w:eastAsia="zh-CN"/>
              </w:rPr>
              <w:t xml:space="preserv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w:t>
            </w:r>
            <w:r>
              <w:rPr>
                <w:lang w:val="en-US"/>
              </w:rPr>
              <w:lastRenderedPageBreak/>
              <w:t xml:space="preserve">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w:t>
            </w:r>
            <w:r w:rsidR="00C86CBC">
              <w:rPr>
                <w:rFonts w:eastAsia="DengXian"/>
                <w:lang w:val="en-US" w:eastAsia="zh-CN"/>
              </w:rPr>
              <w:t>e</w:t>
            </w:r>
            <w:r>
              <w:rPr>
                <w:rFonts w:eastAsia="DengXian"/>
                <w:lang w:val="en-US" w:eastAsia="zh-CN"/>
              </w:rPr>
              <w:t>s, this was the key reason why redcap UE has to support 20MHz as the minimum. Since otherwise 10MHz should be sufficient for FR1 RedCap U</w:t>
            </w:r>
            <w:r w:rsidR="00C86CBC">
              <w:rPr>
                <w:rFonts w:eastAsia="DengXian"/>
                <w:lang w:val="en-US" w:eastAsia="zh-CN"/>
              </w:rPr>
              <w:t>e</w:t>
            </w:r>
            <w:r>
              <w:rPr>
                <w:rFonts w:eastAsia="DengXian"/>
                <w:lang w:val="en-US" w:eastAsia="zh-CN"/>
              </w:rPr>
              <w:t>s to only share with legacy U</w:t>
            </w:r>
            <w:r w:rsidR="00C86CBC">
              <w:rPr>
                <w:rFonts w:eastAsia="DengXian"/>
                <w:lang w:val="en-US" w:eastAsia="zh-CN"/>
              </w:rPr>
              <w:t>e</w:t>
            </w:r>
            <w:r>
              <w:rPr>
                <w:rFonts w:eastAsia="DengXian"/>
                <w:lang w:val="en-US" w:eastAsia="zh-CN"/>
              </w:rPr>
              <w:t>s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DengXian"/>
                <w:lang w:val="en-US" w:eastAsia="zh-CN"/>
              </w:rPr>
              <w:t>e</w:t>
            </w:r>
            <w:r>
              <w:rPr>
                <w:rFonts w:eastAsia="DengXian"/>
                <w:lang w:val="en-US" w:eastAsia="zh-CN"/>
              </w:rPr>
              <w:t xml:space="preserve">s. </w:t>
            </w:r>
          </w:p>
          <w:p w14:paraId="785D7397" w14:textId="00FBE84E"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w:t>
            </w:r>
            <w:r w:rsidR="00C86CBC">
              <w:rPr>
                <w:rFonts w:eastAsia="DengXian"/>
                <w:lang w:val="en-US" w:eastAsia="zh-CN"/>
              </w:rPr>
              <w:t>e</w:t>
            </w:r>
            <w:r>
              <w:rPr>
                <w:rFonts w:eastAsia="DengXian"/>
                <w:lang w:val="en-US" w:eastAsia="zh-CN"/>
              </w:rPr>
              <w:t>s (redcap/non-redcap) stays at the same 20MHz BWP. In this case, the redcap U</w:t>
            </w:r>
            <w:r w:rsidR="00C86CBC">
              <w:rPr>
                <w:rFonts w:eastAsia="DengXian"/>
                <w:lang w:val="en-US" w:eastAsia="zh-CN"/>
              </w:rPr>
              <w:t>e</w:t>
            </w:r>
            <w:r>
              <w:rPr>
                <w:rFonts w:eastAsia="DengXian"/>
                <w:lang w:val="en-US" w:eastAsia="zh-CN"/>
              </w:rPr>
              <w:t>s can be configured with separate initial BWP which is FDMed with the initial BWP for legacy U</w:t>
            </w:r>
            <w:r w:rsidR="00C86CBC">
              <w:rPr>
                <w:rFonts w:eastAsia="DengXian"/>
                <w:lang w:val="en-US" w:eastAsia="zh-CN"/>
              </w:rPr>
              <w:t>e</w:t>
            </w:r>
            <w:r>
              <w:rPr>
                <w:rFonts w:eastAsia="DengXian"/>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w:t>
            </w:r>
            <w:r w:rsidR="00C86CBC">
              <w:rPr>
                <w:rFonts w:eastAsia="DengXian"/>
                <w:lang w:val="en-US" w:eastAsia="zh-CN"/>
              </w:rPr>
              <w:t>e</w:t>
            </w:r>
            <w:r>
              <w:rPr>
                <w:rFonts w:eastAsia="DengXian"/>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e should study the pros/cons on Redcap U</w:t>
            </w:r>
            <w:r w:rsidR="00C86CBC">
              <w:rPr>
                <w:rFonts w:eastAsia="DengXian"/>
                <w:lang w:val="en-US" w:eastAsia="zh-CN"/>
              </w:rPr>
              <w:t>e</w:t>
            </w:r>
            <w:r>
              <w:rPr>
                <w:rFonts w:eastAsia="DengXian"/>
                <w:lang w:val="en-US" w:eastAsia="zh-CN"/>
              </w:rPr>
              <w:t xml:space="preserv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lastRenderedPageBreak/>
              <w:t>F</w:t>
            </w:r>
            <w:r>
              <w:rPr>
                <w:rFonts w:eastAsia="DengXian"/>
                <w:lang w:val="en-US" w:eastAsia="zh-CN"/>
              </w:rPr>
              <w:t>rom Samsung’s view, we think it is benefit:</w:t>
            </w:r>
          </w:p>
          <w:p w14:paraId="3EB5723F" w14:textId="0DC8CCE9"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w:t>
            </w:r>
            <w:r w:rsidR="00C86CBC">
              <w:rPr>
                <w:rFonts w:eastAsia="DengXian"/>
                <w:sz w:val="20"/>
                <w:lang w:val="en-US" w:eastAsia="zh-CN"/>
              </w:rPr>
              <w:t>e</w:t>
            </w:r>
            <w:r>
              <w:rPr>
                <w:rFonts w:eastAsia="DengXian"/>
                <w:sz w:val="20"/>
                <w:lang w:val="en-US" w:eastAsia="zh-CN"/>
              </w:rPr>
              <w:t>s. If network already support a wider iBWP, we shall not force the network to change the configuration of iBWP to serve Redcap U</w:t>
            </w:r>
            <w:r w:rsidR="00C86CBC">
              <w:rPr>
                <w:rFonts w:eastAsia="DengXian"/>
                <w:sz w:val="20"/>
                <w:lang w:val="en-US" w:eastAsia="zh-CN"/>
              </w:rPr>
              <w:t>e</w:t>
            </w:r>
            <w:r>
              <w:rPr>
                <w:rFonts w:eastAsia="DengXian"/>
                <w:sz w:val="20"/>
                <w:lang w:val="en-US" w:eastAsia="zh-CN"/>
              </w:rPr>
              <w:t xml:space="preserve">s. </w:t>
            </w:r>
          </w:p>
          <w:p w14:paraId="51ECBE64" w14:textId="51978EA0"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w:t>
            </w:r>
            <w:r w:rsidR="00C86CBC">
              <w:rPr>
                <w:rFonts w:eastAsia="DengXian"/>
                <w:sz w:val="20"/>
                <w:lang w:val="en-US" w:eastAsia="zh-CN"/>
              </w:rPr>
              <w:t>e</w:t>
            </w:r>
            <w:r>
              <w:rPr>
                <w:rFonts w:eastAsia="DengXian"/>
                <w:sz w:val="20"/>
                <w:lang w:val="en-US" w:eastAsia="zh-CN"/>
              </w:rPr>
              <w:t>s can benefit from scheduling gain</w:t>
            </w:r>
          </w:p>
          <w:p w14:paraId="0250E490" w14:textId="531B0D06" w:rsidR="0046752C" w:rsidRPr="009232B7" w:rsidRDefault="0046752C" w:rsidP="0046752C">
            <w:pPr>
              <w:pStyle w:val="a5"/>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n the other hand, we think a separated iBWP can also be considered, to offer flexibility for gNB. And we don’t think this will increase the hardware cost for Redcap U</w:t>
            </w:r>
            <w:r w:rsidR="00C86CBC">
              <w:rPr>
                <w:rFonts w:eastAsia="DengXian"/>
                <w:lang w:val="en-US" w:eastAsia="zh-CN"/>
              </w:rPr>
              <w:t>e</w:t>
            </w:r>
            <w:r>
              <w:rPr>
                <w:rFonts w:eastAsia="DengXian"/>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lastRenderedPageBreak/>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The initial DL BWP configured by MIB has the same BW with CORESET0, so it can be shared by RedCap U</w:t>
            </w:r>
            <w:r w:rsidR="00C86CBC">
              <w:rPr>
                <w:rFonts w:eastAsia="DengXian"/>
                <w:lang w:val="en-US" w:eastAsia="zh-CN"/>
              </w:rPr>
              <w:t>e</w:t>
            </w:r>
            <w:r>
              <w:rPr>
                <w:rFonts w:eastAsia="DengXian"/>
                <w:lang w:val="en-US" w:eastAsia="zh-CN"/>
              </w:rPr>
              <w:t>s and Normal U</w:t>
            </w:r>
            <w:r w:rsidR="00C86CBC">
              <w:rPr>
                <w:rFonts w:eastAsia="DengXian"/>
                <w:lang w:val="en-US" w:eastAsia="zh-CN"/>
              </w:rPr>
              <w:t>e</w:t>
            </w:r>
            <w:r>
              <w:rPr>
                <w:rFonts w:eastAsia="DengXian"/>
                <w:lang w:val="en-US" w:eastAsia="zh-CN"/>
              </w:rPr>
              <w:t xml:space="preserv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맑은 고딕"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(conditional)</w:t>
            </w:r>
          </w:p>
        </w:tc>
        <w:tc>
          <w:tcPr>
            <w:tcW w:w="6760" w:type="dxa"/>
          </w:tcPr>
          <w:p w14:paraId="7D299BC0" w14:textId="3B1472F0" w:rsidR="00C11DC6" w:rsidRDefault="00C11DC6" w:rsidP="00C11DC6">
            <w:pPr>
              <w:rPr>
                <w:rFonts w:eastAsia="맑은 고딕"/>
                <w:lang w:val="en-US" w:eastAsia="ko-KR"/>
              </w:rPr>
            </w:pPr>
            <w:r>
              <w:rPr>
                <w:rFonts w:eastAsia="맑은 고딕"/>
                <w:lang w:val="en-US" w:eastAsia="ko-KR"/>
              </w:rPr>
              <w:t>If the bandwidth of initial DL BWP is no larger than the RedCap UE max bandwidth during initial access, then yes, the RedCap U</w:t>
            </w:r>
            <w:r w:rsidR="00C86CBC">
              <w:rPr>
                <w:rFonts w:eastAsia="맑은 고딕"/>
                <w:lang w:val="en-US" w:eastAsia="ko-KR"/>
              </w:rPr>
              <w:t>e</w:t>
            </w:r>
            <w:r>
              <w:rPr>
                <w:rFonts w:eastAsia="맑은 고딕"/>
                <w:lang w:val="en-US" w:eastAsia="ko-KR"/>
              </w:rPr>
              <w:t>s and legacy U</w:t>
            </w:r>
            <w:r w:rsidR="00C86CBC">
              <w:rPr>
                <w:rFonts w:eastAsia="맑은 고딕"/>
                <w:lang w:val="en-US" w:eastAsia="ko-KR"/>
              </w:rPr>
              <w:t>e</w:t>
            </w:r>
            <w:r>
              <w:rPr>
                <w:rFonts w:eastAsia="맑은 고딕"/>
                <w:lang w:val="en-US" w:eastAsia="ko-KR"/>
              </w:rPr>
              <w:t>s should be allowed to share the same initial DL BWP.</w:t>
            </w:r>
          </w:p>
          <w:p w14:paraId="3F727C7C" w14:textId="404911BB" w:rsidR="00C11DC6" w:rsidRDefault="00C11DC6" w:rsidP="00C11DC6">
            <w:pPr>
              <w:rPr>
                <w:rFonts w:eastAsia="DengXian"/>
                <w:lang w:val="en-US" w:eastAsia="zh-CN"/>
              </w:rPr>
            </w:pPr>
            <w:r>
              <w:rPr>
                <w:rFonts w:eastAsia="맑은 고딕"/>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5"/>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C169EA">
        <w:tc>
          <w:tcPr>
            <w:tcW w:w="1477" w:type="dxa"/>
          </w:tcPr>
          <w:p w14:paraId="54795837" w14:textId="77777777" w:rsidR="00C169EA" w:rsidRPr="00757816"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2C7F63">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2C7F63">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2C7F63">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DengXian"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DengXian"/>
                <w:lang w:val="en-US" w:eastAsia="zh-CN"/>
              </w:rPr>
            </w:pPr>
            <w:r>
              <w:rPr>
                <w:rFonts w:eastAsia="DengXian" w:hint="eastAsia"/>
                <w:lang w:val="en-US" w:eastAsia="zh-CN"/>
              </w:rPr>
              <w:t xml:space="preserve">Similar confusion with vivo. We would like to confirm that, is the </w:t>
            </w:r>
            <w:r>
              <w:rPr>
                <w:rFonts w:eastAsia="DengXian"/>
                <w:lang w:val="en-US" w:eastAsia="zh-CN"/>
              </w:rPr>
              <w:t>‘</w:t>
            </w:r>
            <w:r>
              <w:rPr>
                <w:rFonts w:eastAsia="DengXian" w:hint="eastAsia"/>
                <w:lang w:val="en-US" w:eastAsia="zh-CN"/>
              </w:rPr>
              <w:t>initial DL BWP for non-RedCap UEs</w:t>
            </w:r>
            <w:r>
              <w:rPr>
                <w:rFonts w:eastAsia="DengXian"/>
                <w:lang w:val="en-US" w:eastAsia="zh-CN"/>
              </w:rPr>
              <w:t>’</w:t>
            </w:r>
            <w:r>
              <w:rPr>
                <w:rFonts w:eastAsia="DengXian" w:hint="eastAsia"/>
                <w:lang w:val="en-US" w:eastAsia="zh-CN"/>
              </w:rPr>
              <w:t xml:space="preserve"> (in both bullets) means the SIB1 reconfigured one, which only activated after initial access? To our understanding, for </w:t>
            </w:r>
            <w:r>
              <w:rPr>
                <w:rFonts w:eastAsia="DengXian"/>
                <w:lang w:val="en-US" w:eastAsia="zh-CN"/>
              </w:rPr>
              <w:t>‘</w:t>
            </w:r>
            <w:r>
              <w:rPr>
                <w:rFonts w:eastAsia="DengXian" w:hint="eastAsia"/>
                <w:lang w:val="en-US" w:eastAsia="zh-CN"/>
              </w:rPr>
              <w:t>initial DL BWP defined by CORESET#0 before initial access</w:t>
            </w:r>
            <w:r>
              <w:rPr>
                <w:rFonts w:eastAsia="DengXian"/>
                <w:lang w:val="en-US" w:eastAsia="zh-CN"/>
              </w:rPr>
              <w:t>’</w:t>
            </w:r>
            <w:r>
              <w:rPr>
                <w:rFonts w:eastAsia="DengXian"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DengXian" w:hint="eastAsia"/>
                <w:lang w:val="en-US" w:eastAsia="zh-CN"/>
              </w:rPr>
              <w:t>Also OK with Nokia</w:t>
            </w:r>
            <w:r>
              <w:rPr>
                <w:rFonts w:eastAsia="DengXian"/>
                <w:lang w:val="en-US" w:eastAsia="zh-CN"/>
              </w:rPr>
              <w:t>’</w:t>
            </w:r>
            <w:r>
              <w:rPr>
                <w:rFonts w:eastAsia="DengXian"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SimSun" w:hint="eastAsia"/>
                <w:lang w:val="en-US" w:eastAsia="zh-CN" w:bidi="hi-IN"/>
              </w:rPr>
              <w:t>Y</w:t>
            </w:r>
          </w:p>
        </w:tc>
        <w:tc>
          <w:tcPr>
            <w:tcW w:w="6760" w:type="dxa"/>
          </w:tcPr>
          <w:p w14:paraId="1F53A74A" w14:textId="77777777" w:rsidR="000347D7" w:rsidRDefault="000347D7" w:rsidP="002C7F63">
            <w:pPr>
              <w:rPr>
                <w:rFonts w:eastAsia="DengXian"/>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1AB5D5E6" w14:textId="4B227306"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60" w:type="dxa"/>
          </w:tcPr>
          <w:p w14:paraId="4CDB9E03" w14:textId="77777777" w:rsidR="00D75792" w:rsidRDefault="00D75792" w:rsidP="00D75792">
            <w:pPr>
              <w:rPr>
                <w:rFonts w:eastAsia="DengXian"/>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맑은 고딕" w:hint="eastAsia"/>
                <w:lang w:val="en-US" w:eastAsia="ko-KR" w:bidi="hi-IN"/>
              </w:rPr>
            </w:pPr>
            <w:r>
              <w:rPr>
                <w:rFonts w:eastAsia="맑은 고딕"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맑은 고딕" w:hint="eastAsia"/>
                <w:lang w:val="en-US" w:eastAsia="ko-KR" w:bidi="hi-IN"/>
              </w:rPr>
            </w:pPr>
            <w:r>
              <w:rPr>
                <w:rFonts w:eastAsia="맑은 고딕" w:hint="eastAsia"/>
                <w:lang w:val="en-US" w:eastAsia="ko-KR" w:bidi="hi-IN"/>
              </w:rPr>
              <w:t>Y</w:t>
            </w:r>
          </w:p>
        </w:tc>
        <w:tc>
          <w:tcPr>
            <w:tcW w:w="6760" w:type="dxa"/>
          </w:tcPr>
          <w:p w14:paraId="35464D7C" w14:textId="6D6F6A21" w:rsidR="00D37257" w:rsidRPr="00660B12" w:rsidRDefault="00D37257" w:rsidP="00D37257">
            <w:pPr>
              <w:rPr>
                <w:rFonts w:eastAsia="맑은 고딕" w:hint="eastAsia"/>
                <w:lang w:val="en-US" w:eastAsia="ko-KR"/>
              </w:rPr>
            </w:pPr>
            <w:r>
              <w:rPr>
                <w:rFonts w:eastAsia="맑은 고딕" w:hint="eastAsia"/>
                <w:lang w:val="en-US" w:eastAsia="ko-KR"/>
              </w:rPr>
              <w:t xml:space="preserve">We are okay with </w:t>
            </w:r>
            <w:r>
              <w:rPr>
                <w:rFonts w:eastAsia="맑은 고딕"/>
                <w:lang w:val="en-US" w:eastAsia="ko-KR"/>
              </w:rPr>
              <w:t>the proposal. We are also okay to have a further discussion on the second bullet for now.</w:t>
            </w:r>
          </w:p>
        </w:tc>
      </w:tr>
    </w:tbl>
    <w:p w14:paraId="25A0DC6C" w14:textId="1C5369D5" w:rsidR="00D23FBB" w:rsidRPr="00C169EA"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lastRenderedPageBreak/>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w:t>
            </w:r>
            <w:r>
              <w:rPr>
                <w:lang w:val="en-US"/>
              </w:rPr>
              <w:lastRenderedPageBreak/>
              <w:t>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5"/>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DengXian"/>
                <w:b/>
                <w:sz w:val="20"/>
                <w:lang w:val="en-US" w:eastAsia="zh-CN"/>
              </w:rPr>
            </w:pPr>
            <w:r w:rsidRPr="009232B7">
              <w:rPr>
                <w:rFonts w:eastAsia="DengXian"/>
                <w:b/>
                <w:sz w:val="20"/>
                <w:lang w:val="en-US" w:eastAsia="zh-CN"/>
              </w:rPr>
              <w:lastRenderedPageBreak/>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lastRenderedPageBreak/>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맑은 고딕"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(conditional)</w:t>
            </w:r>
          </w:p>
        </w:tc>
        <w:tc>
          <w:tcPr>
            <w:tcW w:w="6759" w:type="dxa"/>
          </w:tcPr>
          <w:p w14:paraId="3CF138B4" w14:textId="77777777" w:rsidR="00C11DC6" w:rsidRDefault="00C11DC6" w:rsidP="00C11DC6">
            <w:pPr>
              <w:rPr>
                <w:rFonts w:eastAsia="맑은 고딕"/>
                <w:lang w:val="en-US" w:eastAsia="ko-KR"/>
              </w:rPr>
            </w:pPr>
            <w:r>
              <w:rPr>
                <w:rFonts w:eastAsia="맑은 고딕"/>
                <w:lang w:val="en-US" w:eastAsia="ko-KR"/>
              </w:rPr>
              <w:t>Similar to the answers to the previous question.</w:t>
            </w:r>
          </w:p>
          <w:p w14:paraId="0D192F21" w14:textId="77777777" w:rsidR="00C11DC6" w:rsidRDefault="00C11DC6" w:rsidP="00C11DC6">
            <w:pPr>
              <w:rPr>
                <w:rFonts w:eastAsia="맑은 고딕"/>
                <w:lang w:val="en-US" w:eastAsia="ko-KR"/>
              </w:rPr>
            </w:pPr>
            <w:r>
              <w:rPr>
                <w:rFonts w:eastAsia="맑은 고딕"/>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맑은 고딕"/>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5"/>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lastRenderedPageBreak/>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lastRenderedPageBreak/>
              <w:t>v</w:t>
            </w:r>
            <w:r>
              <w:rPr>
                <w:rFonts w:eastAsia="DengXian"/>
                <w:lang w:val="en-US" w:eastAsia="zh-CN" w:bidi="hi-IN"/>
              </w:rPr>
              <w:t>ivo</w:t>
            </w:r>
          </w:p>
        </w:tc>
        <w:tc>
          <w:tcPr>
            <w:tcW w:w="1394" w:type="dxa"/>
          </w:tcPr>
          <w:p w14:paraId="4E2760F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2C7F63">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DengXian"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DengXian" w:hint="eastAsia"/>
                <w:lang w:val="en-US" w:eastAsia="zh-CN" w:bidi="hi-IN"/>
              </w:rPr>
              <w:t>Y</w:t>
            </w:r>
          </w:p>
        </w:tc>
        <w:tc>
          <w:tcPr>
            <w:tcW w:w="6759" w:type="dxa"/>
          </w:tcPr>
          <w:p w14:paraId="2BEA1D2A" w14:textId="71579BD5" w:rsidR="000B7D89" w:rsidRDefault="000B7D89" w:rsidP="003D4009">
            <w:pPr>
              <w:rPr>
                <w:lang w:val="en-US" w:eastAsia="sv-SE"/>
              </w:rPr>
            </w:pPr>
            <w:r>
              <w:rPr>
                <w:rFonts w:eastAsia="DengXian" w:hint="eastAsia"/>
                <w:lang w:val="en-US" w:eastAsia="zh-CN"/>
              </w:rPr>
              <w:t>Also fine to add FFS to the 2</w:t>
            </w:r>
            <w:r w:rsidRPr="00C323BF">
              <w:rPr>
                <w:rFonts w:eastAsia="DengXian" w:hint="eastAsia"/>
                <w:vertAlign w:val="superscript"/>
                <w:lang w:val="en-US" w:eastAsia="zh-CN"/>
              </w:rPr>
              <w:t>nd</w:t>
            </w:r>
            <w:r>
              <w:rPr>
                <w:rFonts w:eastAsia="DengXian"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6763571C" w14:textId="0E1D0D40" w:rsidR="000347D7" w:rsidRDefault="000347D7" w:rsidP="003D4009">
            <w:pPr>
              <w:spacing w:after="0"/>
              <w:textAlignment w:val="baseline"/>
              <w:rPr>
                <w:rFonts w:eastAsia="DengXian"/>
                <w:lang w:val="en-US" w:eastAsia="zh-CN" w:bidi="hi-IN"/>
              </w:rPr>
            </w:pPr>
            <w:r>
              <w:rPr>
                <w:rFonts w:eastAsia="SimSun" w:hint="eastAsia"/>
                <w:lang w:val="en-US" w:eastAsia="zh-CN" w:bidi="hi-IN"/>
              </w:rPr>
              <w:t>Y</w:t>
            </w:r>
          </w:p>
        </w:tc>
        <w:tc>
          <w:tcPr>
            <w:tcW w:w="6759" w:type="dxa"/>
          </w:tcPr>
          <w:p w14:paraId="6911BFF6" w14:textId="77777777" w:rsidR="000347D7" w:rsidRDefault="000347D7" w:rsidP="003D4009">
            <w:pPr>
              <w:rPr>
                <w:rFonts w:eastAsia="DengXian"/>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7E52854B" w14:textId="11162745"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59" w:type="dxa"/>
          </w:tcPr>
          <w:p w14:paraId="3ED07D4A" w14:textId="77777777" w:rsidR="00D75792" w:rsidRDefault="00D75792" w:rsidP="00D75792">
            <w:pPr>
              <w:rPr>
                <w:rFonts w:eastAsia="DengXian"/>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맑은 고딕" w:hint="eastAsia"/>
                <w:lang w:val="en-US" w:eastAsia="ko-KR" w:bidi="hi-IN"/>
              </w:rPr>
            </w:pPr>
            <w:r>
              <w:rPr>
                <w:rFonts w:eastAsia="맑은 고딕"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맑은 고딕" w:hint="eastAsia"/>
                <w:lang w:val="en-US" w:eastAsia="ko-KR" w:bidi="hi-IN"/>
              </w:rPr>
            </w:pPr>
            <w:r>
              <w:rPr>
                <w:rFonts w:eastAsia="맑은 고딕" w:hint="eastAsia"/>
                <w:lang w:val="en-US" w:eastAsia="ko-KR" w:bidi="hi-IN"/>
              </w:rPr>
              <w:t>Y</w:t>
            </w:r>
          </w:p>
        </w:tc>
        <w:tc>
          <w:tcPr>
            <w:tcW w:w="6759" w:type="dxa"/>
          </w:tcPr>
          <w:p w14:paraId="4FBD0626" w14:textId="66FE1788" w:rsidR="00D37257" w:rsidRPr="00660B12" w:rsidRDefault="00D37257" w:rsidP="00660B12">
            <w:pPr>
              <w:rPr>
                <w:rFonts w:eastAsia="맑은 고딕" w:hint="eastAsia"/>
                <w:lang w:val="en-US" w:eastAsia="ko-KR"/>
              </w:rPr>
            </w:pPr>
            <w:r>
              <w:rPr>
                <w:rFonts w:eastAsia="맑은 고딕"/>
                <w:lang w:val="en-US" w:eastAsia="ko-KR"/>
              </w:rPr>
              <w:t xml:space="preserve">We supportive of the second bullet, but </w:t>
            </w:r>
            <w:r w:rsidR="00660B12">
              <w:rPr>
                <w:rFonts w:eastAsia="맑은 고딕"/>
                <w:lang w:val="en-US" w:eastAsia="ko-KR"/>
              </w:rPr>
              <w:t xml:space="preserve">also </w:t>
            </w:r>
            <w:r>
              <w:rPr>
                <w:rFonts w:eastAsia="맑은 고딕"/>
                <w:lang w:val="en-US" w:eastAsia="ko-KR"/>
              </w:rPr>
              <w:t xml:space="preserve">okay to take some more time for further discussion. </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Proper R</w:t>
      </w:r>
      <w:r w:rsidR="006E17D3" w:rsidRPr="002E6827">
        <w:rPr>
          <w:rFonts w:ascii="Times New Roman" w:eastAsia="바탕" w:hAnsi="Times New Roman" w:cs="Arial"/>
          <w:sz w:val="20"/>
          <w:szCs w:val="20"/>
          <w:lang w:val="en-GB" w:eastAsia="en-US"/>
        </w:rPr>
        <w:t>F</w:t>
      </w:r>
      <w:r w:rsidRPr="002E6827">
        <w:rPr>
          <w:rFonts w:ascii="Times New Roman" w:eastAsia="바탕" w:hAnsi="Times New Roman" w:cs="Arial"/>
          <w:sz w:val="20"/>
          <w:szCs w:val="20"/>
          <w:lang w:val="en-GB" w:eastAsia="en-US"/>
        </w:rPr>
        <w:t>-retuning</w:t>
      </w:r>
      <w:r w:rsidR="006E17D3" w:rsidRPr="002E6827">
        <w:rPr>
          <w:rFonts w:ascii="Times New Roman" w:eastAsia="바탕" w:hAnsi="Times New Roman" w:cs="Arial"/>
          <w:sz w:val="20"/>
          <w:szCs w:val="20"/>
          <w:lang w:val="en-GB" w:eastAsia="en-US"/>
        </w:rPr>
        <w:t xml:space="preserve"> for RedCap</w:t>
      </w:r>
      <w:r w:rsidR="00F41C50" w:rsidRPr="002E6827">
        <w:rPr>
          <w:rFonts w:ascii="Times New Roman" w:eastAsia="바탕" w:hAnsi="Times New Roman" w:cs="Arial"/>
          <w:sz w:val="20"/>
          <w:szCs w:val="20"/>
          <w:lang w:val="en-GB" w:eastAsia="en-US"/>
        </w:rPr>
        <w:t xml:space="preserve"> [</w:t>
      </w:r>
      <w:r w:rsidR="00783074">
        <w:rPr>
          <w:rFonts w:ascii="Times New Roman" w:eastAsia="바탕" w:hAnsi="Times New Roman" w:cs="Arial"/>
          <w:sz w:val="20"/>
          <w:szCs w:val="20"/>
          <w:lang w:val="en-GB" w:eastAsia="en-US"/>
        </w:rPr>
        <w:t>1</w:t>
      </w:r>
      <w:r w:rsidR="00F41C50" w:rsidRPr="002E6827">
        <w:rPr>
          <w:rFonts w:ascii="Times New Roman" w:eastAsia="바탕" w:hAnsi="Times New Roman" w:cs="Arial"/>
          <w:sz w:val="20"/>
          <w:szCs w:val="20"/>
          <w:lang w:val="en-GB" w:eastAsia="en-US"/>
        </w:rPr>
        <w:t xml:space="preserve">, </w:t>
      </w:r>
      <w:r w:rsidR="00720332">
        <w:rPr>
          <w:rFonts w:ascii="Times New Roman" w:eastAsia="바탕" w:hAnsi="Times New Roman" w:cs="Arial"/>
          <w:sz w:val="20"/>
          <w:szCs w:val="20"/>
          <w:lang w:val="en-GB" w:eastAsia="en-US"/>
        </w:rPr>
        <w:t>16</w:t>
      </w:r>
      <w:r w:rsidR="00F41C50" w:rsidRPr="002E6827">
        <w:rPr>
          <w:rFonts w:ascii="Times New Roman" w:eastAsia="바탕" w:hAnsi="Times New Roman" w:cs="Arial"/>
          <w:sz w:val="20"/>
          <w:szCs w:val="20"/>
          <w:lang w:val="en-GB" w:eastAsia="en-US"/>
        </w:rPr>
        <w:t>,</w:t>
      </w:r>
      <w:r w:rsidR="00645AB1" w:rsidRPr="002E6827">
        <w:rPr>
          <w:rFonts w:ascii="Times New Roman" w:eastAsia="바탕" w:hAnsi="Times New Roman" w:cs="Arial"/>
          <w:sz w:val="20"/>
          <w:szCs w:val="20"/>
          <w:lang w:val="en-GB" w:eastAsia="en-US"/>
        </w:rPr>
        <w:t xml:space="preserve"> </w:t>
      </w:r>
      <w:r w:rsidR="004A5902">
        <w:rPr>
          <w:rFonts w:ascii="Times New Roman" w:eastAsia="바탕" w:hAnsi="Times New Roman" w:cs="Arial"/>
          <w:sz w:val="20"/>
          <w:szCs w:val="20"/>
          <w:lang w:val="en-GB" w:eastAsia="en-US"/>
        </w:rPr>
        <w:t>19</w:t>
      </w:r>
      <w:r w:rsidR="00F41C50" w:rsidRPr="002E6827">
        <w:rPr>
          <w:rFonts w:ascii="Times New Roman" w:eastAsia="바탕"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Dedicated PRACH resources config</w:t>
      </w:r>
      <w:r w:rsidR="00795EE0">
        <w:rPr>
          <w:rFonts w:ascii="Times New Roman" w:eastAsia="바탕" w:hAnsi="Times New Roman" w:cs="Arial"/>
          <w:sz w:val="20"/>
          <w:szCs w:val="20"/>
          <w:lang w:val="en-GB" w:eastAsia="en-US"/>
        </w:rPr>
        <w:t>u</w:t>
      </w:r>
      <w:r w:rsidRPr="002E6827">
        <w:rPr>
          <w:rFonts w:ascii="Times New Roman" w:eastAsia="바탕" w:hAnsi="Times New Roman" w:cs="Arial"/>
          <w:sz w:val="20"/>
          <w:szCs w:val="20"/>
          <w:lang w:val="en-GB" w:eastAsia="en-US"/>
        </w:rPr>
        <w:t>red in SIB1</w:t>
      </w:r>
      <w:r w:rsidR="0017246B" w:rsidRPr="002E6827">
        <w:rPr>
          <w:rFonts w:ascii="Times New Roman" w:eastAsia="바탕" w:hAnsi="Times New Roman" w:cs="Arial"/>
          <w:sz w:val="20"/>
          <w:szCs w:val="20"/>
          <w:lang w:val="en-GB" w:eastAsia="en-US"/>
        </w:rPr>
        <w:t xml:space="preserve"> [</w:t>
      </w:r>
      <w:r w:rsidR="00C00218">
        <w:rPr>
          <w:rFonts w:ascii="Times New Roman" w:eastAsia="바탕" w:hAnsi="Times New Roman" w:cs="Arial"/>
          <w:sz w:val="20"/>
          <w:szCs w:val="20"/>
          <w:lang w:val="en-GB" w:eastAsia="en-US"/>
        </w:rPr>
        <w:t>22</w:t>
      </w:r>
      <w:r w:rsidR="0017246B" w:rsidRPr="002E6827">
        <w:rPr>
          <w:rFonts w:ascii="Times New Roman" w:eastAsia="바탕"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gNB to configure the number of SSB indexes associated with one RO to be larger than one [</w:t>
      </w:r>
      <w:r w:rsidR="00720332">
        <w:rPr>
          <w:rFonts w:ascii="Times New Roman" w:eastAsia="바탕" w:hAnsi="Times New Roman" w:cs="Arial"/>
          <w:sz w:val="20"/>
          <w:szCs w:val="20"/>
          <w:lang w:val="en-GB" w:eastAsia="en-US"/>
        </w:rPr>
        <w:t>16</w:t>
      </w:r>
      <w:r w:rsidRPr="002E6827">
        <w:rPr>
          <w:rFonts w:ascii="Times New Roman" w:eastAsia="바탕"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바탕" w:hAnsi="Times New Roman" w:cs="Arial"/>
          <w:sz w:val="20"/>
          <w:szCs w:val="20"/>
          <w:lang w:val="en-GB" w:eastAsia="en-US"/>
        </w:rPr>
      </w:pPr>
      <w:r w:rsidRPr="002E6827">
        <w:rPr>
          <w:rFonts w:ascii="Times New Roman" w:eastAsia="바탕" w:hAnsi="Times New Roman" w:cs="Arial"/>
          <w:sz w:val="20"/>
          <w:szCs w:val="20"/>
          <w:lang w:val="en-GB" w:eastAsia="en-US"/>
        </w:rPr>
        <w:t>A</w:t>
      </w:r>
      <w:r w:rsidR="002D5E8C" w:rsidRPr="002E6827">
        <w:rPr>
          <w:rFonts w:ascii="Times New Roman" w:eastAsia="바탕" w:hAnsi="Times New Roman" w:cs="Arial"/>
          <w:sz w:val="20"/>
          <w:szCs w:val="20"/>
          <w:lang w:val="en-GB" w:eastAsia="en-US"/>
        </w:rPr>
        <w:t xml:space="preserve">pply restrictions on the </w:t>
      </w:r>
      <w:r w:rsidR="0017246B" w:rsidRPr="002E6827">
        <w:rPr>
          <w:rFonts w:ascii="Times New Roman" w:eastAsia="바탕" w:hAnsi="Times New Roman" w:cs="Arial"/>
          <w:sz w:val="20"/>
          <w:szCs w:val="20"/>
          <w:lang w:val="en-GB" w:eastAsia="en-US"/>
        </w:rPr>
        <w:t>P</w:t>
      </w:r>
      <w:r w:rsidR="002D5E8C" w:rsidRPr="002E6827">
        <w:rPr>
          <w:rFonts w:ascii="Times New Roman" w:eastAsia="바탕" w:hAnsi="Times New Roman" w:cs="Arial"/>
          <w:sz w:val="20"/>
          <w:szCs w:val="20"/>
          <w:lang w:val="en-GB" w:eastAsia="en-US"/>
        </w:rPr>
        <w:t xml:space="preserve">RACH configurations for RedCap </w:t>
      </w:r>
      <w:r w:rsidR="00AF3DBB" w:rsidRPr="002E6827">
        <w:rPr>
          <w:rFonts w:ascii="Times New Roman" w:eastAsia="바탕" w:hAnsi="Times New Roman" w:cs="Arial"/>
          <w:sz w:val="20"/>
          <w:szCs w:val="20"/>
          <w:lang w:val="en-GB" w:eastAsia="en-US"/>
        </w:rPr>
        <w:t>(</w:t>
      </w:r>
      <w:r w:rsidR="002D5E8C" w:rsidRPr="002E6827">
        <w:rPr>
          <w:rFonts w:ascii="Times New Roman" w:eastAsia="바탕" w:hAnsi="Times New Roman" w:cs="Arial"/>
          <w:sz w:val="20"/>
          <w:szCs w:val="20"/>
          <w:lang w:val="en-GB" w:eastAsia="en-US"/>
        </w:rPr>
        <w:t>e.g.</w:t>
      </w:r>
      <w:r w:rsidR="00AF3DBB" w:rsidRPr="002E6827">
        <w:rPr>
          <w:rFonts w:ascii="Times New Roman" w:eastAsia="바탕" w:hAnsi="Times New Roman" w:cs="Arial"/>
          <w:sz w:val="20"/>
          <w:szCs w:val="20"/>
          <w:lang w:val="en-GB" w:eastAsia="en-US"/>
        </w:rPr>
        <w:t xml:space="preserve">, network should not </w:t>
      </w:r>
      <w:r w:rsidR="00DA0CBE" w:rsidRPr="002E6827">
        <w:rPr>
          <w:rFonts w:ascii="Times New Roman" w:eastAsia="바탕" w:hAnsi="Times New Roman" w:cs="Arial"/>
          <w:sz w:val="20"/>
          <w:szCs w:val="20"/>
          <w:lang w:val="en-GB" w:eastAsia="en-US"/>
        </w:rPr>
        <w:t>configure,</w:t>
      </w:r>
      <w:r w:rsidR="00650AB5" w:rsidRPr="002E6827">
        <w:rPr>
          <w:rFonts w:ascii="Times New Roman" w:eastAsia="바탕" w:hAnsi="Times New Roman" w:cs="Arial"/>
          <w:sz w:val="20"/>
          <w:szCs w:val="20"/>
          <w:lang w:val="en-GB" w:eastAsia="en-US"/>
        </w:rPr>
        <w:t xml:space="preserve"> and UE does not expect such configurations</w:t>
      </w:r>
      <w:r w:rsidR="00AF3DBB" w:rsidRPr="002E6827">
        <w:rPr>
          <w:rFonts w:ascii="Times New Roman" w:eastAsia="바탕" w:hAnsi="Times New Roman" w:cs="Arial"/>
          <w:sz w:val="20"/>
          <w:szCs w:val="20"/>
          <w:lang w:val="en-GB" w:eastAsia="en-US"/>
        </w:rPr>
        <w:t>)</w:t>
      </w:r>
      <w:r w:rsidR="00650AB5" w:rsidRPr="002E6827">
        <w:rPr>
          <w:rFonts w:ascii="Times New Roman" w:eastAsia="바탕" w:hAnsi="Times New Roman" w:cs="Arial"/>
          <w:sz w:val="20"/>
          <w:szCs w:val="20"/>
          <w:lang w:val="en-GB" w:eastAsia="en-US"/>
        </w:rPr>
        <w:t xml:space="preserve"> [</w:t>
      </w:r>
      <w:r w:rsidR="000A1735">
        <w:rPr>
          <w:rFonts w:ascii="Times New Roman" w:eastAsia="바탕" w:hAnsi="Times New Roman" w:cs="Arial"/>
          <w:sz w:val="20"/>
          <w:szCs w:val="20"/>
          <w:lang w:val="en-GB" w:eastAsia="en-US"/>
        </w:rPr>
        <w:t xml:space="preserve">14, </w:t>
      </w:r>
      <w:r w:rsidR="00720332">
        <w:rPr>
          <w:rFonts w:ascii="Times New Roman" w:eastAsia="바탕" w:hAnsi="Times New Roman" w:cs="Arial"/>
          <w:sz w:val="20"/>
          <w:szCs w:val="20"/>
          <w:lang w:val="en-GB" w:eastAsia="en-US"/>
        </w:rPr>
        <w:t>16</w:t>
      </w:r>
      <w:r w:rsidR="00650AB5" w:rsidRPr="002E6827">
        <w:rPr>
          <w:rFonts w:ascii="Times New Roman" w:eastAsia="바탕"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can not satisfy the maximum bandwidth requirement </w:t>
            </w:r>
            <w:r>
              <w:rPr>
                <w:rFonts w:eastAsia="DengXian"/>
                <w:lang w:val="en-US" w:eastAsia="zh-CN"/>
              </w:rPr>
              <w:lastRenderedPageBreak/>
              <w:t>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lastRenderedPageBreak/>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DengXian"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DengXian"/>
                <w:lang w:val="en-US" w:eastAsia="zh-CN"/>
              </w:rPr>
              <w:t>gNB can configure dedicated RO and corresponding SSB-RO association pattern if the bandwidth of ROs configured for legacy UEs is wider than the max UE bandwidth of RedCap UEs.</w:t>
            </w:r>
            <w:r>
              <w:rPr>
                <w:rFonts w:eastAsia="DengXian"/>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lastRenderedPageBreak/>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lastRenderedPageBreak/>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맑은 고딕"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맑은 고딕" w:hint="eastAsia"/>
                <w:lang w:val="en-US" w:eastAsia="ko-KR"/>
              </w:rPr>
              <w:t>None beyon</w:t>
            </w:r>
            <w:r>
              <w:rPr>
                <w:rFonts w:eastAsia="맑은 고딕"/>
                <w:lang w:val="en-US" w:eastAsia="ko-KR"/>
              </w:rPr>
              <w:t>d</w:t>
            </w:r>
            <w:r>
              <w:rPr>
                <w:rFonts w:eastAsia="맑은 고딕" w:hint="eastAsia"/>
                <w:lang w:val="en-US" w:eastAsia="ko-KR"/>
              </w:rPr>
              <w:t xml:space="preserve"> what </w:t>
            </w:r>
            <w:r>
              <w:rPr>
                <w:rFonts w:eastAsia="맑은 고딕"/>
                <w:lang w:val="en-US" w:eastAsia="ko-KR"/>
              </w:rPr>
              <w:t>FL mentioned (</w:t>
            </w:r>
            <w:r w:rsidRPr="008F2F80">
              <w:rPr>
                <w:rFonts w:eastAsia="맑은 고딕"/>
                <w:lang w:val="en-US" w:eastAsia="ko-KR"/>
              </w:rPr>
              <w:t>possible early UE type identification and possible coverage recovery related functionality</w:t>
            </w:r>
            <w:r>
              <w:rPr>
                <w:rFonts w:eastAsia="맑은 고딕"/>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lastRenderedPageBreak/>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맑은 고딕"/>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맑은 고딕" w:hint="eastAsia"/>
                <w:lang w:val="en-US" w:eastAsia="ko-KR" w:bidi="hi-IN"/>
              </w:rPr>
            </w:pPr>
            <w:r>
              <w:rPr>
                <w:rFonts w:eastAsia="맑은 고딕" w:hint="eastAsia"/>
                <w:lang w:val="en-US" w:eastAsia="ko-KR" w:bidi="hi-IN"/>
              </w:rPr>
              <w:t>LG</w:t>
            </w:r>
          </w:p>
        </w:tc>
        <w:tc>
          <w:tcPr>
            <w:tcW w:w="8155" w:type="dxa"/>
          </w:tcPr>
          <w:p w14:paraId="3CD99B31" w14:textId="77777777" w:rsidR="00660B12" w:rsidRDefault="00331F72" w:rsidP="00331F72">
            <w:pPr>
              <w:rPr>
                <w:rFonts w:eastAsia="맑은 고딕"/>
                <w:lang w:val="en-US" w:eastAsia="ko-KR"/>
              </w:rPr>
            </w:pPr>
            <w:r>
              <w:rPr>
                <w:rFonts w:eastAsia="맑은 고딕"/>
                <w:lang w:val="en-US" w:eastAsia="ko-KR"/>
              </w:rPr>
              <w:t xml:space="preserve">We are not okay with the proposal. </w:t>
            </w:r>
          </w:p>
          <w:p w14:paraId="730E6F0A" w14:textId="03237807" w:rsidR="00A67FE9" w:rsidRPr="00660B12" w:rsidRDefault="00A67FE9" w:rsidP="00331F72">
            <w:pPr>
              <w:rPr>
                <w:rFonts w:eastAsia="맑은 고딕" w:hint="eastAsia"/>
                <w:lang w:val="en-US" w:eastAsia="ko-KR"/>
              </w:rPr>
            </w:pPr>
            <w:r>
              <w:rPr>
                <w:rFonts w:eastAsia="맑은 고딕"/>
                <w:lang w:val="en-US" w:eastAsia="ko-KR"/>
              </w:rPr>
              <w:t xml:space="preserve">In our opinion, the two FFS points are much less motivated and supported by companies than the </w:t>
            </w:r>
            <w:r w:rsidRPr="00A67FE9">
              <w:rPr>
                <w:rFonts w:eastAsia="맑은 고딕"/>
                <w:lang w:val="en-US" w:eastAsia="ko-KR"/>
              </w:rPr>
              <w:t>early UE type identification and coverage recovery related functionality</w:t>
            </w:r>
            <w:r>
              <w:rPr>
                <w:rFonts w:eastAsia="맑은 고딕"/>
                <w:lang w:val="en-US" w:eastAsia="ko-KR"/>
              </w:rPr>
              <w:t>. So, we don’t see the need to agree on the Proposal 3.1a with the only 2 FFS points.</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맑은 고딕"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맑은 고딕" w:hint="eastAsia"/>
                <w:lang w:val="en-US" w:eastAsia="ko-KR"/>
              </w:rPr>
              <w:t xml:space="preserve">None. </w:t>
            </w:r>
            <w:r>
              <w:rPr>
                <w:rFonts w:eastAsia="맑은 고딕"/>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맑은 고딕" w:hint="eastAsia"/>
                <w:lang w:val="en-US" w:eastAsia="ko-KR" w:bidi="hi-IN"/>
              </w:rPr>
            </w:pPr>
            <w:r>
              <w:rPr>
                <w:rFonts w:eastAsia="맑은 고딕" w:hint="eastAsia"/>
                <w:lang w:val="en-US" w:eastAsia="ko-KR" w:bidi="hi-IN"/>
              </w:rPr>
              <w:t>LG</w:t>
            </w:r>
          </w:p>
        </w:tc>
        <w:tc>
          <w:tcPr>
            <w:tcW w:w="8155" w:type="dxa"/>
          </w:tcPr>
          <w:p w14:paraId="120EB00B" w14:textId="77777777" w:rsidR="00C40B49" w:rsidRDefault="00331F72" w:rsidP="00331F72">
            <w:pPr>
              <w:rPr>
                <w:rFonts w:eastAsia="맑은 고딕"/>
                <w:lang w:val="en-US" w:eastAsia="ko-KR"/>
              </w:rPr>
            </w:pPr>
            <w:r>
              <w:rPr>
                <w:rFonts w:eastAsia="맑은 고딕" w:hint="eastAsia"/>
                <w:lang w:val="en-US" w:eastAsia="ko-KR"/>
              </w:rPr>
              <w:t xml:space="preserve">We are not okay with the proposal. </w:t>
            </w:r>
          </w:p>
          <w:p w14:paraId="24EEEEB9" w14:textId="66487586" w:rsidR="00331F72" w:rsidRPr="00C40B49" w:rsidRDefault="00331F72" w:rsidP="00331F72">
            <w:pPr>
              <w:rPr>
                <w:rFonts w:eastAsia="맑은 고딕" w:hint="eastAsia"/>
                <w:lang w:val="en-US" w:eastAsia="ko-KR"/>
              </w:rPr>
            </w:pPr>
            <w:r>
              <w:rPr>
                <w:rFonts w:eastAsia="맑은 고딕"/>
                <w:lang w:val="en-US" w:eastAsia="ko-KR"/>
              </w:rPr>
              <w:t xml:space="preserve">A clear majority view is that no </w:t>
            </w:r>
            <w:r w:rsidR="00C40B49">
              <w:rPr>
                <w:rFonts w:eastAsia="맑은 고딕"/>
                <w:lang w:val="en-US" w:eastAsia="ko-KR"/>
              </w:rPr>
              <w:t xml:space="preserve">or very minor </w:t>
            </w:r>
            <w:r>
              <w:rPr>
                <w:rFonts w:eastAsia="맑은 고딕"/>
                <w:lang w:val="en-US" w:eastAsia="ko-KR"/>
              </w:rPr>
              <w:t>specification work is needed. But the current formulation feels like we are listing potential enhancements based on a few feedbacks for minor enhancements.</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lastRenderedPageBreak/>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맑은 고딕"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맑은 고딕"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lastRenderedPageBreak/>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hint="eastAsia"/>
                <w:lang w:val="en-US" w:eastAsia="zh-CN" w:bidi="hi-IN"/>
              </w:rPr>
            </w:pPr>
            <w:r>
              <w:rPr>
                <w:rFonts w:eastAsia="맑은 고딕" w:hint="eastAsia"/>
                <w:lang w:val="en-US" w:eastAsia="ko-KR" w:bidi="hi-IN"/>
              </w:rPr>
              <w:t>LG</w:t>
            </w:r>
          </w:p>
        </w:tc>
        <w:tc>
          <w:tcPr>
            <w:tcW w:w="8155" w:type="dxa"/>
          </w:tcPr>
          <w:p w14:paraId="604230C2" w14:textId="502B948B" w:rsidR="00331F72" w:rsidRDefault="00407EAD" w:rsidP="00C40B49">
            <w:pPr>
              <w:rPr>
                <w:rFonts w:eastAsia="DengXian" w:hint="eastAsia"/>
                <w:lang w:val="en-US" w:eastAsia="zh-CN"/>
              </w:rPr>
            </w:pPr>
            <w:r>
              <w:rPr>
                <w:rFonts w:eastAsia="맑은 고딕"/>
                <w:lang w:val="en-US" w:eastAsia="ko-KR"/>
              </w:rPr>
              <w:t>Okay. But don’t see a need</w:t>
            </w:r>
            <w:r w:rsidR="00C40B49">
              <w:rPr>
                <w:rFonts w:eastAsia="맑은 고딕"/>
                <w:lang w:val="en-US" w:eastAsia="ko-KR"/>
              </w:rPr>
              <w:t xml:space="preserve"> to have this agreement with the minor, if any, enhancement only</w:t>
            </w:r>
            <w:r>
              <w:rPr>
                <w:rFonts w:eastAsia="맑은 고딕"/>
                <w:lang w:val="en-US" w:eastAsia="ko-KR"/>
              </w:rPr>
              <w:t>.</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2C7F63"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2C7F63"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맑은 고딕" w:hint="eastAsia"/>
                <w:lang w:val="en-US" w:eastAsia="ko-KR"/>
              </w:rPr>
              <w:t>Y</w:t>
            </w:r>
          </w:p>
        </w:tc>
        <w:tc>
          <w:tcPr>
            <w:tcW w:w="6783" w:type="dxa"/>
          </w:tcPr>
          <w:p w14:paraId="2100D032" w14:textId="77777777" w:rsidR="00C11DC6" w:rsidRDefault="00C11DC6" w:rsidP="00C11DC6">
            <w:pPr>
              <w:rPr>
                <w:rFonts w:eastAsia="맑은 고딕"/>
                <w:bCs/>
                <w:lang w:val="en-US" w:eastAsia="ko-KR"/>
              </w:rPr>
            </w:pPr>
            <w:r>
              <w:rPr>
                <w:rFonts w:eastAsia="맑은 고딕"/>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맑은 고딕"/>
                <w:bCs/>
                <w:lang w:val="en-US" w:eastAsia="ko-KR"/>
              </w:rPr>
              <w:t xml:space="preserve">For comparison between the two options, further clarification would be helpful on what the </w:t>
            </w:r>
            <w:r w:rsidRPr="008B7778">
              <w:rPr>
                <w:rFonts w:eastAsia="맑은 고딕"/>
                <w:bCs/>
                <w:lang w:val="en-US" w:eastAsia="ko-KR"/>
              </w:rPr>
              <w:t>LTE HD-FDD Type-A approach</w:t>
            </w:r>
            <w:r>
              <w:rPr>
                <w:rFonts w:eastAsia="맑은 고딕"/>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맑은 고딕"/>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DengXian"/>
                <w:lang w:eastAsia="zh-CN"/>
              </w:rPr>
            </w:pP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맑은 고딕" w:hint="eastAsia"/>
                <w:lang w:val="en-US" w:eastAsia="ko-KR" w:bidi="hi-IN"/>
              </w:rPr>
            </w:pPr>
            <w:r>
              <w:rPr>
                <w:rFonts w:eastAsia="맑은 고딕" w:hint="eastAsia"/>
                <w:lang w:val="en-US" w:eastAsia="ko-KR" w:bidi="hi-IN"/>
              </w:rPr>
              <w:t>LG</w:t>
            </w:r>
          </w:p>
        </w:tc>
        <w:tc>
          <w:tcPr>
            <w:tcW w:w="8155" w:type="dxa"/>
            <w:gridSpan w:val="2"/>
          </w:tcPr>
          <w:p w14:paraId="29FA4128" w14:textId="445A778C" w:rsidR="00407EAD" w:rsidRPr="00025B8D" w:rsidRDefault="00407EAD" w:rsidP="00883321">
            <w:pPr>
              <w:rPr>
                <w:rFonts w:eastAsia="맑은 고딕" w:hint="eastAsia"/>
                <w:lang w:val="en-US" w:eastAsia="ko-KR"/>
              </w:rPr>
            </w:pPr>
            <w:r>
              <w:rPr>
                <w:rFonts w:eastAsia="맑은 고딕"/>
                <w:lang w:val="en-US" w:eastAsia="ko-KR"/>
              </w:rPr>
              <w:t xml:space="preserve">Okay with the proposal. We are not sure yet if the </w:t>
            </w:r>
            <w:r w:rsidR="00883321">
              <w:rPr>
                <w:rFonts w:eastAsia="맑은 고딕"/>
                <w:lang w:val="en-US" w:eastAsia="ko-KR"/>
              </w:rPr>
              <w:t>switching time in TS 38.211 can be reused. So, we are not okay with the suggestion from vivo.</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1: </w:t>
      </w:r>
      <w:r w:rsidR="007F4AA2" w:rsidRPr="00DD34DD">
        <w:rPr>
          <w:rFonts w:ascii="Times New Roman" w:eastAsia="바탕" w:hAnsi="Times New Roman" w:cs="Times New Roman"/>
          <w:sz w:val="20"/>
          <w:szCs w:val="20"/>
          <w:lang w:val="en-GB" w:eastAsia="en-US"/>
        </w:rPr>
        <w:t xml:space="preserve">Dynamically scheduled DL </w:t>
      </w:r>
      <w:r w:rsidR="007F4AA2">
        <w:rPr>
          <w:rFonts w:ascii="Times New Roman" w:eastAsia="바탕"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2</w:t>
      </w:r>
      <w:r w:rsidRPr="003C51F8">
        <w:rPr>
          <w:rFonts w:ascii="Times New Roman" w:eastAsia="바탕"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US" w:eastAsia="en-US"/>
        </w:rPr>
      </w:pPr>
      <w:r w:rsidRPr="00DD34DD">
        <w:rPr>
          <w:rFonts w:ascii="Times New Roman" w:eastAsia="바탕"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3</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Semi-statically configured DL reception vs. semi-statically configured 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4</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 xml:space="preserve">Dynamically </w:t>
      </w:r>
      <w:r w:rsidR="007F4AA2" w:rsidRPr="00DD34DD">
        <w:rPr>
          <w:rFonts w:ascii="Times New Roman" w:eastAsia="바탕" w:hAnsi="Times New Roman" w:cs="Times New Roman"/>
          <w:sz w:val="20"/>
          <w:szCs w:val="20"/>
          <w:lang w:val="en-GB" w:eastAsia="en-US"/>
        </w:rPr>
        <w:t xml:space="preserve">scheduled DL </w:t>
      </w:r>
      <w:r w:rsidR="007F4AA2">
        <w:rPr>
          <w:rFonts w:ascii="Times New Roman" w:eastAsia="바탕" w:hAnsi="Times New Roman" w:cs="Times New Roman"/>
          <w:sz w:val="20"/>
          <w:szCs w:val="20"/>
          <w:lang w:val="en-GB" w:eastAsia="en-US"/>
        </w:rPr>
        <w:t xml:space="preserve">reception vs. dynamic </w:t>
      </w:r>
      <w:r w:rsidR="007F4AA2" w:rsidRPr="00DD34DD">
        <w:rPr>
          <w:rFonts w:ascii="Times New Roman" w:eastAsia="바탕" w:hAnsi="Times New Roman" w:cs="Times New Roman"/>
          <w:sz w:val="20"/>
          <w:szCs w:val="20"/>
          <w:lang w:val="en-GB" w:eastAsia="en-US"/>
        </w:rPr>
        <w:t xml:space="preserve">scheduled </w:t>
      </w:r>
      <w:r w:rsidR="007F4AA2">
        <w:rPr>
          <w:rFonts w:ascii="Times New Roman" w:eastAsia="바탕" w:hAnsi="Times New Roman" w:cs="Times New Roman"/>
          <w:sz w:val="20"/>
          <w:szCs w:val="20"/>
          <w:lang w:val="en-GB" w:eastAsia="en-US"/>
        </w:rPr>
        <w:t>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5</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lastRenderedPageBreak/>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w:t>
            </w:r>
            <w:r>
              <w:rPr>
                <w:lang w:val="en-US" w:eastAsia="ko-KR"/>
              </w:rPr>
              <w:lastRenderedPageBreak/>
              <w:t>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맑은 고딕"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맑은 고딕"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맑은 고딕"/>
                <w:lang w:val="en-US" w:eastAsia="ko-KR"/>
              </w:rPr>
              <w:t>Configuring s</w:t>
            </w:r>
            <w:r>
              <w:rPr>
                <w:rFonts w:eastAsia="맑은 고딕" w:hint="eastAsia"/>
                <w:lang w:val="en-US" w:eastAsia="ko-KR"/>
              </w:rPr>
              <w:t xml:space="preserve">emi-static </w:t>
            </w:r>
            <w:r>
              <w:rPr>
                <w:rFonts w:eastAsia="맑은 고딕"/>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맑은 고딕"/>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맑은 고딕"/>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lastRenderedPageBreak/>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맑은 고딕"/>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맑은 고딕"/>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맑은 고딕" w:hint="eastAsia"/>
                <w:lang w:val="en-US" w:eastAsia="ko-KR" w:bidi="hi-IN"/>
              </w:rPr>
            </w:pPr>
            <w:r>
              <w:rPr>
                <w:rFonts w:eastAsia="맑은 고딕" w:hint="eastAsia"/>
                <w:lang w:val="en-US" w:eastAsia="ko-KR" w:bidi="hi-IN"/>
              </w:rPr>
              <w:t>LG</w:t>
            </w:r>
          </w:p>
        </w:tc>
        <w:tc>
          <w:tcPr>
            <w:tcW w:w="8155" w:type="dxa"/>
            <w:gridSpan w:val="2"/>
          </w:tcPr>
          <w:p w14:paraId="2D34E47A" w14:textId="71DF4481" w:rsidR="00883321" w:rsidRPr="00025B8D" w:rsidRDefault="00883321" w:rsidP="00020C3F">
            <w:pPr>
              <w:rPr>
                <w:rFonts w:eastAsia="맑은 고딕" w:hint="eastAsia"/>
                <w:lang w:val="en-US" w:eastAsia="ko-KR"/>
              </w:rPr>
            </w:pPr>
            <w:r>
              <w:rPr>
                <w:rFonts w:eastAsia="맑은 고딕" w:hint="eastAsia"/>
                <w:lang w:val="en-US" w:eastAsia="ko-KR"/>
              </w:rPr>
              <w:t>We don</w:t>
            </w:r>
            <w:r>
              <w:rPr>
                <w:rFonts w:eastAsia="맑은 고딕"/>
                <w:lang w:val="en-US" w:eastAsia="ko-KR"/>
              </w:rPr>
              <w:t xml:space="preserve">’t have a strong view to further consider the semi-static TDD-like slot format configuration, but we have a similar view with Nokia in that it is </w:t>
            </w:r>
            <w:r w:rsidRPr="00883321">
              <w:rPr>
                <w:rFonts w:eastAsia="맑은 고딕"/>
                <w:lang w:val="en-US" w:eastAsia="ko-KR"/>
              </w:rPr>
              <w:t>unnecessary restriction</w:t>
            </w:r>
            <w:r w:rsidR="00020C3F">
              <w:rPr>
                <w:rFonts w:eastAsia="맑은 고딕"/>
                <w:lang w:val="en-US" w:eastAsia="ko-KR"/>
              </w:rPr>
              <w:t>s</w:t>
            </w:r>
            <w:r w:rsidRPr="00883321">
              <w:rPr>
                <w:rFonts w:eastAsia="맑은 고딕"/>
                <w:lang w:val="en-US" w:eastAsia="ko-KR"/>
              </w:rPr>
              <w:t xml:space="preserve"> to gNB scheduling flexibility</w:t>
            </w:r>
            <w:r>
              <w:rPr>
                <w:rFonts w:eastAsia="맑은 고딕"/>
                <w:lang w:val="en-US" w:eastAsia="ko-KR"/>
              </w:rPr>
              <w:t>.</w:t>
            </w:r>
            <w:bookmarkStart w:id="9" w:name="_GoBack"/>
            <w:bookmarkEnd w:id="9"/>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w:t>
      </w:r>
      <w:r w:rsidR="00C24BA2">
        <w:rPr>
          <w:szCs w:val="22"/>
          <w:lang w:val="en-US"/>
        </w:rPr>
        <w:lastRenderedPageBreak/>
        <w:t xml:space="preserve">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C7F63" w:rsidP="00307017">
            <w:pPr>
              <w:rPr>
                <w:color w:val="0000FF"/>
                <w:u w:val="single"/>
              </w:rPr>
            </w:pPr>
            <w:hyperlink r:id="rId1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C7F63" w:rsidP="00307017">
            <w:pPr>
              <w:rPr>
                <w:color w:val="0000FF"/>
                <w:u w:val="single"/>
              </w:rPr>
            </w:pPr>
            <w:hyperlink r:id="rId1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C7F63" w:rsidP="00307017">
            <w:pPr>
              <w:rPr>
                <w:color w:val="0000FF"/>
                <w:u w:val="single"/>
              </w:rPr>
            </w:pPr>
            <w:hyperlink r:id="rId1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C7F63" w:rsidP="00307017">
            <w:pPr>
              <w:rPr>
                <w:color w:val="0000FF"/>
                <w:u w:val="single"/>
              </w:rPr>
            </w:pPr>
            <w:hyperlink r:id="rId1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C7F63" w:rsidP="00307017">
            <w:pPr>
              <w:rPr>
                <w:color w:val="0000FF"/>
                <w:u w:val="single"/>
              </w:rPr>
            </w:pPr>
            <w:hyperlink r:id="rId1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C7F63" w:rsidP="00307017">
            <w:pPr>
              <w:rPr>
                <w:color w:val="0000FF"/>
                <w:u w:val="single"/>
              </w:rPr>
            </w:pPr>
            <w:hyperlink r:id="rId1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C7F63" w:rsidP="00307017">
            <w:pPr>
              <w:rPr>
                <w:color w:val="0000FF"/>
                <w:u w:val="single"/>
              </w:rPr>
            </w:pPr>
            <w:hyperlink r:id="rId1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C7F63" w:rsidP="00307017">
            <w:pPr>
              <w:rPr>
                <w:color w:val="0000FF"/>
                <w:u w:val="single"/>
              </w:rPr>
            </w:pPr>
            <w:hyperlink r:id="rId1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C7F63" w:rsidP="00307017">
            <w:pPr>
              <w:rPr>
                <w:color w:val="0000FF"/>
                <w:u w:val="single"/>
              </w:rPr>
            </w:pPr>
            <w:hyperlink r:id="rId2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C7F63" w:rsidP="00307017">
            <w:pPr>
              <w:rPr>
                <w:color w:val="0000FF"/>
                <w:u w:val="single"/>
              </w:rPr>
            </w:pPr>
            <w:hyperlink r:id="rId2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C7F63" w:rsidP="00307017">
            <w:pPr>
              <w:rPr>
                <w:color w:val="0000FF"/>
                <w:u w:val="single"/>
              </w:rPr>
            </w:pPr>
            <w:hyperlink r:id="rId2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C7F63" w:rsidP="00307017">
            <w:pPr>
              <w:rPr>
                <w:color w:val="0000FF"/>
                <w:u w:val="single"/>
              </w:rPr>
            </w:pPr>
            <w:hyperlink r:id="rId2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C7F63" w:rsidP="00307017">
            <w:pPr>
              <w:rPr>
                <w:color w:val="0000FF"/>
                <w:u w:val="single"/>
              </w:rPr>
            </w:pPr>
            <w:hyperlink r:id="rId2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C7F63" w:rsidP="00307017">
            <w:pPr>
              <w:rPr>
                <w:color w:val="0000FF"/>
                <w:u w:val="single"/>
              </w:rPr>
            </w:pPr>
            <w:hyperlink r:id="rId2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C7F63" w:rsidP="00307017">
            <w:pPr>
              <w:rPr>
                <w:color w:val="0000FF"/>
                <w:u w:val="single"/>
              </w:rPr>
            </w:pPr>
            <w:hyperlink r:id="rId2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C7F63" w:rsidP="00307017">
            <w:pPr>
              <w:rPr>
                <w:color w:val="0000FF"/>
                <w:u w:val="single"/>
              </w:rPr>
            </w:pPr>
            <w:hyperlink r:id="rId2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C7F63" w:rsidP="00307017">
            <w:pPr>
              <w:rPr>
                <w:color w:val="0000FF"/>
                <w:u w:val="single"/>
              </w:rPr>
            </w:pPr>
            <w:hyperlink r:id="rId2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C7F63" w:rsidP="00307017">
            <w:pPr>
              <w:rPr>
                <w:color w:val="0000FF"/>
                <w:u w:val="single"/>
              </w:rPr>
            </w:pPr>
            <w:hyperlink r:id="rId2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C7F63" w:rsidP="00307017">
            <w:pPr>
              <w:rPr>
                <w:color w:val="0000FF"/>
                <w:u w:val="single"/>
              </w:rPr>
            </w:pPr>
            <w:hyperlink r:id="rId3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C7F63" w:rsidP="00307017">
            <w:pPr>
              <w:rPr>
                <w:color w:val="0000FF"/>
                <w:u w:val="single"/>
              </w:rPr>
            </w:pPr>
            <w:hyperlink r:id="rId3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C7F63" w:rsidP="00307017">
            <w:pPr>
              <w:rPr>
                <w:color w:val="0000FF"/>
                <w:u w:val="single"/>
              </w:rPr>
            </w:pPr>
            <w:hyperlink r:id="rId3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lastRenderedPageBreak/>
              <w:t>[22]</w:t>
            </w:r>
          </w:p>
        </w:tc>
        <w:tc>
          <w:tcPr>
            <w:tcW w:w="1456" w:type="dxa"/>
            <w:tcMar>
              <w:top w:w="0" w:type="dxa"/>
              <w:left w:w="70" w:type="dxa"/>
              <w:bottom w:w="0" w:type="dxa"/>
              <w:right w:w="70" w:type="dxa"/>
            </w:tcMar>
            <w:hideMark/>
          </w:tcPr>
          <w:p w14:paraId="0674B542" w14:textId="3351D758" w:rsidR="00307017" w:rsidRPr="00307017" w:rsidRDefault="002C7F63" w:rsidP="00307017">
            <w:pPr>
              <w:rPr>
                <w:color w:val="0000FF"/>
                <w:u w:val="single"/>
              </w:rPr>
            </w:pPr>
            <w:hyperlink r:id="rId3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C7F63" w:rsidP="00307017">
            <w:pPr>
              <w:rPr>
                <w:color w:val="0000FF"/>
                <w:u w:val="single"/>
              </w:rPr>
            </w:pPr>
            <w:hyperlink r:id="rId3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C7F63" w:rsidP="00307017">
            <w:pPr>
              <w:rPr>
                <w:color w:val="0000FF"/>
                <w:u w:val="single"/>
              </w:rPr>
            </w:pPr>
            <w:hyperlink r:id="rId3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C7F63" w:rsidP="00307017">
            <w:pPr>
              <w:rPr>
                <w:color w:val="0000FF"/>
                <w:u w:val="single"/>
              </w:rPr>
            </w:pPr>
            <w:hyperlink r:id="rId3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C7F63" w:rsidP="00307017">
            <w:pPr>
              <w:rPr>
                <w:color w:val="0000FF"/>
                <w:u w:val="single"/>
              </w:rPr>
            </w:pPr>
            <w:hyperlink r:id="rId3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C7F63" w:rsidP="00307017">
            <w:pPr>
              <w:rPr>
                <w:color w:val="0000FF"/>
                <w:u w:val="single"/>
              </w:rPr>
            </w:pPr>
            <w:hyperlink r:id="rId3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C7F63" w:rsidP="00307017">
            <w:pPr>
              <w:rPr>
                <w:color w:val="0000FF"/>
                <w:u w:val="single"/>
              </w:rPr>
            </w:pPr>
            <w:hyperlink r:id="rId4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C7F63" w:rsidP="00E64AB3">
            <w:hyperlink r:id="rId4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2641C" w14:textId="77777777" w:rsidR="0037624C" w:rsidRDefault="0037624C" w:rsidP="00581A60">
      <w:pPr>
        <w:spacing w:after="0"/>
      </w:pPr>
      <w:r>
        <w:separator/>
      </w:r>
    </w:p>
  </w:endnote>
  <w:endnote w:type="continuationSeparator" w:id="0">
    <w:p w14:paraId="3F0DDD73" w14:textId="77777777" w:rsidR="0037624C" w:rsidRDefault="0037624C" w:rsidP="00581A60">
      <w:pPr>
        <w:spacing w:after="0"/>
      </w:pPr>
      <w:r>
        <w:continuationSeparator/>
      </w:r>
    </w:p>
  </w:endnote>
  <w:endnote w:type="continuationNotice" w:id="1">
    <w:p w14:paraId="0C80CD7B" w14:textId="77777777" w:rsidR="0037624C" w:rsidRDefault="00376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96AF0" w14:textId="77777777" w:rsidR="0037624C" w:rsidRDefault="0037624C" w:rsidP="00581A60">
      <w:pPr>
        <w:spacing w:after="0"/>
      </w:pPr>
      <w:r>
        <w:separator/>
      </w:r>
    </w:p>
  </w:footnote>
  <w:footnote w:type="continuationSeparator" w:id="0">
    <w:p w14:paraId="28689878" w14:textId="77777777" w:rsidR="0037624C" w:rsidRDefault="0037624C" w:rsidP="00581A60">
      <w:pPr>
        <w:spacing w:after="0"/>
      </w:pPr>
      <w:r>
        <w:continuationSeparator/>
      </w:r>
    </w:p>
  </w:footnote>
  <w:footnote w:type="continuationNotice" w:id="1">
    <w:p w14:paraId="623DB8E4" w14:textId="77777777" w:rsidR="0037624C" w:rsidRDefault="0037624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A22A8-4D1A-42EC-ADA6-6F3CF681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12835</Words>
  <Characters>73162</Characters>
  <Application>Microsoft Office Word</Application>
  <DocSecurity>0</DocSecurity>
  <Lines>609</Lines>
  <Paragraphs>171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Jay KIM (LG Electronics)</cp:lastModifiedBy>
  <cp:revision>5</cp:revision>
  <dcterms:created xsi:type="dcterms:W3CDTF">2021-01-28T05:43:00Z</dcterms:created>
  <dcterms:modified xsi:type="dcterms:W3CDTF">2021-01-28T06:08:00Z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