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0FAB45FC"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TableGrid"/>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2E5FAF">
            <w:pPr>
              <w:rPr>
                <w:rFonts w:eastAsia="DengXian"/>
                <w:lang w:val="en-US" w:eastAsia="zh-CN"/>
              </w:rPr>
            </w:pPr>
          </w:p>
        </w:tc>
      </w:tr>
      <w:tr w:rsidR="00911BD3" w14:paraId="344E00A7" w14:textId="77777777" w:rsidTr="00F52468">
        <w:tc>
          <w:tcPr>
            <w:tcW w:w="1479" w:type="dxa"/>
          </w:tcPr>
          <w:p w14:paraId="2067517F" w14:textId="36B4D9E1" w:rsidR="00911BD3" w:rsidRDefault="00911BD3" w:rsidP="002E5FAF">
            <w:pPr>
              <w:rPr>
                <w:rFonts w:ascii="DengXian" w:eastAsia="DengXian" w:hAnsi="DengXian"/>
                <w:lang w:val="en-US" w:eastAsia="zh-CN"/>
              </w:rPr>
            </w:pPr>
            <w:r>
              <w:rPr>
                <w:rFonts w:ascii="DengXian" w:eastAsia="DengXian" w:hAnsi="DengXian" w:hint="eastAsia"/>
                <w:lang w:val="en-US" w:eastAsia="zh-CN"/>
              </w:rPr>
              <w:lastRenderedPageBreak/>
              <w:t>Xiao</w:t>
            </w:r>
            <w:r>
              <w:rPr>
                <w:rFonts w:ascii="DengXian" w:eastAsia="DengXian" w:hAnsi="DengXian"/>
                <w:lang w:val="en-US" w:eastAsia="zh-CN"/>
              </w:rPr>
              <w:t>mi</w:t>
            </w:r>
          </w:p>
        </w:tc>
        <w:tc>
          <w:tcPr>
            <w:tcW w:w="1372" w:type="dxa"/>
          </w:tcPr>
          <w:p w14:paraId="36AE3966" w14:textId="53174BD4" w:rsidR="00911BD3" w:rsidRDefault="00911BD3" w:rsidP="002E5FAF">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2E5FAF">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ListParagraph"/>
              <w:numPr>
                <w:ilvl w:val="0"/>
                <w:numId w:val="29"/>
              </w:numPr>
              <w:rPr>
                <w:sz w:val="20"/>
                <w:lang w:val="en-US"/>
              </w:rPr>
            </w:pPr>
            <w:r w:rsidRPr="0046752C">
              <w:rPr>
                <w:sz w:val="20"/>
                <w:lang w:val="en-US"/>
              </w:rPr>
              <w:t xml:space="preserve">FFS on frequency location for </w:t>
            </w:r>
            <w:proofErr w:type="spellStart"/>
            <w:r w:rsidRPr="0046752C">
              <w:rPr>
                <w:sz w:val="20"/>
                <w:lang w:val="en-US"/>
              </w:rPr>
              <w:t>iBWP</w:t>
            </w:r>
            <w:proofErr w:type="spellEnd"/>
            <w:r w:rsidRPr="0046752C">
              <w:rPr>
                <w:sz w:val="20"/>
                <w:lang w:val="en-US"/>
              </w:rPr>
              <w:t>, and other CORESET for RACH, paging and other system information</w:t>
            </w:r>
          </w:p>
          <w:p w14:paraId="551D6863" w14:textId="77777777" w:rsidR="0046752C" w:rsidRPr="00E51E63" w:rsidRDefault="0046752C" w:rsidP="0046752C">
            <w:pPr>
              <w:pStyle w:val="ListParagraph"/>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proofErr w:type="spellStart"/>
            <w:r>
              <w:t>Spreadtrum</w:t>
            </w:r>
            <w:proofErr w:type="spellEnd"/>
          </w:p>
        </w:tc>
        <w:tc>
          <w:tcPr>
            <w:tcW w:w="1372" w:type="dxa"/>
            <w:hideMark/>
          </w:tcPr>
          <w:p w14:paraId="6E5DE60B"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234F28D0" w14:textId="77777777" w:rsidR="00DC3E8D" w:rsidRDefault="00DC3E8D">
            <w:pPr>
              <w:rPr>
                <w:rFonts w:eastAsia="DengXian"/>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DengXian"/>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DengXian"/>
                <w:lang w:eastAsia="zh-CN"/>
              </w:rPr>
            </w:pPr>
            <w:r>
              <w:rPr>
                <w:rFonts w:eastAsia="DengXian" w:hint="eastAsia"/>
                <w:lang w:eastAsia="zh-CN"/>
              </w:rPr>
              <w:t>OPPO</w:t>
            </w:r>
          </w:p>
        </w:tc>
        <w:tc>
          <w:tcPr>
            <w:tcW w:w="1372" w:type="dxa"/>
          </w:tcPr>
          <w:p w14:paraId="7ED8D100" w14:textId="6F1BE63E"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DengXian"/>
                <w:lang w:eastAsia="zh-CN"/>
              </w:rPr>
            </w:pPr>
            <w:proofErr w:type="spellStart"/>
            <w:r>
              <w:rPr>
                <w:rFonts w:eastAsia="DengXian"/>
                <w:lang w:eastAsia="zh-CN"/>
              </w:rPr>
              <w:t>InterDigital</w:t>
            </w:r>
            <w:proofErr w:type="spellEnd"/>
          </w:p>
        </w:tc>
        <w:tc>
          <w:tcPr>
            <w:tcW w:w="1372" w:type="dxa"/>
          </w:tcPr>
          <w:p w14:paraId="1B0032D1" w14:textId="6CAB98A7"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 xml:space="preserve">We share the same view as </w:t>
            </w:r>
            <w:proofErr w:type="spellStart"/>
            <w:r>
              <w:rPr>
                <w:rFonts w:eastAsia="Malgun Gothic"/>
                <w:lang w:val="en-US" w:eastAsia="ko-KR"/>
              </w:rPr>
              <w:t>ViVo</w:t>
            </w:r>
            <w:proofErr w:type="spellEnd"/>
            <w:r>
              <w:rPr>
                <w:rFonts w:eastAsia="Malgun Gothic"/>
                <w:lang w:val="en-US" w:eastAsia="ko-KR"/>
              </w:rPr>
              <w:t>.</w:t>
            </w:r>
          </w:p>
        </w:tc>
      </w:tr>
      <w:tr w:rsidR="00FA2160" w14:paraId="6786FD99" w14:textId="77777777" w:rsidTr="00DC3E8D">
        <w:tc>
          <w:tcPr>
            <w:tcW w:w="1479" w:type="dxa"/>
          </w:tcPr>
          <w:p w14:paraId="735F36BE" w14:textId="4C912227" w:rsidR="00FA2160" w:rsidRDefault="00FA2160" w:rsidP="00C11DC6">
            <w:pPr>
              <w:rPr>
                <w:rFonts w:eastAsia="DengXian"/>
                <w:lang w:eastAsia="zh-CN"/>
              </w:rPr>
            </w:pPr>
            <w:r>
              <w:rPr>
                <w:rFonts w:eastAsia="DengXian"/>
                <w:lang w:eastAsia="zh-CN"/>
              </w:rPr>
              <w:t>Lenovo, Motorola Mobility</w:t>
            </w:r>
          </w:p>
        </w:tc>
        <w:tc>
          <w:tcPr>
            <w:tcW w:w="1372" w:type="dxa"/>
          </w:tcPr>
          <w:p w14:paraId="26C41B20" w14:textId="1E8A187E" w:rsidR="00FA2160" w:rsidRDefault="00FA2160" w:rsidP="00C11DC6">
            <w:pPr>
              <w:tabs>
                <w:tab w:val="left" w:pos="551"/>
              </w:tabs>
              <w:rPr>
                <w:rFonts w:eastAsia="DengXian"/>
                <w:lang w:val="en-US" w:eastAsia="zh-CN"/>
              </w:rPr>
            </w:pPr>
            <w:r>
              <w:rPr>
                <w:rFonts w:eastAsia="DengXian"/>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DengXian"/>
                <w:lang w:eastAsia="zh-CN"/>
              </w:rPr>
            </w:pPr>
            <w:r>
              <w:rPr>
                <w:rFonts w:eastAsia="DengXian"/>
                <w:lang w:eastAsia="zh-CN"/>
              </w:rPr>
              <w:t>FUTUREWEI</w:t>
            </w:r>
          </w:p>
        </w:tc>
        <w:tc>
          <w:tcPr>
            <w:tcW w:w="1372" w:type="dxa"/>
          </w:tcPr>
          <w:p w14:paraId="7BE81523" w14:textId="1BDF0DEE" w:rsidR="004F433D" w:rsidRDefault="004F433D" w:rsidP="00C11DC6">
            <w:pPr>
              <w:tabs>
                <w:tab w:val="left" w:pos="551"/>
              </w:tabs>
              <w:rPr>
                <w:rFonts w:eastAsia="DengXian"/>
                <w:lang w:val="en-US" w:eastAsia="zh-CN"/>
              </w:rPr>
            </w:pPr>
            <w:r>
              <w:rPr>
                <w:rFonts w:eastAsia="DengXian"/>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DengXian"/>
                <w:lang w:eastAsia="zh-CN"/>
              </w:rPr>
            </w:pPr>
            <w:r>
              <w:rPr>
                <w:rFonts w:eastAsia="DengXian"/>
                <w:lang w:eastAsia="zh-CN"/>
              </w:rPr>
              <w:t>SONY</w:t>
            </w:r>
          </w:p>
        </w:tc>
        <w:tc>
          <w:tcPr>
            <w:tcW w:w="1372" w:type="dxa"/>
          </w:tcPr>
          <w:p w14:paraId="4E7DCABD" w14:textId="100124C6" w:rsidR="008D15EA" w:rsidRDefault="008D15EA" w:rsidP="008D15EA">
            <w:pPr>
              <w:tabs>
                <w:tab w:val="left" w:pos="551"/>
              </w:tabs>
              <w:rPr>
                <w:rFonts w:eastAsia="DengXian"/>
                <w:lang w:val="en-US" w:eastAsia="zh-CN"/>
              </w:rPr>
            </w:pPr>
            <w:r>
              <w:rPr>
                <w:rFonts w:eastAsia="DengXian"/>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757816">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757816">
            <w:pPr>
              <w:tabs>
                <w:tab w:val="left" w:pos="551"/>
              </w:tabs>
              <w:rPr>
                <w:rFonts w:eastAsiaTheme="minorEastAsia"/>
                <w:lang w:val="en-US" w:eastAsia="zh-TW"/>
              </w:rPr>
            </w:pPr>
          </w:p>
        </w:tc>
        <w:tc>
          <w:tcPr>
            <w:tcW w:w="6780" w:type="dxa"/>
          </w:tcPr>
          <w:p w14:paraId="54D0BB92" w14:textId="77777777" w:rsidR="008B02E6" w:rsidRDefault="008B02E6" w:rsidP="00757816">
            <w:pPr>
              <w:rPr>
                <w:lang w:val="en-US"/>
              </w:rPr>
            </w:pPr>
            <w:r>
              <w:rPr>
                <w:lang w:val="en-US"/>
              </w:rPr>
              <w:t>Based on the received responses, the following proposal can be considered.</w:t>
            </w:r>
          </w:p>
          <w:p w14:paraId="66B8B797" w14:textId="77777777" w:rsidR="008B02E6" w:rsidRPr="00E02384" w:rsidRDefault="008B02E6" w:rsidP="00757816">
            <w:pPr>
              <w:rPr>
                <w:b/>
                <w:bCs/>
                <w:lang w:val="en-US"/>
              </w:rPr>
            </w:pPr>
            <w:r w:rsidRPr="00282D0D">
              <w:rPr>
                <w:b/>
                <w:bCs/>
                <w:highlight w:val="yellow"/>
                <w:lang w:val="en-US"/>
              </w:rPr>
              <w:t>High Priority Proposal 2.1-1a:</w:t>
            </w:r>
          </w:p>
          <w:p w14:paraId="5767F6BE" w14:textId="77777777" w:rsidR="008B02E6" w:rsidRPr="00282D0D" w:rsidRDefault="008B02E6" w:rsidP="00757816">
            <w:pPr>
              <w:pStyle w:val="ListParagraph"/>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757816">
            <w:pPr>
              <w:pStyle w:val="ListParagraph"/>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757816">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757816">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757816">
            <w:pPr>
              <w:rPr>
                <w:lang w:val="en-US"/>
              </w:rPr>
            </w:pPr>
          </w:p>
        </w:tc>
      </w:tr>
      <w:tr w:rsidR="008B02E6" w:rsidRPr="002C7600" w14:paraId="3D344185" w14:textId="77777777" w:rsidTr="008B02E6">
        <w:tc>
          <w:tcPr>
            <w:tcW w:w="1479" w:type="dxa"/>
          </w:tcPr>
          <w:p w14:paraId="0ECAF4EB" w14:textId="05329FA4" w:rsidR="008B02E6" w:rsidRDefault="009E4B7B" w:rsidP="00757816">
            <w:pPr>
              <w:rPr>
                <w:rFonts w:eastAsiaTheme="minorEastAsia"/>
                <w:lang w:eastAsia="zh-TW"/>
              </w:rPr>
            </w:pPr>
            <w:proofErr w:type="spellStart"/>
            <w:r>
              <w:rPr>
                <w:rFonts w:eastAsiaTheme="minorEastAsia"/>
                <w:lang w:eastAsia="zh-TW"/>
              </w:rPr>
              <w:t>InterDigital</w:t>
            </w:r>
            <w:proofErr w:type="spellEnd"/>
          </w:p>
        </w:tc>
        <w:tc>
          <w:tcPr>
            <w:tcW w:w="1372" w:type="dxa"/>
          </w:tcPr>
          <w:p w14:paraId="1B2290B9" w14:textId="022318BE" w:rsidR="008B02E6" w:rsidRDefault="009E4B7B" w:rsidP="00757816">
            <w:pPr>
              <w:tabs>
                <w:tab w:val="left" w:pos="551"/>
              </w:tabs>
              <w:rPr>
                <w:rFonts w:eastAsiaTheme="minorEastAsia"/>
                <w:lang w:val="en-US" w:eastAsia="zh-TW"/>
              </w:rPr>
            </w:pPr>
            <w:r>
              <w:rPr>
                <w:rFonts w:eastAsiaTheme="minorEastAsia"/>
                <w:lang w:val="en-US" w:eastAsia="zh-TW"/>
              </w:rPr>
              <w:t>Y</w:t>
            </w:r>
          </w:p>
        </w:tc>
        <w:tc>
          <w:tcPr>
            <w:tcW w:w="6780" w:type="dxa"/>
          </w:tcPr>
          <w:p w14:paraId="1816C946" w14:textId="77777777" w:rsidR="008B02E6" w:rsidRDefault="008B02E6" w:rsidP="00757816">
            <w:pPr>
              <w:rPr>
                <w:lang w:val="en-US"/>
              </w:rPr>
            </w:pPr>
          </w:p>
        </w:tc>
      </w:tr>
      <w:tr w:rsidR="008B02E6" w:rsidRPr="002C7600" w14:paraId="0DA534B9" w14:textId="77777777" w:rsidTr="008B02E6">
        <w:tc>
          <w:tcPr>
            <w:tcW w:w="1479" w:type="dxa"/>
          </w:tcPr>
          <w:p w14:paraId="0E070F60" w14:textId="46EBB7E8" w:rsidR="008B02E6" w:rsidRDefault="004E2C50" w:rsidP="00757816">
            <w:pPr>
              <w:rPr>
                <w:rFonts w:eastAsiaTheme="minorEastAsia"/>
                <w:lang w:eastAsia="zh-TW"/>
              </w:rPr>
            </w:pPr>
            <w:r>
              <w:rPr>
                <w:rFonts w:eastAsiaTheme="minorEastAsia"/>
                <w:lang w:eastAsia="zh-TW"/>
              </w:rPr>
              <w:t>Intel</w:t>
            </w:r>
          </w:p>
        </w:tc>
        <w:tc>
          <w:tcPr>
            <w:tcW w:w="1372" w:type="dxa"/>
          </w:tcPr>
          <w:p w14:paraId="3FE59F28" w14:textId="5BFB0A95" w:rsidR="008B02E6" w:rsidRDefault="004E2C50" w:rsidP="00757816">
            <w:pPr>
              <w:tabs>
                <w:tab w:val="left" w:pos="551"/>
              </w:tabs>
              <w:rPr>
                <w:rFonts w:eastAsiaTheme="minorEastAsia"/>
                <w:lang w:val="en-US" w:eastAsia="zh-TW"/>
              </w:rPr>
            </w:pPr>
            <w:r>
              <w:rPr>
                <w:rFonts w:eastAsiaTheme="minorEastAsia"/>
                <w:lang w:val="en-US" w:eastAsia="zh-TW"/>
              </w:rPr>
              <w:t>Y</w:t>
            </w:r>
          </w:p>
        </w:tc>
        <w:tc>
          <w:tcPr>
            <w:tcW w:w="6780" w:type="dxa"/>
          </w:tcPr>
          <w:p w14:paraId="67178DBB" w14:textId="77777777" w:rsidR="008B02E6" w:rsidRDefault="008B02E6" w:rsidP="00757816">
            <w:pPr>
              <w:rPr>
                <w:lang w:val="en-US"/>
              </w:rPr>
            </w:pPr>
          </w:p>
        </w:tc>
      </w:tr>
      <w:tr w:rsidR="00757816" w:rsidRPr="002C7600" w14:paraId="483680AC" w14:textId="77777777" w:rsidTr="008B02E6">
        <w:tc>
          <w:tcPr>
            <w:tcW w:w="1479" w:type="dxa"/>
          </w:tcPr>
          <w:p w14:paraId="0C01EDC3" w14:textId="3A7E1D92" w:rsidR="00757816" w:rsidRDefault="00757816" w:rsidP="00757816">
            <w:pPr>
              <w:tabs>
                <w:tab w:val="left" w:pos="551"/>
              </w:tabs>
              <w:rPr>
                <w:rFonts w:eastAsiaTheme="minorEastAsia"/>
                <w:lang w:eastAsia="zh-TW"/>
              </w:rPr>
            </w:pPr>
            <w:r w:rsidRPr="00757816">
              <w:rPr>
                <w:rFonts w:eastAsiaTheme="minorEastAsia" w:hint="eastAsia"/>
                <w:lang w:val="en-US" w:eastAsia="zh-TW"/>
              </w:rPr>
              <w:t>C</w:t>
            </w:r>
            <w:r w:rsidRPr="00757816">
              <w:rPr>
                <w:rFonts w:eastAsiaTheme="minorEastAsia"/>
                <w:lang w:val="en-US" w:eastAsia="zh-TW"/>
              </w:rPr>
              <w:t xml:space="preserve">hina </w:t>
            </w:r>
            <w:r w:rsidRPr="00757816">
              <w:rPr>
                <w:rFonts w:eastAsiaTheme="minorEastAsia" w:hint="eastAsia"/>
                <w:lang w:val="en-US" w:eastAsia="zh-TW"/>
              </w:rPr>
              <w:t>Telecom</w:t>
            </w:r>
          </w:p>
        </w:tc>
        <w:tc>
          <w:tcPr>
            <w:tcW w:w="1372" w:type="dxa"/>
          </w:tcPr>
          <w:p w14:paraId="410AFFB2" w14:textId="1341489A" w:rsidR="00757816" w:rsidRPr="00757816" w:rsidRDefault="00757816" w:rsidP="00757816">
            <w:pPr>
              <w:tabs>
                <w:tab w:val="left" w:pos="551"/>
              </w:tabs>
              <w:rPr>
                <w:rFonts w:eastAsia="DengXian"/>
                <w:lang w:val="en-US" w:eastAsia="zh-CN"/>
              </w:rPr>
            </w:pPr>
            <w:r>
              <w:rPr>
                <w:rFonts w:eastAsia="DengXian" w:hint="eastAsia"/>
                <w:lang w:val="en-US" w:eastAsia="zh-CN"/>
              </w:rPr>
              <w:t>Y</w:t>
            </w:r>
          </w:p>
        </w:tc>
        <w:tc>
          <w:tcPr>
            <w:tcW w:w="6780" w:type="dxa"/>
          </w:tcPr>
          <w:p w14:paraId="5E002FCC" w14:textId="77777777" w:rsidR="00757816" w:rsidRDefault="00757816" w:rsidP="00757816">
            <w:pPr>
              <w:rPr>
                <w:lang w:val="en-US"/>
              </w:rPr>
            </w:pPr>
          </w:p>
        </w:tc>
      </w:tr>
      <w:tr w:rsidR="000C2A16" w:rsidRPr="002C7600" w14:paraId="586C6217" w14:textId="77777777" w:rsidTr="008B02E6">
        <w:tc>
          <w:tcPr>
            <w:tcW w:w="1479" w:type="dxa"/>
          </w:tcPr>
          <w:p w14:paraId="432D770B" w14:textId="2621797A" w:rsidR="000C2A16" w:rsidRPr="00757816" w:rsidRDefault="000C2A16" w:rsidP="000C2A16">
            <w:pPr>
              <w:tabs>
                <w:tab w:val="left" w:pos="551"/>
              </w:tabs>
              <w:rPr>
                <w:rFonts w:eastAsiaTheme="minorEastAsia"/>
                <w:lang w:val="en-US" w:eastAsia="zh-TW"/>
              </w:rPr>
            </w:pPr>
            <w:r>
              <w:rPr>
                <w:rFonts w:eastAsiaTheme="minorEastAsia"/>
                <w:lang w:eastAsia="zh-TW"/>
              </w:rPr>
              <w:t>DOCOMO</w:t>
            </w:r>
          </w:p>
        </w:tc>
        <w:tc>
          <w:tcPr>
            <w:tcW w:w="1372" w:type="dxa"/>
          </w:tcPr>
          <w:p w14:paraId="423CC7B9" w14:textId="6D3E0E04" w:rsidR="000C2A16" w:rsidRDefault="000C2A16" w:rsidP="000C2A16">
            <w:pPr>
              <w:tabs>
                <w:tab w:val="left" w:pos="551"/>
              </w:tabs>
              <w:rPr>
                <w:rFonts w:eastAsia="DengXian"/>
                <w:lang w:val="en-US" w:eastAsia="zh-CN"/>
              </w:rPr>
            </w:pPr>
            <w:r>
              <w:rPr>
                <w:rFonts w:eastAsia="Yu Mincho" w:hint="eastAsia"/>
                <w:lang w:val="en-US" w:eastAsia="ja-JP"/>
              </w:rPr>
              <w:t>Y</w:t>
            </w:r>
          </w:p>
        </w:tc>
        <w:tc>
          <w:tcPr>
            <w:tcW w:w="6780" w:type="dxa"/>
          </w:tcPr>
          <w:p w14:paraId="30C6DF2C" w14:textId="77777777" w:rsidR="000C2A16" w:rsidRDefault="000C2A16" w:rsidP="000C2A16">
            <w:pPr>
              <w:rPr>
                <w:lang w:val="en-US"/>
              </w:rPr>
            </w:pPr>
          </w:p>
        </w:tc>
      </w:tr>
      <w:tr w:rsidR="00DD0081" w14:paraId="3687A194" w14:textId="77777777" w:rsidTr="00805B87">
        <w:tc>
          <w:tcPr>
            <w:tcW w:w="1479" w:type="dxa"/>
          </w:tcPr>
          <w:p w14:paraId="4E5BD1EA" w14:textId="77777777" w:rsidR="00DD0081" w:rsidRDefault="00DD0081" w:rsidP="00805B87">
            <w:pPr>
              <w:rPr>
                <w:rFonts w:eastAsiaTheme="minorEastAsia"/>
                <w:lang w:eastAsia="zh-TW"/>
              </w:rPr>
            </w:pPr>
            <w:r>
              <w:rPr>
                <w:rFonts w:eastAsiaTheme="minorEastAsia"/>
                <w:lang w:eastAsia="zh-TW"/>
              </w:rPr>
              <w:t>Nokia, NSB</w:t>
            </w:r>
          </w:p>
        </w:tc>
        <w:tc>
          <w:tcPr>
            <w:tcW w:w="1372" w:type="dxa"/>
          </w:tcPr>
          <w:p w14:paraId="3390EEED" w14:textId="77777777" w:rsidR="00DD0081" w:rsidRDefault="00DD0081" w:rsidP="00805B87">
            <w:pPr>
              <w:tabs>
                <w:tab w:val="left" w:pos="551"/>
              </w:tabs>
              <w:rPr>
                <w:rFonts w:eastAsiaTheme="minorEastAsia"/>
                <w:lang w:val="en-US" w:eastAsia="zh-TW"/>
              </w:rPr>
            </w:pPr>
            <w:r>
              <w:rPr>
                <w:rFonts w:eastAsiaTheme="minorEastAsia"/>
                <w:lang w:val="en-US" w:eastAsia="zh-TW"/>
              </w:rPr>
              <w:t>Y</w:t>
            </w:r>
          </w:p>
        </w:tc>
        <w:tc>
          <w:tcPr>
            <w:tcW w:w="6780" w:type="dxa"/>
          </w:tcPr>
          <w:p w14:paraId="5A2AC9AC" w14:textId="77777777" w:rsidR="00DD0081" w:rsidRDefault="00DD0081" w:rsidP="00805B87">
            <w:pPr>
              <w:rPr>
                <w:lang w:val="en-US"/>
              </w:rPr>
            </w:pPr>
          </w:p>
        </w:tc>
      </w:tr>
      <w:tr w:rsidR="00C169EA" w14:paraId="56C7A95A" w14:textId="77777777" w:rsidTr="00C169EA">
        <w:tc>
          <w:tcPr>
            <w:tcW w:w="1479" w:type="dxa"/>
          </w:tcPr>
          <w:p w14:paraId="79E65BF0" w14:textId="77777777" w:rsidR="00C169EA" w:rsidRPr="00BD064F" w:rsidRDefault="00C169EA" w:rsidP="00602D9F">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56200D9" w14:textId="77777777" w:rsidR="00C169EA" w:rsidRDefault="00C169EA" w:rsidP="00602D9F">
            <w:pPr>
              <w:tabs>
                <w:tab w:val="left" w:pos="551"/>
              </w:tabs>
              <w:rPr>
                <w:rFonts w:eastAsia="DengXian"/>
                <w:lang w:val="en-US" w:eastAsia="zh-CN"/>
              </w:rPr>
            </w:pPr>
            <w:r>
              <w:rPr>
                <w:rFonts w:eastAsia="DengXian" w:hint="eastAsia"/>
                <w:lang w:val="en-US" w:eastAsia="zh-CN"/>
              </w:rPr>
              <w:t>Y</w:t>
            </w:r>
          </w:p>
        </w:tc>
        <w:tc>
          <w:tcPr>
            <w:tcW w:w="6780" w:type="dxa"/>
          </w:tcPr>
          <w:p w14:paraId="6BC745A5" w14:textId="77777777" w:rsidR="00C169EA" w:rsidRDefault="00C169EA" w:rsidP="00602D9F">
            <w:pPr>
              <w:rPr>
                <w:lang w:val="en-US"/>
              </w:rPr>
            </w:pPr>
          </w:p>
        </w:tc>
      </w:tr>
      <w:tr w:rsidR="003D4009" w14:paraId="3B1B6332" w14:textId="77777777" w:rsidTr="00C169EA">
        <w:tc>
          <w:tcPr>
            <w:tcW w:w="1479" w:type="dxa"/>
          </w:tcPr>
          <w:p w14:paraId="78D7AA35" w14:textId="5A6DC7FF" w:rsidR="003D4009" w:rsidRDefault="003D4009" w:rsidP="00602D9F">
            <w:pPr>
              <w:tabs>
                <w:tab w:val="left" w:pos="551"/>
              </w:tabs>
              <w:rPr>
                <w:rFonts w:eastAsia="DengXian" w:hint="eastAsia"/>
                <w:lang w:val="en-US" w:eastAsia="zh-CN"/>
              </w:rPr>
            </w:pPr>
            <w:r>
              <w:rPr>
                <w:rFonts w:eastAsia="DengXian"/>
                <w:lang w:val="en-US" w:eastAsia="zh-CN"/>
              </w:rPr>
              <w:t>FUTUREWEI</w:t>
            </w:r>
          </w:p>
        </w:tc>
        <w:tc>
          <w:tcPr>
            <w:tcW w:w="1372" w:type="dxa"/>
          </w:tcPr>
          <w:p w14:paraId="04A9A6B9" w14:textId="409E73C1" w:rsidR="003D4009" w:rsidRDefault="003D4009" w:rsidP="00602D9F">
            <w:pPr>
              <w:tabs>
                <w:tab w:val="left" w:pos="551"/>
              </w:tabs>
              <w:rPr>
                <w:rFonts w:eastAsia="DengXian" w:hint="eastAsia"/>
                <w:lang w:val="en-US" w:eastAsia="zh-CN"/>
              </w:rPr>
            </w:pPr>
            <w:r>
              <w:rPr>
                <w:rFonts w:eastAsia="DengXian"/>
                <w:lang w:val="en-US" w:eastAsia="zh-CN"/>
              </w:rPr>
              <w:t>Y</w:t>
            </w:r>
          </w:p>
        </w:tc>
        <w:tc>
          <w:tcPr>
            <w:tcW w:w="6780" w:type="dxa"/>
          </w:tcPr>
          <w:p w14:paraId="7B6DB73C" w14:textId="77777777" w:rsidR="003D4009" w:rsidRDefault="003D4009" w:rsidP="00602D9F">
            <w:pPr>
              <w:rPr>
                <w:lang w:val="en-US"/>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lastRenderedPageBreak/>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SimSun"/>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SimSun"/>
                <w:sz w:val="21"/>
                <w:lang w:eastAsia="zh-CN"/>
              </w:rPr>
            </w:pPr>
          </w:p>
        </w:tc>
      </w:tr>
      <w:tr w:rsidR="00DC3E8D" w14:paraId="5B3AE26A" w14:textId="77777777" w:rsidTr="00DC3E8D">
        <w:tc>
          <w:tcPr>
            <w:tcW w:w="1479" w:type="dxa"/>
            <w:hideMark/>
          </w:tcPr>
          <w:p w14:paraId="73B4B56C"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76A0F4C8"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17DB82F0" w14:textId="77777777" w:rsidR="00DC3E8D" w:rsidRDefault="00DC3E8D">
            <w:pPr>
              <w:rPr>
                <w:rFonts w:eastAsia="SimSun"/>
                <w:sz w:val="21"/>
                <w:lang w:eastAsia="zh-CN"/>
              </w:rPr>
            </w:pPr>
          </w:p>
        </w:tc>
      </w:tr>
      <w:tr w:rsidR="002E5FAF" w14:paraId="5A21ECB1" w14:textId="77777777" w:rsidTr="00DC3E8D">
        <w:tc>
          <w:tcPr>
            <w:tcW w:w="1479" w:type="dxa"/>
          </w:tcPr>
          <w:p w14:paraId="2CE91A99" w14:textId="62822A73" w:rsidR="002E5FAF" w:rsidRDefault="002E5FAF">
            <w:pPr>
              <w:rPr>
                <w:rFonts w:eastAsia="DengXian"/>
                <w:lang w:val="en-US" w:eastAsia="zh-CN"/>
              </w:rPr>
            </w:pPr>
            <w:r>
              <w:rPr>
                <w:rFonts w:eastAsia="DengXian" w:hint="eastAsia"/>
                <w:lang w:val="en-US" w:eastAsia="zh-CN"/>
              </w:rPr>
              <w:t>OPPO</w:t>
            </w:r>
          </w:p>
        </w:tc>
        <w:tc>
          <w:tcPr>
            <w:tcW w:w="1372" w:type="dxa"/>
          </w:tcPr>
          <w:p w14:paraId="05AE2798" w14:textId="36A36A0D" w:rsidR="002E5FAF" w:rsidRDefault="002E5FAF">
            <w:pPr>
              <w:tabs>
                <w:tab w:val="left" w:pos="551"/>
              </w:tabs>
              <w:rPr>
                <w:rFonts w:eastAsia="DengXian"/>
                <w:lang w:val="en-US" w:eastAsia="zh-CN"/>
              </w:rPr>
            </w:pPr>
            <w:r>
              <w:rPr>
                <w:rFonts w:eastAsia="DengXian" w:hint="eastAsia"/>
                <w:lang w:val="en-US" w:eastAsia="zh-CN"/>
              </w:rPr>
              <w:t>N</w:t>
            </w:r>
          </w:p>
        </w:tc>
        <w:tc>
          <w:tcPr>
            <w:tcW w:w="6780" w:type="dxa"/>
          </w:tcPr>
          <w:p w14:paraId="053194B1" w14:textId="77777777" w:rsidR="002E5FAF" w:rsidRDefault="002E5FAF">
            <w:pPr>
              <w:rPr>
                <w:rFonts w:eastAsia="SimSun"/>
                <w:sz w:val="21"/>
                <w:lang w:eastAsia="zh-CN"/>
              </w:rPr>
            </w:pPr>
          </w:p>
        </w:tc>
      </w:tr>
      <w:tr w:rsidR="004F433D" w14:paraId="0EB7347E" w14:textId="77777777" w:rsidTr="00DC3E8D">
        <w:tc>
          <w:tcPr>
            <w:tcW w:w="1479" w:type="dxa"/>
          </w:tcPr>
          <w:p w14:paraId="2594E0A7" w14:textId="2984F784" w:rsidR="004F433D" w:rsidRDefault="004F433D">
            <w:pPr>
              <w:rPr>
                <w:rFonts w:eastAsia="DengXian"/>
                <w:lang w:val="en-US" w:eastAsia="zh-CN"/>
              </w:rPr>
            </w:pPr>
            <w:r>
              <w:rPr>
                <w:rFonts w:eastAsia="DengXian"/>
                <w:lang w:val="en-US" w:eastAsia="zh-CN"/>
              </w:rPr>
              <w:t>FUTUREWEI</w:t>
            </w:r>
          </w:p>
        </w:tc>
        <w:tc>
          <w:tcPr>
            <w:tcW w:w="1372" w:type="dxa"/>
          </w:tcPr>
          <w:p w14:paraId="5B7B1C05" w14:textId="6D185BE4" w:rsidR="004F433D" w:rsidRDefault="004F433D">
            <w:pPr>
              <w:tabs>
                <w:tab w:val="left" w:pos="551"/>
              </w:tabs>
              <w:rPr>
                <w:rFonts w:eastAsia="DengXian"/>
                <w:lang w:val="en-US" w:eastAsia="zh-CN"/>
              </w:rPr>
            </w:pPr>
            <w:r>
              <w:rPr>
                <w:rFonts w:eastAsia="DengXian"/>
                <w:lang w:val="en-US" w:eastAsia="zh-CN"/>
              </w:rPr>
              <w:t>N</w:t>
            </w:r>
          </w:p>
        </w:tc>
        <w:tc>
          <w:tcPr>
            <w:tcW w:w="6780" w:type="dxa"/>
          </w:tcPr>
          <w:p w14:paraId="1CEEC2E3" w14:textId="77777777" w:rsidR="004F433D" w:rsidRDefault="004F433D">
            <w:pPr>
              <w:rPr>
                <w:rFonts w:eastAsia="SimSun"/>
                <w:sz w:val="21"/>
                <w:lang w:eastAsia="zh-CN"/>
              </w:rPr>
            </w:pPr>
          </w:p>
        </w:tc>
      </w:tr>
      <w:tr w:rsidR="00757816" w14:paraId="67731EB5" w14:textId="77777777" w:rsidTr="00DC3E8D">
        <w:tc>
          <w:tcPr>
            <w:tcW w:w="1479" w:type="dxa"/>
          </w:tcPr>
          <w:p w14:paraId="45C8DAEC" w14:textId="1EC93C93" w:rsidR="00757816" w:rsidRDefault="007578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58363CE" w14:textId="2925938B" w:rsidR="00757816" w:rsidRDefault="00757816">
            <w:pPr>
              <w:tabs>
                <w:tab w:val="left" w:pos="551"/>
              </w:tabs>
              <w:rPr>
                <w:rFonts w:eastAsia="DengXian"/>
                <w:lang w:val="en-US" w:eastAsia="zh-CN"/>
              </w:rPr>
            </w:pPr>
            <w:r>
              <w:rPr>
                <w:rFonts w:eastAsia="DengXian" w:hint="eastAsia"/>
                <w:lang w:val="en-US" w:eastAsia="zh-CN"/>
              </w:rPr>
              <w:t>N</w:t>
            </w:r>
          </w:p>
        </w:tc>
        <w:tc>
          <w:tcPr>
            <w:tcW w:w="6780" w:type="dxa"/>
          </w:tcPr>
          <w:p w14:paraId="5C98A808" w14:textId="77777777" w:rsidR="00757816" w:rsidRDefault="00757816">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proofErr w:type="spellStart"/>
      <w:r w:rsidR="00F5489C" w:rsidRPr="00953A80">
        <w:rPr>
          <w:lang w:val="en-US" w:eastAsia="ja-JP"/>
        </w:rPr>
        <w:t>U</w:t>
      </w:r>
      <w:r w:rsidR="00C86CBC" w:rsidRPr="00953A80">
        <w:rPr>
          <w:lang w:val="en-US" w:eastAsia="ja-JP"/>
        </w:rPr>
        <w:t>e</w:t>
      </w:r>
      <w:r w:rsidR="00F5489C" w:rsidRPr="00953A80">
        <w:rPr>
          <w:lang w:val="en-US" w:eastAsia="ja-JP"/>
        </w:rPr>
        <w:t>s</w:t>
      </w:r>
      <w:proofErr w:type="spellEnd"/>
      <w:r w:rsidR="00F5489C" w:rsidRPr="00953A80">
        <w:rPr>
          <w:lang w:val="en-US" w:eastAsia="ja-JP"/>
        </w:rPr>
        <w:t xml:space="preserve"> with </w:t>
      </w:r>
      <w:r w:rsidR="008A408C" w:rsidRPr="00953A80">
        <w:rPr>
          <w:lang w:val="en-US" w:eastAsia="ja-JP"/>
        </w:rPr>
        <w:t xml:space="preserve">legacy NR </w:t>
      </w:r>
      <w:proofErr w:type="spellStart"/>
      <w:r w:rsidR="008A408C" w:rsidRPr="00953A80">
        <w:rPr>
          <w:lang w:val="en-US" w:eastAsia="ja-JP"/>
        </w:rPr>
        <w:t>U</w:t>
      </w:r>
      <w:r w:rsidR="00C86CBC" w:rsidRPr="00953A80">
        <w:rPr>
          <w:lang w:val="en-US" w:eastAsia="ja-JP"/>
        </w:rPr>
        <w:t>e</w:t>
      </w:r>
      <w:r w:rsidR="003C2CC9">
        <w:rPr>
          <w:lang w:val="en-US" w:eastAsia="ja-JP"/>
        </w:rPr>
        <w:t>s</w:t>
      </w:r>
      <w:proofErr w:type="spellEnd"/>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proofErr w:type="spellStart"/>
      <w:r w:rsidR="007C16FC" w:rsidRPr="00953A80">
        <w:rPr>
          <w:lang w:val="en-US" w:eastAsia="ja-JP"/>
        </w:rPr>
        <w:t>U</w:t>
      </w:r>
      <w:r w:rsidR="00C86CBC" w:rsidRPr="00953A80">
        <w:rPr>
          <w:lang w:val="en-US" w:eastAsia="ja-JP"/>
        </w:rPr>
        <w:t>e</w:t>
      </w:r>
      <w:r w:rsidR="007C16FC" w:rsidRPr="00953A80">
        <w:rPr>
          <w:lang w:val="en-US" w:eastAsia="ja-JP"/>
        </w:rPr>
        <w:t>s</w:t>
      </w:r>
      <w:proofErr w:type="spellEnd"/>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lastRenderedPageBreak/>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w:t>
      </w:r>
      <w:proofErr w:type="spellStart"/>
      <w:r w:rsidR="00D4230D">
        <w:rPr>
          <w:b/>
          <w:bCs/>
        </w:rPr>
        <w:t>U</w:t>
      </w:r>
      <w:r w:rsidR="00C86CBC">
        <w:rPr>
          <w:b/>
          <w:bCs/>
        </w:rPr>
        <w:t>e</w:t>
      </w:r>
      <w:r w:rsidR="00D4230D">
        <w:rPr>
          <w:b/>
          <w:bCs/>
        </w:rPr>
        <w:t>s</w:t>
      </w:r>
      <w:proofErr w:type="spellEnd"/>
      <w:r w:rsidR="00D4230D">
        <w:rPr>
          <w:b/>
          <w:bCs/>
        </w:rPr>
        <w:t xml:space="preserve"> be able to share the same </w:t>
      </w:r>
      <w:r w:rsidR="004D79FA">
        <w:rPr>
          <w:b/>
        </w:rPr>
        <w:t xml:space="preserve">initial </w:t>
      </w:r>
      <w:r w:rsidR="004D79FA" w:rsidRPr="00CB5F12">
        <w:rPr>
          <w:b/>
        </w:rPr>
        <w:t>DL BWP</w:t>
      </w:r>
      <w:r w:rsidR="00D23FBB">
        <w:rPr>
          <w:b/>
          <w:bCs/>
        </w:rPr>
        <w:t>?</w:t>
      </w:r>
    </w:p>
    <w:tbl>
      <w:tblPr>
        <w:tblStyle w:val="TableGrid"/>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ListParagraph"/>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w:t>
            </w:r>
            <w:proofErr w:type="spellStart"/>
            <w:r w:rsidRPr="00851F52">
              <w:rPr>
                <w:sz w:val="20"/>
                <w:szCs w:val="22"/>
                <w:lang w:val="en-US"/>
              </w:rPr>
              <w:t>U</w:t>
            </w:r>
            <w:r w:rsidR="00C86CBC" w:rsidRPr="00851F52">
              <w:rPr>
                <w:sz w:val="20"/>
                <w:szCs w:val="22"/>
                <w:lang w:val="en-US"/>
              </w:rPr>
              <w:t>e</w:t>
            </w:r>
            <w:r w:rsidRPr="00851F52">
              <w:rPr>
                <w:sz w:val="20"/>
                <w:szCs w:val="22"/>
                <w:lang w:val="en-US"/>
              </w:rPr>
              <w:t>s</w:t>
            </w:r>
            <w:proofErr w:type="spellEnd"/>
            <w:r w:rsidRPr="00851F52">
              <w:rPr>
                <w:sz w:val="20"/>
                <w:szCs w:val="22"/>
                <w:lang w:val="en-US"/>
              </w:rPr>
              <w:t xml:space="preserve">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9C83CAB" w:rsidR="00AF6E55" w:rsidRDefault="004C3D2D" w:rsidP="00851F52">
            <w:pPr>
              <w:pStyle w:val="ListParagraph"/>
              <w:numPr>
                <w:ilvl w:val="0"/>
                <w:numId w:val="19"/>
              </w:numPr>
              <w:rPr>
                <w:sz w:val="20"/>
                <w:szCs w:val="22"/>
                <w:lang w:val="en-US"/>
              </w:rPr>
            </w:pPr>
            <w:r w:rsidRPr="00851F52">
              <w:rPr>
                <w:sz w:val="20"/>
                <w:szCs w:val="22"/>
                <w:lang w:val="en-US"/>
              </w:rPr>
              <w:t xml:space="preserve">If the BW of initial DL BWP for legacy </w:t>
            </w:r>
            <w:proofErr w:type="spellStart"/>
            <w:r w:rsidRPr="00851F52">
              <w:rPr>
                <w:sz w:val="20"/>
                <w:szCs w:val="22"/>
                <w:lang w:val="en-US"/>
              </w:rPr>
              <w:t>U</w:t>
            </w:r>
            <w:r w:rsidR="00C86CBC" w:rsidRPr="00851F52">
              <w:rPr>
                <w:sz w:val="20"/>
                <w:szCs w:val="22"/>
                <w:lang w:val="en-US"/>
              </w:rPr>
              <w:t>e</w:t>
            </w:r>
            <w:r w:rsidRPr="00851F52">
              <w:rPr>
                <w:sz w:val="20"/>
                <w:szCs w:val="22"/>
                <w:lang w:val="en-US"/>
              </w:rPr>
              <w:t>s</w:t>
            </w:r>
            <w:proofErr w:type="spellEnd"/>
            <w:r w:rsidRPr="00851F52">
              <w:rPr>
                <w:sz w:val="20"/>
                <w:szCs w:val="22"/>
                <w:lang w:val="en-US"/>
              </w:rPr>
              <w:t xml:space="preserve">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ListParagraph"/>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Yu Mincho" w:hint="eastAsia"/>
                <w:lang w:val="en-US" w:eastAsia="ja-JP"/>
              </w:rPr>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w:t>
            </w:r>
            <w:proofErr w:type="spellStart"/>
            <w:r>
              <w:rPr>
                <w:lang w:val="en-US"/>
              </w:rPr>
              <w:t>U</w:t>
            </w:r>
            <w:r w:rsidR="00C86CBC">
              <w:rPr>
                <w:lang w:val="en-US"/>
              </w:rPr>
              <w:t>e</w:t>
            </w:r>
            <w:r>
              <w:rPr>
                <w:lang w:val="en-US"/>
              </w:rPr>
              <w:t>s</w:t>
            </w:r>
            <w:proofErr w:type="spellEnd"/>
            <w:r>
              <w:rPr>
                <w:lang w:val="en-US"/>
              </w:rPr>
              <w:t xml:space="preserve">.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w:t>
            </w:r>
            <w:proofErr w:type="spellStart"/>
            <w:r w:rsidRPr="003C3027">
              <w:rPr>
                <w:lang w:val="en-US"/>
              </w:rPr>
              <w:t>U</w:t>
            </w:r>
            <w:r w:rsidR="00C86CBC" w:rsidRPr="003C3027">
              <w:rPr>
                <w:lang w:val="en-US"/>
              </w:rPr>
              <w:t>e</w:t>
            </w:r>
            <w:r w:rsidRPr="003C3027">
              <w:rPr>
                <w:lang w:val="en-US"/>
              </w:rPr>
              <w:t>s</w:t>
            </w:r>
            <w:proofErr w:type="spellEnd"/>
            <w:r w:rsidRPr="003C3027">
              <w:rPr>
                <w:lang w:val="en-US"/>
              </w:rPr>
              <w:t xml:space="preserve">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w:t>
            </w:r>
            <w:proofErr w:type="spellStart"/>
            <w:r w:rsidR="002B52DC" w:rsidRPr="002B52DC">
              <w:rPr>
                <w:lang w:val="en-US"/>
              </w:rPr>
              <w:t>U</w:t>
            </w:r>
            <w:r w:rsidR="00C86CBC" w:rsidRPr="002B52DC">
              <w:rPr>
                <w:lang w:val="en-US"/>
              </w:rPr>
              <w:t>e</w:t>
            </w:r>
            <w:r w:rsidR="002B52DC" w:rsidRPr="002B52DC">
              <w:rPr>
                <w:lang w:val="en-US"/>
              </w:rPr>
              <w:t>s</w:t>
            </w:r>
            <w:proofErr w:type="spellEnd"/>
            <w:r w:rsidR="002B52DC" w:rsidRPr="002B52DC">
              <w:rPr>
                <w:lang w:val="en-US"/>
              </w:rPr>
              <w:t xml:space="preserve">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lastRenderedPageBreak/>
              <w:t>ZTE</w:t>
            </w:r>
          </w:p>
        </w:tc>
        <w:tc>
          <w:tcPr>
            <w:tcW w:w="1394" w:type="dxa"/>
          </w:tcPr>
          <w:p w14:paraId="7A3E3DC4" w14:textId="77777777" w:rsidR="004B4085" w:rsidRDefault="004B4085" w:rsidP="004B4085">
            <w:pPr>
              <w:tabs>
                <w:tab w:val="left" w:pos="551"/>
              </w:tabs>
              <w:rPr>
                <w:rFonts w:eastAsia="DengXian"/>
                <w:lang w:val="en-US" w:eastAsia="zh-CN"/>
              </w:rPr>
            </w:pPr>
          </w:p>
        </w:tc>
        <w:tc>
          <w:tcPr>
            <w:tcW w:w="6760" w:type="dxa"/>
          </w:tcPr>
          <w:p w14:paraId="50F123EF" w14:textId="243897FB" w:rsidR="004B4085" w:rsidRDefault="004B4085" w:rsidP="004B4085">
            <w:pPr>
              <w:rPr>
                <w:szCs w:val="22"/>
                <w:lang w:val="en-US"/>
              </w:rPr>
            </w:pPr>
            <w:r>
              <w:rPr>
                <w:szCs w:val="22"/>
                <w:lang w:val="en-US"/>
              </w:rPr>
              <w:t xml:space="preserve">Dedicated DL initial BWP should be configured for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if the size of initial DL BWP for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is wider than the max UE bandwidth of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w:t>
            </w:r>
          </w:p>
          <w:p w14:paraId="40D484CF" w14:textId="259D0EDE" w:rsidR="004B4085" w:rsidRDefault="004B4085" w:rsidP="004B4085">
            <w:pPr>
              <w:rPr>
                <w:lang w:val="en-US"/>
              </w:rPr>
            </w:pPr>
            <w:r>
              <w:rPr>
                <w:szCs w:val="22"/>
                <w:lang w:val="en-US"/>
              </w:rPr>
              <w:t xml:space="preserve">If the size of initial DL BWP for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is no wider than the max UE bandwidth of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and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can share the same initial DL BWP. For offloading purpose, dedicated DL initial BWP can be configured for RedCap </w:t>
            </w:r>
            <w:proofErr w:type="spellStart"/>
            <w:r>
              <w:rPr>
                <w:szCs w:val="22"/>
                <w:lang w:val="en-US"/>
              </w:rPr>
              <w:t>U</w:t>
            </w:r>
            <w:r w:rsidR="00C86CBC">
              <w:rPr>
                <w:szCs w:val="22"/>
                <w:lang w:val="en-US"/>
              </w:rPr>
              <w:t>e</w:t>
            </w:r>
            <w:r>
              <w:rPr>
                <w:szCs w:val="22"/>
                <w:lang w:val="en-US"/>
              </w:rPr>
              <w:t>s</w:t>
            </w:r>
            <w:proofErr w:type="spellEnd"/>
            <w:r>
              <w:rPr>
                <w:szCs w:val="22"/>
                <w:lang w:val="en-US"/>
              </w:rPr>
              <w:t>.</w:t>
            </w:r>
          </w:p>
        </w:tc>
      </w:tr>
      <w:tr w:rsidR="00850B97" w:rsidRPr="008E3AB5" w14:paraId="50C89274" w14:textId="77777777" w:rsidTr="00A16B21">
        <w:tc>
          <w:tcPr>
            <w:tcW w:w="1477"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94"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60"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94" w:type="dxa"/>
          </w:tcPr>
          <w:p w14:paraId="0C8E7F95" w14:textId="22235BFB" w:rsidR="006844E4" w:rsidRPr="00716D89" w:rsidRDefault="006844E4" w:rsidP="006844E4">
            <w:pPr>
              <w:tabs>
                <w:tab w:val="left" w:pos="551"/>
              </w:tabs>
              <w:rPr>
                <w:rFonts w:eastAsia="DengXian"/>
                <w:lang w:val="en-US" w:eastAsia="zh-CN"/>
              </w:rPr>
            </w:pPr>
          </w:p>
        </w:tc>
        <w:tc>
          <w:tcPr>
            <w:tcW w:w="6760" w:type="dxa"/>
          </w:tcPr>
          <w:p w14:paraId="51C1261C" w14:textId="60BE285D"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w:t>
            </w:r>
            <w:proofErr w:type="spellStart"/>
            <w:r>
              <w:rPr>
                <w:lang w:val="en-US" w:eastAsia="ja-JP"/>
              </w:rPr>
              <w:t>U</w:t>
            </w:r>
            <w:r w:rsidR="00C86CBC">
              <w:rPr>
                <w:lang w:val="en-US" w:eastAsia="ja-JP"/>
              </w:rPr>
              <w:t>e</w:t>
            </w:r>
            <w:r>
              <w:rPr>
                <w:lang w:val="en-US" w:eastAsia="ja-JP"/>
              </w:rPr>
              <w:t>s</w:t>
            </w:r>
            <w:proofErr w:type="spellEnd"/>
            <w:r>
              <w:rPr>
                <w:lang w:val="en-US" w:eastAsia="ja-JP"/>
              </w:rPr>
              <w:t xml:space="preserve"> or configuring </w:t>
            </w:r>
            <w:r w:rsidRPr="00953A80">
              <w:rPr>
                <w:lang w:val="en-US" w:eastAsia="ja-JP"/>
              </w:rPr>
              <w:t>separate initial BWPs</w:t>
            </w:r>
            <w:r>
              <w:rPr>
                <w:rFonts w:eastAsia="DengXian"/>
                <w:lang w:val="en-US" w:eastAsia="zh-CN"/>
              </w:rPr>
              <w:t xml:space="preserve"> for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94"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760" w:type="dxa"/>
          </w:tcPr>
          <w:p w14:paraId="1E17ADF4" w14:textId="1F4050A7" w:rsidR="00133910" w:rsidRDefault="00133910" w:rsidP="00133910">
            <w:pPr>
              <w:rPr>
                <w:lang w:val="en-US"/>
              </w:rPr>
            </w:pPr>
            <w:r>
              <w:rPr>
                <w:lang w:val="en-US"/>
              </w:rPr>
              <w:t xml:space="preserve">The initial DL BWP should be limited to within RedCap UE BW and thus shared between RedCap and non-RedCap </w:t>
            </w:r>
            <w:proofErr w:type="spellStart"/>
            <w:r>
              <w:rPr>
                <w:lang w:val="en-US"/>
              </w:rPr>
              <w:t>U</w:t>
            </w:r>
            <w:r w:rsidR="00C86CBC">
              <w:rPr>
                <w:lang w:val="en-US"/>
              </w:rPr>
              <w:t>e</w:t>
            </w:r>
            <w:r>
              <w:rPr>
                <w:lang w:val="en-US"/>
              </w:rPr>
              <w:t>s</w:t>
            </w:r>
            <w:proofErr w:type="spellEnd"/>
            <w:r>
              <w:rPr>
                <w:lang w:val="en-US"/>
              </w:rPr>
              <w:t xml:space="preserve">.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 xml:space="preserve">Furthermore, since CORESET #0 would still be as indicated by SSB, PDCCH monitoring in CORESET #0 would be common for RedCap and non-RedCap </w:t>
            </w:r>
            <w:proofErr w:type="spellStart"/>
            <w:r>
              <w:rPr>
                <w:lang w:val="en-US"/>
              </w:rPr>
              <w:t>U</w:t>
            </w:r>
            <w:r w:rsidR="00C86CBC">
              <w:rPr>
                <w:lang w:val="en-US"/>
              </w:rPr>
              <w:t>e</w:t>
            </w:r>
            <w:r>
              <w:rPr>
                <w:lang w:val="en-US"/>
              </w:rPr>
              <w:t>s</w:t>
            </w:r>
            <w:proofErr w:type="spellEnd"/>
            <w:r>
              <w:rPr>
                <w:lang w:val="en-US"/>
              </w:rPr>
              <w:t xml:space="preserve">,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3E1D2F67" w:rsidR="00133910" w:rsidRDefault="00133910" w:rsidP="00133910">
            <w:pPr>
              <w:rPr>
                <w:lang w:val="en-US"/>
              </w:rPr>
            </w:pPr>
            <w:r>
              <w:rPr>
                <w:lang w:val="en-US"/>
              </w:rPr>
              <w:t xml:space="preserve">Some of the primary motivations of introducing the BWP framework in NR, which is extremely flexible, were to address coexistence of different </w:t>
            </w:r>
            <w:proofErr w:type="spellStart"/>
            <w:r>
              <w:rPr>
                <w:lang w:val="en-US"/>
              </w:rPr>
              <w:t>U</w:t>
            </w:r>
            <w:r w:rsidR="00C86CBC">
              <w:rPr>
                <w:lang w:val="en-US"/>
              </w:rPr>
              <w:t>e</w:t>
            </w:r>
            <w:r>
              <w:rPr>
                <w:lang w:val="en-US"/>
              </w:rPr>
              <w:t>s</w:t>
            </w:r>
            <w:proofErr w:type="spellEnd"/>
            <w:r>
              <w:rPr>
                <w:lang w:val="en-US"/>
              </w:rPr>
              <w:t xml:space="preserve"> with different max channel BWs, to enable one or more of: UE power savings, serving </w:t>
            </w:r>
            <w:proofErr w:type="spellStart"/>
            <w:r>
              <w:rPr>
                <w:lang w:val="en-US"/>
              </w:rPr>
              <w:t>U</w:t>
            </w:r>
            <w:r w:rsidR="00C86CBC">
              <w:rPr>
                <w:lang w:val="en-US"/>
              </w:rPr>
              <w:t>e</w:t>
            </w:r>
            <w:r>
              <w:rPr>
                <w:lang w:val="en-US"/>
              </w:rPr>
              <w:t>s</w:t>
            </w:r>
            <w:proofErr w:type="spellEnd"/>
            <w:r>
              <w:rPr>
                <w:lang w:val="en-US"/>
              </w:rPr>
              <w:t xml:space="preserve"> with different QoS requirements, and serving </w:t>
            </w:r>
            <w:proofErr w:type="spellStart"/>
            <w:r>
              <w:rPr>
                <w:lang w:val="en-US"/>
              </w:rPr>
              <w:t>U</w:t>
            </w:r>
            <w:r w:rsidR="00C86CBC">
              <w:rPr>
                <w:lang w:val="en-US"/>
              </w:rPr>
              <w:t>e</w:t>
            </w:r>
            <w:r>
              <w:rPr>
                <w:lang w:val="en-US"/>
              </w:rPr>
              <w:t>s</w:t>
            </w:r>
            <w:proofErr w:type="spellEnd"/>
            <w:r>
              <w:rPr>
                <w:lang w:val="en-US"/>
              </w:rPr>
              <w:t xml:space="preserve">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RedCap </w:t>
            </w:r>
            <w:proofErr w:type="spellStart"/>
            <w:r>
              <w:rPr>
                <w:lang w:val="en-US"/>
              </w:rPr>
              <w:t>U</w:t>
            </w:r>
            <w:r w:rsidR="00C86CBC">
              <w:rPr>
                <w:lang w:val="en-US"/>
              </w:rPr>
              <w:t>e</w:t>
            </w:r>
            <w:r>
              <w:rPr>
                <w:lang w:val="en-US"/>
              </w:rPr>
              <w:t>s</w:t>
            </w:r>
            <w:proofErr w:type="spellEnd"/>
            <w:r>
              <w:rPr>
                <w:lang w:val="en-US"/>
              </w:rPr>
              <w:t xml:space="preserve">,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DengXian"/>
                <w:lang w:val="en-US" w:eastAsia="zh-CN"/>
              </w:rPr>
            </w:pPr>
            <w:r>
              <w:rPr>
                <w:rFonts w:eastAsia="DengXian" w:hint="eastAsia"/>
                <w:lang w:val="en-US" w:eastAsia="zh-CN"/>
              </w:rPr>
              <w:t>CATT</w:t>
            </w:r>
          </w:p>
        </w:tc>
        <w:tc>
          <w:tcPr>
            <w:tcW w:w="1394"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760"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lastRenderedPageBreak/>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DengXian"/>
                <w:lang w:val="en-US" w:eastAsia="zh-CN"/>
              </w:rPr>
            </w:pPr>
            <w:r>
              <w:rPr>
                <w:rFonts w:eastAsia="Yu Mincho" w:hint="eastAsia"/>
                <w:lang w:val="en-US" w:eastAsia="ja-JP"/>
              </w:rPr>
              <w:lastRenderedPageBreak/>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60" w:type="dxa"/>
          </w:tcPr>
          <w:p w14:paraId="2597A567" w14:textId="11ABFD4A" w:rsidR="0014384E" w:rsidRDefault="0014384E" w:rsidP="0014384E">
            <w:pPr>
              <w:rPr>
                <w:rFonts w:eastAsia="DengXian"/>
                <w:szCs w:val="22"/>
                <w:lang w:val="en-US" w:eastAsia="zh-CN"/>
              </w:rPr>
            </w:pPr>
            <w:r w:rsidRPr="00AB3E01">
              <w:rPr>
                <w:lang w:val="en-US"/>
              </w:rPr>
              <w:t xml:space="preserve">When initial BWP for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can be covered by the maximum UE bandwidth for RedCap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the initial BWP can be shared by the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and the RedCap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Otherwise, the initial BWP for RedCap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should be separately configured from the initial BWP for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w:t>
            </w:r>
          </w:p>
        </w:tc>
      </w:tr>
      <w:tr w:rsidR="007B17DD" w:rsidRPr="00176F31" w14:paraId="342854BA" w14:textId="77777777" w:rsidTr="00A16B21">
        <w:tc>
          <w:tcPr>
            <w:tcW w:w="1477" w:type="dxa"/>
          </w:tcPr>
          <w:p w14:paraId="34F60A19" w14:textId="1773C343" w:rsidR="007B17DD"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94"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60" w:type="dxa"/>
          </w:tcPr>
          <w:p w14:paraId="15A534F0" w14:textId="606B33A5"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 xml:space="preserve">0MHz UE BW allows Redcap UE to share same initial BWP with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this was the key reason why redcap UE has to support 20MHz as the minimum. Since otherwise 10MHz should be sufficient for FR1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to only share with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the SSB and CORESET#0 but not the entire initial BWP.</w:t>
            </w:r>
          </w:p>
          <w:p w14:paraId="7DEC96AD" w14:textId="71CE5851"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proofErr w:type="spellStart"/>
            <w:r w:rsidRPr="00A047D1">
              <w:rPr>
                <w:i/>
              </w:rPr>
              <w:t>DownlinkConfigCommonSIB</w:t>
            </w:r>
            <w:proofErr w:type="spellEnd"/>
            <w:r w:rsidRPr="00A047D1">
              <w:t xml:space="preserve"> </w:t>
            </w:r>
            <w:r>
              <w:rPr>
                <w:rFonts w:ascii="DengXian" w:eastAsia="DengXian" w:hAnsi="DengXian" w:hint="eastAsia"/>
                <w:lang w:eastAsia="zh-CN"/>
              </w:rPr>
              <w:t>-&gt;</w:t>
            </w:r>
            <w:r>
              <w:rPr>
                <w:rFonts w:ascii="DengXian" w:eastAsia="DengXian" w:hAnsi="DengXian"/>
                <w:lang w:eastAsia="zh-CN"/>
              </w:rPr>
              <w:t xml:space="preserve"> </w:t>
            </w:r>
            <w:proofErr w:type="spellStart"/>
            <w:r w:rsidRPr="00D85544">
              <w:rPr>
                <w:i/>
              </w:rPr>
              <w:t>initialDownlinkBWP</w:t>
            </w:r>
            <w:proofErr w:type="spellEnd"/>
            <w:r>
              <w:rPr>
                <w:i/>
              </w:rPr>
              <w:t xml:space="preserve"> </w:t>
            </w:r>
            <w:r w:rsidRPr="00D85544">
              <w:rPr>
                <w:rFonts w:eastAsia="DengXian"/>
                <w:lang w:val="en-US" w:eastAsia="zh-CN"/>
              </w:rPr>
              <w:t>but it only appl</w:t>
            </w:r>
            <w:r>
              <w:rPr>
                <w:rFonts w:eastAsia="DengXian"/>
                <w:lang w:val="en-US" w:eastAsia="zh-CN"/>
              </w:rPr>
              <w:t xml:space="preserve">ies after successful RRC connection and the IDLE UE will stay at 20MHz BW. Therefore we agree with the comment from Nokia that shared initial BWP should be used commonly for both redcap and non-redcap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p w14:paraId="785D7397" w14:textId="00FBE84E" w:rsidR="007B17DD" w:rsidRPr="00176F31" w:rsidRDefault="007B17DD" w:rsidP="00740EA7">
            <w:pPr>
              <w:rPr>
                <w:rFonts w:eastAsia="DengXian"/>
                <w:lang w:val="en-US" w:eastAsia="zh-CN"/>
              </w:rPr>
            </w:pPr>
            <w:r>
              <w:rPr>
                <w:rFonts w:eastAsia="DengXian"/>
                <w:lang w:val="en-US" w:eastAsia="zh-CN"/>
              </w:rPr>
              <w:t xml:space="preserve">The potential need for separate initial BWP is for offloading purpose, to avoid the congestion situation due to the fact that all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(redcap/non-redcap) stays at the same 20MHz BWP. In this case, the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can be configured with separate initial BWP which is </w:t>
            </w:r>
            <w:proofErr w:type="spellStart"/>
            <w:r>
              <w:rPr>
                <w:rFonts w:eastAsia="DengXian"/>
                <w:lang w:val="en-US" w:eastAsia="zh-CN"/>
              </w:rPr>
              <w:t>FDMed</w:t>
            </w:r>
            <w:proofErr w:type="spellEnd"/>
            <w:r>
              <w:rPr>
                <w:rFonts w:eastAsia="DengXian"/>
                <w:lang w:val="en-US" w:eastAsia="zh-CN"/>
              </w:rPr>
              <w:t xml:space="preserve"> with the initial BWP for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DengXian"/>
                <w:lang w:val="en-US" w:eastAsia="zh-CN"/>
              </w:rPr>
            </w:pPr>
            <w:r>
              <w:rPr>
                <w:rFonts w:eastAsia="DengXian"/>
                <w:lang w:val="en-US" w:eastAsia="zh-CN"/>
              </w:rPr>
              <w:t>NEC</w:t>
            </w:r>
          </w:p>
        </w:tc>
        <w:tc>
          <w:tcPr>
            <w:tcW w:w="1394"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760"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1DC27A6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60" w:type="dxa"/>
          </w:tcPr>
          <w:p w14:paraId="48DEF83E" w14:textId="67193B46" w:rsidR="00F52468" w:rsidRDefault="00F52468" w:rsidP="002E5FAF">
            <w:pPr>
              <w:rPr>
                <w:rFonts w:eastAsia="DengXian"/>
                <w:lang w:val="en-US" w:eastAsia="zh-CN"/>
              </w:rPr>
            </w:pPr>
            <w:r>
              <w:rPr>
                <w:rFonts w:eastAsia="DengXian"/>
                <w:lang w:val="en-US" w:eastAsia="zh-CN"/>
              </w:rPr>
              <w:t xml:space="preserve">From resource allocation point of view no fundamental difference between sharing and separating BWPs. At least for the case that initial DL BWP for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760"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t xml:space="preserve">Separated initial DL BWP should also be supported for the case that  the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1394"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60" w:type="dxa"/>
          </w:tcPr>
          <w:p w14:paraId="18D6ED13" w14:textId="023EB23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0851A1B6" w14:textId="77777777" w:rsidR="0046752C" w:rsidRDefault="0046752C" w:rsidP="0046752C">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3EB5723F" w14:textId="0DC8CCE9"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w:t>
            </w:r>
          </w:p>
          <w:p w14:paraId="51ECBE64" w14:textId="51978EA0"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 xml:space="preserve">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can benefit from scheduling gain</w:t>
            </w:r>
          </w:p>
          <w:p w14:paraId="0250E490" w14:textId="531B0D06" w:rsidR="0046752C" w:rsidRPr="009232B7" w:rsidRDefault="0046752C" w:rsidP="0046752C">
            <w:pPr>
              <w:pStyle w:val="ListParagraph"/>
              <w:numPr>
                <w:ilvl w:val="0"/>
                <w:numId w:val="30"/>
              </w:numPr>
              <w:rPr>
                <w:rFonts w:eastAsia="DengXian"/>
                <w:sz w:val="20"/>
                <w:lang w:val="en-US" w:eastAsia="zh-CN"/>
              </w:rPr>
            </w:pPr>
            <w:r>
              <w:rPr>
                <w:rFonts w:eastAsia="DengXian"/>
                <w:sz w:val="20"/>
                <w:lang w:val="en-US" w:eastAsia="zh-CN"/>
              </w:rPr>
              <w:t>No need to transmit multiple common messages or reserve multiple R</w:t>
            </w:r>
            <w:r w:rsidR="00C86CBC">
              <w:rPr>
                <w:rFonts w:eastAsia="DengXian"/>
                <w:sz w:val="20"/>
                <w:lang w:val="en-US" w:eastAsia="zh-CN"/>
              </w:rPr>
              <w:t>o</w:t>
            </w:r>
            <w:r>
              <w:rPr>
                <w:rFonts w:eastAsia="DengXian"/>
                <w:sz w:val="20"/>
                <w:lang w:val="en-US" w:eastAsia="zh-CN"/>
              </w:rPr>
              <w:t xml:space="preserve">s. </w:t>
            </w:r>
          </w:p>
          <w:p w14:paraId="7AF0EA01" w14:textId="68032839"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gNB. And we don’t think this will increase the hardware cost for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C40D7C" w14:paraId="44E10336" w14:textId="77777777" w:rsidTr="00A16B21">
        <w:tc>
          <w:tcPr>
            <w:tcW w:w="1477" w:type="dxa"/>
          </w:tcPr>
          <w:p w14:paraId="2B45F437" w14:textId="5797F5AD" w:rsidR="00C40D7C" w:rsidRDefault="00C40D7C" w:rsidP="00C40D7C">
            <w:pPr>
              <w:rPr>
                <w:rFonts w:eastAsia="DengXian"/>
                <w:lang w:val="en-US" w:eastAsia="zh-CN"/>
              </w:rPr>
            </w:pPr>
            <w:r w:rsidRPr="00C9734C">
              <w:rPr>
                <w:rFonts w:eastAsia="DengXian"/>
                <w:lang w:val="en-US" w:eastAsia="zh-CN"/>
              </w:rPr>
              <w:t>Panasonic</w:t>
            </w:r>
          </w:p>
        </w:tc>
        <w:tc>
          <w:tcPr>
            <w:tcW w:w="1394" w:type="dxa"/>
          </w:tcPr>
          <w:p w14:paraId="35B6A019" w14:textId="7BB8E14F" w:rsidR="00C40D7C" w:rsidRDefault="00C40D7C" w:rsidP="00C40D7C">
            <w:pPr>
              <w:tabs>
                <w:tab w:val="left" w:pos="551"/>
              </w:tabs>
              <w:rPr>
                <w:rFonts w:eastAsia="DengXian"/>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94" w:type="dxa"/>
            <w:hideMark/>
          </w:tcPr>
          <w:p w14:paraId="573705EF" w14:textId="77777777" w:rsidR="00DC3E8D" w:rsidRDefault="00DC3E8D">
            <w:pPr>
              <w:tabs>
                <w:tab w:val="left" w:pos="551"/>
              </w:tabs>
              <w:rPr>
                <w:rFonts w:eastAsia="DengXian"/>
                <w:lang w:val="en-US" w:eastAsia="zh-CN"/>
              </w:rPr>
            </w:pPr>
            <w:r>
              <w:rPr>
                <w:rFonts w:eastAsia="DengXian"/>
                <w:lang w:val="en-US" w:eastAsia="zh-CN"/>
              </w:rPr>
              <w:t>It depends</w:t>
            </w:r>
          </w:p>
        </w:tc>
        <w:tc>
          <w:tcPr>
            <w:tcW w:w="6760" w:type="dxa"/>
            <w:hideMark/>
          </w:tcPr>
          <w:p w14:paraId="74EB77B0" w14:textId="77777777" w:rsidR="00DC3E8D" w:rsidRDefault="00DC3E8D">
            <w:pPr>
              <w:rPr>
                <w:rFonts w:eastAsia="DengXian"/>
                <w:lang w:val="en-US" w:eastAsia="zh-CN"/>
              </w:rPr>
            </w:pPr>
            <w:r>
              <w:rPr>
                <w:rFonts w:eastAsia="DengXian"/>
                <w:lang w:val="en-US" w:eastAsia="zh-CN"/>
              </w:rPr>
              <w:t>Share the similar view with QC. More specifically:</w:t>
            </w:r>
          </w:p>
          <w:p w14:paraId="085BA14A" w14:textId="512DD2D1" w:rsidR="00DC3E8D" w:rsidRDefault="00DC3E8D">
            <w:pPr>
              <w:rPr>
                <w:rFonts w:eastAsia="DengXian"/>
                <w:lang w:val="en-US" w:eastAsia="zh-CN"/>
              </w:rPr>
            </w:pPr>
            <w:r>
              <w:rPr>
                <w:rFonts w:eastAsia="DengXian"/>
                <w:lang w:val="en-US" w:eastAsia="zh-CN"/>
              </w:rPr>
              <w:lastRenderedPageBreak/>
              <w:t xml:space="preserve">The initial DL BWP configured by MIB has the same BW with CORESET0, so it can be shared by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and Normal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p w14:paraId="3E473B38" w14:textId="77777777" w:rsidR="00DC3E8D" w:rsidRDefault="00DC3E8D">
            <w:pPr>
              <w:rPr>
                <w:rFonts w:eastAsia="DengXian"/>
                <w:lang w:val="en-US" w:eastAsia="zh-CN"/>
              </w:rPr>
            </w:pPr>
            <w:r>
              <w:rPr>
                <w:rFonts w:eastAsia="DengXian"/>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DengXian"/>
                <w:lang w:val="en-US" w:eastAsia="zh-CN"/>
              </w:rPr>
            </w:pPr>
            <w:r>
              <w:rPr>
                <w:rFonts w:eastAsia="Malgun Gothic" w:hint="eastAsia"/>
                <w:lang w:val="en-US" w:eastAsia="ko-KR"/>
              </w:rPr>
              <w:lastRenderedPageBreak/>
              <w:t>LG</w:t>
            </w:r>
          </w:p>
        </w:tc>
        <w:tc>
          <w:tcPr>
            <w:tcW w:w="1394" w:type="dxa"/>
          </w:tcPr>
          <w:p w14:paraId="69AA25A1" w14:textId="1666B48F"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 xml:space="preserve">If the bandwidth of initial DL BWP is no larger than the RedCap UE max bandwidth during initial access, then yes, the RedCap </w:t>
            </w:r>
            <w:proofErr w:type="spellStart"/>
            <w:r>
              <w:rPr>
                <w:rFonts w:eastAsia="Malgun Gothic"/>
                <w:lang w:val="en-US" w:eastAsia="ko-KR"/>
              </w:rPr>
              <w:t>U</w:t>
            </w:r>
            <w:r w:rsidR="00C86CBC">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legacy </w:t>
            </w:r>
            <w:proofErr w:type="spellStart"/>
            <w:r>
              <w:rPr>
                <w:rFonts w:eastAsia="Malgun Gothic"/>
                <w:lang w:val="en-US" w:eastAsia="ko-KR"/>
              </w:rPr>
              <w:t>U</w:t>
            </w:r>
            <w:r w:rsidR="00C86CBC">
              <w:rPr>
                <w:rFonts w:eastAsia="Malgun Gothic"/>
                <w:lang w:val="en-US" w:eastAsia="ko-KR"/>
              </w:rPr>
              <w:t>e</w:t>
            </w:r>
            <w:r>
              <w:rPr>
                <w:rFonts w:eastAsia="Malgun Gothic"/>
                <w:lang w:val="en-US" w:eastAsia="ko-KR"/>
              </w:rPr>
              <w:t>s</w:t>
            </w:r>
            <w:proofErr w:type="spellEnd"/>
            <w:r>
              <w:rPr>
                <w:rFonts w:eastAsia="Malgun Gothic"/>
                <w:lang w:val="en-US" w:eastAsia="ko-KR"/>
              </w:rPr>
              <w:t xml:space="preserve"> should be allowed to share the same initial DL BWP.</w:t>
            </w:r>
          </w:p>
          <w:p w14:paraId="3F727C7C" w14:textId="404911BB"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4946544" w14:textId="756669D9"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60" w:type="dxa"/>
          </w:tcPr>
          <w:p w14:paraId="79013F84" w14:textId="77777777" w:rsidR="002E5FAF" w:rsidRDefault="002E5FAF" w:rsidP="00C11DC6">
            <w:pPr>
              <w:rPr>
                <w:rFonts w:eastAsia="DengXian"/>
                <w:lang w:val="en-US" w:eastAsia="zh-CN"/>
              </w:rPr>
            </w:pPr>
            <w:r>
              <w:rPr>
                <w:rFonts w:eastAsia="DengXian"/>
                <w:lang w:val="en-US" w:eastAsia="zh-CN"/>
              </w:rPr>
              <w:t>A</w:t>
            </w:r>
            <w:r>
              <w:rPr>
                <w:rFonts w:eastAsia="DengXian"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DengXian"/>
                <w:lang w:val="en-US" w:eastAsia="zh-CN"/>
              </w:rPr>
            </w:pPr>
            <w:r>
              <w:rPr>
                <w:rFonts w:eastAsia="DengXian"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94" w:type="dxa"/>
          </w:tcPr>
          <w:p w14:paraId="1F10C8D4" w14:textId="070812EB" w:rsidR="005A5456" w:rsidRDefault="005A5456" w:rsidP="00C11DC6">
            <w:pPr>
              <w:tabs>
                <w:tab w:val="left" w:pos="551"/>
              </w:tabs>
              <w:rPr>
                <w:rFonts w:eastAsia="DengXian"/>
                <w:lang w:val="en-US" w:eastAsia="zh-CN"/>
              </w:rPr>
            </w:pPr>
            <w:r>
              <w:rPr>
                <w:rFonts w:eastAsia="DengXian"/>
                <w:lang w:val="en-US" w:eastAsia="zh-CN"/>
              </w:rPr>
              <w:t>Y</w:t>
            </w:r>
          </w:p>
        </w:tc>
        <w:tc>
          <w:tcPr>
            <w:tcW w:w="6760" w:type="dxa"/>
          </w:tcPr>
          <w:p w14:paraId="61F52283" w14:textId="405E3760"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 xml:space="preserve">s for RedCap </w:t>
            </w:r>
            <w:proofErr w:type="spellStart"/>
            <w:r>
              <w:rPr>
                <w:lang w:val="en-US" w:eastAsia="ja-JP"/>
              </w:rPr>
              <w:t>U</w:t>
            </w:r>
            <w:r w:rsidR="00C86CBC">
              <w:rPr>
                <w:lang w:val="en-US" w:eastAsia="ja-JP"/>
              </w:rPr>
              <w:t>e</w:t>
            </w:r>
            <w:r>
              <w:rPr>
                <w:lang w:val="en-US" w:eastAsia="ja-JP"/>
              </w:rPr>
              <w:t>s</w:t>
            </w:r>
            <w:proofErr w:type="spellEnd"/>
            <w:r>
              <w:rPr>
                <w:lang w:val="en-US" w:eastAsia="ja-JP"/>
              </w:rPr>
              <w:t>.</w:t>
            </w:r>
          </w:p>
        </w:tc>
      </w:tr>
      <w:tr w:rsidR="00FA2160" w14:paraId="755CAC75" w14:textId="77777777" w:rsidTr="00A16B21">
        <w:tc>
          <w:tcPr>
            <w:tcW w:w="1477" w:type="dxa"/>
          </w:tcPr>
          <w:p w14:paraId="2E2FEA05" w14:textId="2F5CDEC5"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7F319462" w14:textId="33D5E271" w:rsidR="00FA2160" w:rsidRDefault="00FA2160" w:rsidP="00C11DC6">
            <w:pPr>
              <w:tabs>
                <w:tab w:val="left" w:pos="551"/>
              </w:tabs>
              <w:rPr>
                <w:rFonts w:eastAsia="DengXian"/>
                <w:lang w:val="en-US" w:eastAsia="zh-CN"/>
              </w:rPr>
            </w:pPr>
            <w:r>
              <w:rPr>
                <w:rFonts w:eastAsia="DengXian"/>
                <w:lang w:val="en-US" w:eastAsia="zh-CN"/>
              </w:rPr>
              <w:t>Y</w:t>
            </w:r>
          </w:p>
        </w:tc>
        <w:tc>
          <w:tcPr>
            <w:tcW w:w="6760" w:type="dxa"/>
          </w:tcPr>
          <w:p w14:paraId="2C167A40" w14:textId="2094B8A3" w:rsidR="00FA2160" w:rsidRDefault="00FA2160" w:rsidP="00C11DC6">
            <w:pPr>
              <w:rPr>
                <w:rFonts w:eastAsia="Yu Mincho"/>
                <w:lang w:val="en-US" w:eastAsia="ja-JP"/>
              </w:rPr>
            </w:pPr>
            <w:r>
              <w:rPr>
                <w:lang w:val="en-US"/>
              </w:rPr>
              <w:t xml:space="preserve">Besides, separate initial DL BWP for RedCap </w:t>
            </w:r>
            <w:proofErr w:type="spellStart"/>
            <w:r>
              <w:rPr>
                <w:lang w:val="en-US"/>
              </w:rPr>
              <w:t>U</w:t>
            </w:r>
            <w:r w:rsidR="00C86CBC">
              <w:rPr>
                <w:lang w:val="en-US"/>
              </w:rPr>
              <w:t>e</w:t>
            </w:r>
            <w:r>
              <w:rPr>
                <w:lang w:val="en-US"/>
              </w:rPr>
              <w:t>s</w:t>
            </w:r>
            <w:proofErr w:type="spellEnd"/>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DengXian"/>
                <w:lang w:val="en-US" w:eastAsia="zh-CN"/>
              </w:rPr>
            </w:pPr>
            <w:r>
              <w:rPr>
                <w:rFonts w:eastAsia="DengXian"/>
                <w:lang w:val="en-US" w:eastAsia="zh-CN"/>
              </w:rPr>
              <w:t>FUTUREWEI</w:t>
            </w:r>
          </w:p>
        </w:tc>
        <w:tc>
          <w:tcPr>
            <w:tcW w:w="1394" w:type="dxa"/>
          </w:tcPr>
          <w:p w14:paraId="7FD679ED" w14:textId="0A469B7A" w:rsidR="004F433D" w:rsidRDefault="004F433D" w:rsidP="00C11DC6">
            <w:pPr>
              <w:tabs>
                <w:tab w:val="left" w:pos="551"/>
              </w:tabs>
              <w:rPr>
                <w:rFonts w:eastAsia="DengXian"/>
                <w:lang w:val="en-US" w:eastAsia="zh-CN"/>
              </w:rPr>
            </w:pPr>
            <w:r>
              <w:rPr>
                <w:rFonts w:eastAsia="DengXian"/>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DengXian"/>
                <w:lang w:val="en-US" w:eastAsia="zh-CN"/>
              </w:rPr>
            </w:pPr>
            <w:r>
              <w:rPr>
                <w:rFonts w:eastAsia="DengXian"/>
                <w:lang w:val="en-US" w:eastAsia="zh-CN"/>
              </w:rPr>
              <w:t>SONY</w:t>
            </w:r>
          </w:p>
        </w:tc>
        <w:tc>
          <w:tcPr>
            <w:tcW w:w="1394" w:type="dxa"/>
          </w:tcPr>
          <w:p w14:paraId="0A85A466" w14:textId="2D978097" w:rsidR="008D15EA" w:rsidRDefault="008D15EA" w:rsidP="008D15EA">
            <w:pPr>
              <w:tabs>
                <w:tab w:val="left" w:pos="551"/>
              </w:tabs>
              <w:rPr>
                <w:rFonts w:eastAsia="DengXian"/>
                <w:lang w:val="en-US" w:eastAsia="zh-CN"/>
              </w:rPr>
            </w:pPr>
            <w:r>
              <w:rPr>
                <w:rFonts w:eastAsia="DengXian"/>
                <w:lang w:val="en-US" w:eastAsia="zh-CN"/>
              </w:rPr>
              <w:t>Y</w:t>
            </w:r>
          </w:p>
        </w:tc>
        <w:tc>
          <w:tcPr>
            <w:tcW w:w="6760" w:type="dxa"/>
          </w:tcPr>
          <w:p w14:paraId="440085D1" w14:textId="42A09974" w:rsidR="008D15EA" w:rsidRDefault="008D15EA" w:rsidP="008D15EA">
            <w:pPr>
              <w:rPr>
                <w:lang w:val="en-US"/>
              </w:rPr>
            </w:pPr>
            <w:r>
              <w:rPr>
                <w:lang w:val="en-US"/>
              </w:rPr>
              <w:t xml:space="preserve">Redcap and non-Redcap </w:t>
            </w:r>
            <w:proofErr w:type="spellStart"/>
            <w:r>
              <w:rPr>
                <w:lang w:val="en-US"/>
              </w:rPr>
              <w:t>U</w:t>
            </w:r>
            <w:r w:rsidR="00C86CBC">
              <w:rPr>
                <w:lang w:val="en-US"/>
              </w:rPr>
              <w:t>e</w:t>
            </w:r>
            <w:r>
              <w:rPr>
                <w:lang w:val="en-US"/>
              </w:rPr>
              <w:t>s</w:t>
            </w:r>
            <w:proofErr w:type="spellEnd"/>
            <w:r>
              <w:rPr>
                <w:lang w:val="en-US"/>
              </w:rPr>
              <w:t xml:space="preserve"> should be able to share the same initial BWP. It should also be possible to have a separate initial BWP for redcap </w:t>
            </w:r>
            <w:proofErr w:type="spellStart"/>
            <w:r>
              <w:rPr>
                <w:lang w:val="en-US"/>
              </w:rPr>
              <w:t>U</w:t>
            </w:r>
            <w:r w:rsidR="00C86CBC">
              <w:rPr>
                <w:lang w:val="en-US"/>
              </w:rPr>
              <w:t>e</w:t>
            </w:r>
            <w:r>
              <w:rPr>
                <w:lang w:val="en-US"/>
              </w:rPr>
              <w:t>s</w:t>
            </w:r>
            <w:proofErr w:type="spellEnd"/>
            <w:r>
              <w:rPr>
                <w:lang w:val="en-US"/>
              </w:rPr>
              <w:t>.</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 xml:space="preserve">It depends on whether the bandwidth of initial DL BWP for legacy </w:t>
            </w:r>
            <w:proofErr w:type="spellStart"/>
            <w:r w:rsidRPr="00A16B21">
              <w:rPr>
                <w:rFonts w:eastAsia="PMingLiU"/>
                <w:lang w:val="en-US" w:eastAsia="zh-TW" w:bidi="hi-IN"/>
              </w:rPr>
              <w:t>U</w:t>
            </w:r>
            <w:r w:rsidR="00C86CBC" w:rsidRPr="00A16B21">
              <w:rPr>
                <w:rFonts w:eastAsia="PMingLiU"/>
                <w:lang w:val="en-US" w:eastAsia="zh-TW" w:bidi="hi-IN"/>
              </w:rPr>
              <w:t>e</w:t>
            </w:r>
            <w:r w:rsidRPr="00A16B21">
              <w:rPr>
                <w:rFonts w:eastAsia="PMingLiU"/>
                <w:lang w:val="en-US" w:eastAsia="zh-TW" w:bidi="hi-IN"/>
              </w:rPr>
              <w:t>s</w:t>
            </w:r>
            <w:proofErr w:type="spellEnd"/>
            <w:r w:rsidRPr="00A16B21">
              <w:rPr>
                <w:rFonts w:eastAsia="PMingLiU"/>
                <w:lang w:val="en-US" w:eastAsia="zh-TW" w:bidi="hi-IN"/>
              </w:rPr>
              <w:t xml:space="preserve"> is wider than the maximum UE bandwidth of RedCap </w:t>
            </w:r>
            <w:proofErr w:type="spellStart"/>
            <w:r w:rsidRPr="00A16B21">
              <w:rPr>
                <w:rFonts w:eastAsia="PMingLiU"/>
                <w:lang w:val="en-US" w:eastAsia="zh-TW" w:bidi="hi-IN"/>
              </w:rPr>
              <w:t>U</w:t>
            </w:r>
            <w:r w:rsidR="00C86CBC" w:rsidRPr="00A16B21">
              <w:rPr>
                <w:rFonts w:eastAsia="PMingLiU"/>
                <w:lang w:val="en-US" w:eastAsia="zh-TW" w:bidi="hi-IN"/>
              </w:rPr>
              <w:t>e</w:t>
            </w:r>
            <w:r w:rsidRPr="00A16B21">
              <w:rPr>
                <w:rFonts w:eastAsia="PMingLiU"/>
                <w:lang w:val="en-US" w:eastAsia="zh-TW" w:bidi="hi-IN"/>
              </w:rPr>
              <w:t>s</w:t>
            </w:r>
            <w:proofErr w:type="spellEnd"/>
            <w:r w:rsidRPr="00A16B21">
              <w:rPr>
                <w:rFonts w:eastAsia="PMingLiU"/>
                <w:lang w:val="en-US" w:eastAsia="zh-TW" w:bidi="hi-IN"/>
              </w:rPr>
              <w:t>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r>
              <w:rPr>
                <w:rFonts w:eastAsia="PMingLiU"/>
                <w:lang w:val="en-US" w:eastAsia="zh-TW" w:bidi="hi-IN"/>
              </w:rPr>
              <w:t>Yes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E80D558" w14:textId="77777777" w:rsidR="008B02E6" w:rsidRPr="00A16B21" w:rsidRDefault="008B02E6" w:rsidP="00757816">
            <w:pPr>
              <w:spacing w:after="0"/>
              <w:textAlignment w:val="baseline"/>
              <w:rPr>
                <w:rFonts w:eastAsia="PMingLiU"/>
                <w:lang w:val="en-US" w:eastAsia="zh-TW" w:bidi="hi-IN"/>
              </w:rPr>
            </w:pPr>
          </w:p>
        </w:tc>
        <w:tc>
          <w:tcPr>
            <w:tcW w:w="6760" w:type="dxa"/>
          </w:tcPr>
          <w:p w14:paraId="5F859584" w14:textId="77777777" w:rsidR="008B02E6" w:rsidRDefault="008B02E6" w:rsidP="00757816">
            <w:pPr>
              <w:rPr>
                <w:lang w:val="en-US"/>
              </w:rPr>
            </w:pPr>
            <w:r>
              <w:rPr>
                <w:lang w:val="en-US"/>
              </w:rPr>
              <w:t>Based on the received responses, the following proposal can be considered.</w:t>
            </w:r>
          </w:p>
          <w:p w14:paraId="22C5CF3B" w14:textId="77777777" w:rsidR="008B02E6" w:rsidRPr="005A7221" w:rsidRDefault="008B02E6" w:rsidP="00757816">
            <w:pPr>
              <w:rPr>
                <w:b/>
                <w:bCs/>
                <w:lang w:val="en-US"/>
              </w:rPr>
            </w:pPr>
            <w:r w:rsidRPr="00AE7675">
              <w:rPr>
                <w:b/>
                <w:bCs/>
                <w:highlight w:val="yellow"/>
                <w:lang w:val="en-US"/>
              </w:rPr>
              <w:t>High Priority Proposal 2.2-1a:</w:t>
            </w:r>
          </w:p>
          <w:p w14:paraId="19ABE1F4" w14:textId="77777777" w:rsidR="008B02E6" w:rsidRPr="00CA5141" w:rsidRDefault="008B02E6" w:rsidP="00757816">
            <w:pPr>
              <w:pStyle w:val="ListParagraph"/>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757816">
            <w:pPr>
              <w:pStyle w:val="ListParagraph"/>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757816">
            <w:pPr>
              <w:pStyle w:val="ListParagraph"/>
              <w:numPr>
                <w:ilvl w:val="0"/>
                <w:numId w:val="4"/>
              </w:numPr>
              <w:rPr>
                <w:b/>
                <w:bCs/>
                <w:sz w:val="20"/>
                <w:szCs w:val="20"/>
                <w:lang w:val="en-US"/>
              </w:rPr>
            </w:pPr>
            <w:r w:rsidRPr="00CA5141">
              <w:rPr>
                <w:sz w:val="20"/>
                <w:szCs w:val="20"/>
              </w:rPr>
              <w:t>The initial DL BWP for RedCap UEs can also be configured to be different from the initial DL BWP for non-RedCap UEs.</w:t>
            </w:r>
          </w:p>
        </w:tc>
      </w:tr>
      <w:tr w:rsidR="008B02E6" w:rsidRPr="00BB55F5" w14:paraId="6543942B" w14:textId="77777777" w:rsidTr="008B02E6">
        <w:tc>
          <w:tcPr>
            <w:tcW w:w="1477" w:type="dxa"/>
          </w:tcPr>
          <w:p w14:paraId="652EFF0E" w14:textId="520E3A99"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56FBA848" w14:textId="06EAE8B6"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757816">
            <w:pPr>
              <w:rPr>
                <w:lang w:val="en-US"/>
              </w:rPr>
            </w:pPr>
          </w:p>
        </w:tc>
      </w:tr>
      <w:tr w:rsidR="009E4B7B" w:rsidRPr="00BB55F5" w14:paraId="0144F1E1" w14:textId="77777777" w:rsidTr="008B02E6">
        <w:tc>
          <w:tcPr>
            <w:tcW w:w="1477" w:type="dxa"/>
          </w:tcPr>
          <w:p w14:paraId="1F32223C" w14:textId="1DBCA333"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1394" w:type="dxa"/>
          </w:tcPr>
          <w:p w14:paraId="61581B01" w14:textId="68CD997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60" w:type="dxa"/>
          </w:tcPr>
          <w:p w14:paraId="0C10F2F2" w14:textId="77777777" w:rsidR="009E4B7B" w:rsidRDefault="009E4B7B" w:rsidP="009E4B7B">
            <w:pPr>
              <w:rPr>
                <w:lang w:val="en-US"/>
              </w:rPr>
            </w:pPr>
          </w:p>
        </w:tc>
      </w:tr>
      <w:tr w:rsidR="008B02E6" w:rsidRPr="00BB55F5" w14:paraId="63BDD925" w14:textId="77777777" w:rsidTr="008B02E6">
        <w:tc>
          <w:tcPr>
            <w:tcW w:w="1477" w:type="dxa"/>
          </w:tcPr>
          <w:p w14:paraId="52B06EBB" w14:textId="7FD846ED" w:rsidR="008B02E6" w:rsidRDefault="004E2C50" w:rsidP="00757816">
            <w:pPr>
              <w:spacing w:after="0"/>
              <w:textAlignment w:val="baseline"/>
              <w:rPr>
                <w:rFonts w:eastAsia="PMingLiU"/>
                <w:lang w:val="en-US" w:eastAsia="zh-TW" w:bidi="hi-IN"/>
              </w:rPr>
            </w:pPr>
            <w:r>
              <w:rPr>
                <w:rFonts w:eastAsia="PMingLiU"/>
                <w:lang w:val="en-US" w:eastAsia="zh-TW" w:bidi="hi-IN"/>
              </w:rPr>
              <w:lastRenderedPageBreak/>
              <w:t>Intel</w:t>
            </w:r>
          </w:p>
        </w:tc>
        <w:tc>
          <w:tcPr>
            <w:tcW w:w="1394" w:type="dxa"/>
          </w:tcPr>
          <w:p w14:paraId="5594D745" w14:textId="2725EE2E" w:rsidR="008B02E6" w:rsidRPr="00A16B21" w:rsidRDefault="004E2C50"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4A135C04" w14:textId="77777777" w:rsidR="008B02E6" w:rsidRDefault="008B02E6" w:rsidP="00757816">
            <w:pPr>
              <w:rPr>
                <w:lang w:val="en-US"/>
              </w:rPr>
            </w:pPr>
          </w:p>
        </w:tc>
      </w:tr>
      <w:tr w:rsidR="00757816" w:rsidRPr="00BB55F5" w14:paraId="557CD4DE" w14:textId="77777777" w:rsidTr="008B02E6">
        <w:tc>
          <w:tcPr>
            <w:tcW w:w="1477" w:type="dxa"/>
          </w:tcPr>
          <w:p w14:paraId="160A20C1" w14:textId="298CF229" w:rsidR="00757816" w:rsidRDefault="00757816" w:rsidP="00757816">
            <w:pPr>
              <w:spacing w:after="0"/>
              <w:textAlignment w:val="baseline"/>
              <w:rPr>
                <w:rFonts w:eastAsia="PMingLiU"/>
                <w:lang w:val="en-US" w:eastAsia="zh-TW" w:bidi="hi-IN"/>
              </w:rPr>
            </w:pPr>
            <w:r w:rsidRPr="00757816">
              <w:rPr>
                <w:rFonts w:eastAsia="DengXian" w:hint="eastAsia"/>
                <w:lang w:val="en-US" w:eastAsia="zh-CN" w:bidi="hi-IN"/>
              </w:rPr>
              <w:t>China</w:t>
            </w:r>
            <w:r w:rsidRPr="00757816">
              <w:rPr>
                <w:rFonts w:eastAsia="DengXian"/>
                <w:lang w:val="en-US" w:eastAsia="zh-CN" w:bidi="hi-IN"/>
              </w:rPr>
              <w:t xml:space="preserve"> </w:t>
            </w:r>
            <w:r w:rsidRPr="00757816">
              <w:rPr>
                <w:rFonts w:eastAsia="DengXian" w:hint="eastAsia"/>
                <w:lang w:val="en-US" w:eastAsia="zh-CN" w:bidi="hi-IN"/>
              </w:rPr>
              <w:t>Telecom</w:t>
            </w:r>
          </w:p>
        </w:tc>
        <w:tc>
          <w:tcPr>
            <w:tcW w:w="1394" w:type="dxa"/>
          </w:tcPr>
          <w:p w14:paraId="1D973A7F" w14:textId="1F32E37E"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Y</w:t>
            </w:r>
          </w:p>
        </w:tc>
        <w:tc>
          <w:tcPr>
            <w:tcW w:w="6760" w:type="dxa"/>
          </w:tcPr>
          <w:p w14:paraId="4DABDE52" w14:textId="77777777" w:rsidR="00757816" w:rsidRDefault="00757816" w:rsidP="00757816">
            <w:pPr>
              <w:rPr>
                <w:lang w:val="en-US"/>
              </w:rPr>
            </w:pPr>
          </w:p>
        </w:tc>
      </w:tr>
      <w:tr w:rsidR="000C2A16" w:rsidRPr="00BB55F5" w14:paraId="1D8D6FCA" w14:textId="77777777" w:rsidTr="008B02E6">
        <w:tc>
          <w:tcPr>
            <w:tcW w:w="1477" w:type="dxa"/>
          </w:tcPr>
          <w:p w14:paraId="5BF1B2CB" w14:textId="5F319A67" w:rsidR="000C2A16" w:rsidRPr="00757816" w:rsidRDefault="000C2A16" w:rsidP="000C2A16">
            <w:pPr>
              <w:spacing w:after="0"/>
              <w:textAlignment w:val="baseline"/>
              <w:rPr>
                <w:rFonts w:eastAsia="DengXian"/>
                <w:lang w:val="en-US" w:eastAsia="zh-CN" w:bidi="hi-IN"/>
              </w:rPr>
            </w:pPr>
            <w:r>
              <w:rPr>
                <w:rFonts w:eastAsiaTheme="minorEastAsia"/>
                <w:lang w:eastAsia="zh-TW"/>
              </w:rPr>
              <w:t>DOCOMO</w:t>
            </w:r>
          </w:p>
        </w:tc>
        <w:tc>
          <w:tcPr>
            <w:tcW w:w="1394" w:type="dxa"/>
          </w:tcPr>
          <w:p w14:paraId="6264F0DB" w14:textId="0CFD4467" w:rsidR="000C2A16" w:rsidRDefault="000C2A16" w:rsidP="000C2A16">
            <w:pPr>
              <w:spacing w:after="0"/>
              <w:textAlignment w:val="baseline"/>
              <w:rPr>
                <w:rFonts w:eastAsia="DengXian"/>
                <w:lang w:val="en-US" w:eastAsia="zh-CN" w:bidi="hi-IN"/>
              </w:rPr>
            </w:pPr>
            <w:r>
              <w:rPr>
                <w:rFonts w:eastAsia="Yu Mincho" w:hint="eastAsia"/>
                <w:lang w:val="en-US" w:eastAsia="ja-JP"/>
              </w:rPr>
              <w:t>Y</w:t>
            </w:r>
          </w:p>
        </w:tc>
        <w:tc>
          <w:tcPr>
            <w:tcW w:w="6760" w:type="dxa"/>
          </w:tcPr>
          <w:p w14:paraId="5578FCF7" w14:textId="77777777" w:rsidR="000C2A16" w:rsidRDefault="000C2A16" w:rsidP="000C2A16">
            <w:pPr>
              <w:rPr>
                <w:lang w:val="en-US"/>
              </w:rPr>
            </w:pPr>
          </w:p>
        </w:tc>
      </w:tr>
      <w:tr w:rsidR="00DD0081" w14:paraId="723D1C4A" w14:textId="77777777" w:rsidTr="00805B87">
        <w:tc>
          <w:tcPr>
            <w:tcW w:w="1477" w:type="dxa"/>
          </w:tcPr>
          <w:p w14:paraId="52776084"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48BE9952" w14:textId="77777777" w:rsidR="00DD0081" w:rsidRDefault="00DD0081" w:rsidP="00805B87">
            <w:pPr>
              <w:spacing w:after="0"/>
              <w:textAlignment w:val="baseline"/>
              <w:rPr>
                <w:rFonts w:eastAsia="PMingLiU"/>
                <w:lang w:val="en-US" w:eastAsia="zh-TW" w:bidi="hi-IN"/>
              </w:rPr>
            </w:pPr>
          </w:p>
        </w:tc>
        <w:tc>
          <w:tcPr>
            <w:tcW w:w="6760" w:type="dxa"/>
          </w:tcPr>
          <w:p w14:paraId="530CB1CF" w14:textId="77777777" w:rsidR="00DD0081" w:rsidRDefault="00DD0081" w:rsidP="00805B87">
            <w:pPr>
              <w:rPr>
                <w:lang w:val="en-US"/>
              </w:rPr>
            </w:pPr>
            <w:r>
              <w:rPr>
                <w:lang w:val="en-US"/>
              </w:rPr>
              <w:t>We are fine with the first bullet.</w:t>
            </w:r>
          </w:p>
          <w:p w14:paraId="290E35EE" w14:textId="77777777" w:rsidR="00DD0081" w:rsidRDefault="00DD0081" w:rsidP="00805B87">
            <w:pPr>
              <w:rPr>
                <w:lang w:val="en-US"/>
              </w:rPr>
            </w:pPr>
            <w:r>
              <w:rPr>
                <w:lang w:val="en-US"/>
              </w:rPr>
              <w:t>For the second bullet, we are still trying to understand the motivation for having separate initial DL BWP for RedCap UEs. One reason is to allow the legacy DL BWP to be wider than the RedCap UE bandwidth, but we do not see strong motivation for this. Another reason is for offloading for initial access, however we think there are already existing mechanisms that can be reused to prevent congestion by RedCap UEs. On the other hand, having another BWP for RedCap UE for initial access will introduce overhead and complexity. So we’d like to have more study on the costs and benefits of separate initial DL BWP.</w:t>
            </w:r>
          </w:p>
          <w:p w14:paraId="2137BC3C" w14:textId="77777777" w:rsidR="00DD0081" w:rsidRDefault="00DD0081" w:rsidP="00805B87">
            <w:pPr>
              <w:rPr>
                <w:lang w:val="en-US"/>
              </w:rPr>
            </w:pPr>
            <w:r>
              <w:rPr>
                <w:lang w:val="en-US"/>
              </w:rPr>
              <w:t>Therefore, our suggestion is to put FFS on the second bullet.</w:t>
            </w:r>
          </w:p>
        </w:tc>
      </w:tr>
      <w:tr w:rsidR="00C169EA" w:rsidRPr="00BD064F" w14:paraId="0B4409B1" w14:textId="77777777" w:rsidTr="00C169EA">
        <w:tc>
          <w:tcPr>
            <w:tcW w:w="1477" w:type="dxa"/>
          </w:tcPr>
          <w:p w14:paraId="54795837" w14:textId="77777777" w:rsidR="00C169EA" w:rsidRPr="00757816" w:rsidRDefault="00C169EA" w:rsidP="00602D9F">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1394" w:type="dxa"/>
          </w:tcPr>
          <w:p w14:paraId="4E3A0F72" w14:textId="77777777" w:rsidR="00C169EA" w:rsidRDefault="00C169EA" w:rsidP="00602D9F">
            <w:pPr>
              <w:spacing w:after="0"/>
              <w:textAlignment w:val="baseline"/>
              <w:rPr>
                <w:rFonts w:eastAsia="DengXian"/>
                <w:lang w:val="en-US" w:eastAsia="zh-CN" w:bidi="hi-IN"/>
              </w:rPr>
            </w:pPr>
            <w:r>
              <w:rPr>
                <w:rFonts w:eastAsia="DengXian"/>
                <w:lang w:val="en-US" w:eastAsia="zh-CN" w:bidi="hi-IN"/>
              </w:rPr>
              <w:t>modification</w:t>
            </w:r>
          </w:p>
        </w:tc>
        <w:tc>
          <w:tcPr>
            <w:tcW w:w="6760" w:type="dxa"/>
          </w:tcPr>
          <w:p w14:paraId="246F5D9C" w14:textId="77777777" w:rsidR="00C169EA" w:rsidRDefault="00C169EA" w:rsidP="00602D9F">
            <w:pPr>
              <w:rPr>
                <w:rFonts w:eastAsia="DengXian"/>
                <w:lang w:val="en-US" w:eastAsia="zh-CN"/>
              </w:rPr>
            </w:pPr>
            <w:r>
              <w:rPr>
                <w:rFonts w:eastAsia="DengXian" w:hint="eastAsia"/>
                <w:lang w:val="en-US" w:eastAsia="zh-CN"/>
              </w:rPr>
              <w:t>T</w:t>
            </w:r>
            <w:r>
              <w:rPr>
                <w:rFonts w:eastAsia="DengXian"/>
                <w:lang w:val="en-US" w:eastAsia="zh-CN"/>
              </w:rPr>
              <w:t>he FFS bullet should be limited to FR2.</w:t>
            </w:r>
          </w:p>
          <w:p w14:paraId="5F66F14D" w14:textId="77777777" w:rsidR="00C169EA" w:rsidRPr="00BD064F" w:rsidRDefault="00C169EA" w:rsidP="00602D9F">
            <w:pPr>
              <w:rPr>
                <w:rFonts w:eastAsia="DengXian"/>
                <w:lang w:val="en-US" w:eastAsia="zh-CN"/>
              </w:rPr>
            </w:pPr>
            <w:r>
              <w:rPr>
                <w:rFonts w:eastAsia="DengXian" w:hint="eastAsia"/>
                <w:lang w:val="en-US" w:eastAsia="zh-CN"/>
              </w:rPr>
              <w:t>F</w:t>
            </w:r>
            <w:r>
              <w:rPr>
                <w:rFonts w:eastAsia="DengXian"/>
                <w:lang w:val="en-US" w:eastAsia="zh-CN"/>
              </w:rPr>
              <w:t xml:space="preserve">or FR1, 20MHz is sufficient to share the initial DL BWP for redcap and non-redcap UEs in IDLE mode. </w:t>
            </w:r>
          </w:p>
        </w:tc>
      </w:tr>
      <w:tr w:rsidR="003D4009" w:rsidRPr="00BD064F" w14:paraId="4BFF2F80" w14:textId="77777777" w:rsidTr="00C169EA">
        <w:tc>
          <w:tcPr>
            <w:tcW w:w="1477" w:type="dxa"/>
          </w:tcPr>
          <w:p w14:paraId="183BA6DB" w14:textId="56945872" w:rsidR="003D4009" w:rsidRDefault="003D4009" w:rsidP="003D4009">
            <w:pPr>
              <w:spacing w:after="0"/>
              <w:textAlignment w:val="baseline"/>
              <w:rPr>
                <w:rFonts w:eastAsia="DengXian" w:hint="eastAsia"/>
                <w:lang w:val="en-US" w:eastAsia="zh-CN" w:bidi="hi-IN"/>
              </w:rPr>
            </w:pPr>
            <w:r>
              <w:rPr>
                <w:rFonts w:eastAsia="PMingLiU"/>
                <w:lang w:val="en-US" w:eastAsia="zh-TW" w:bidi="hi-IN"/>
              </w:rPr>
              <w:t>FUTUREWEI</w:t>
            </w:r>
          </w:p>
        </w:tc>
        <w:tc>
          <w:tcPr>
            <w:tcW w:w="1394" w:type="dxa"/>
          </w:tcPr>
          <w:p w14:paraId="437CEAA3" w14:textId="1411ED1A" w:rsidR="003D4009" w:rsidRDefault="003D4009" w:rsidP="003D4009">
            <w:pPr>
              <w:spacing w:after="0"/>
              <w:textAlignment w:val="baseline"/>
              <w:rPr>
                <w:rFonts w:eastAsia="DengXian"/>
                <w:lang w:val="en-US" w:eastAsia="zh-CN" w:bidi="hi-IN"/>
              </w:rPr>
            </w:pPr>
            <w:r>
              <w:rPr>
                <w:rFonts w:eastAsia="PMingLiU"/>
                <w:lang w:val="en-US" w:eastAsia="zh-TW" w:bidi="hi-IN"/>
              </w:rPr>
              <w:t>N</w:t>
            </w:r>
          </w:p>
        </w:tc>
        <w:tc>
          <w:tcPr>
            <w:tcW w:w="6760" w:type="dxa"/>
          </w:tcPr>
          <w:p w14:paraId="2A424935" w14:textId="37915F62" w:rsidR="003D4009" w:rsidRPr="003D4009" w:rsidRDefault="003D4009" w:rsidP="003D4009">
            <w:pPr>
              <w:rPr>
                <w:rFonts w:hint="eastAsia"/>
                <w:lang w:val="en-US" w:eastAsia="sv-SE"/>
              </w:rPr>
            </w:pPr>
            <w:proofErr w:type="gramStart"/>
            <w:r>
              <w:rPr>
                <w:lang w:val="en-US" w:eastAsia="sv-SE"/>
              </w:rPr>
              <w:t>Similar to</w:t>
            </w:r>
            <w:proofErr w:type="gramEnd"/>
            <w:r>
              <w:rPr>
                <w:lang w:val="en-US" w:eastAsia="sv-SE"/>
              </w:rPr>
              <w:t xml:space="preserve"> Nokia, the first bullet is fine the second main bullet should be FFS. It may help to separately discuss the motivations we have heard for a new RedCap specific initial DL BWP. So </w:t>
            </w:r>
            <w:proofErr w:type="gramStart"/>
            <w:r>
              <w:rPr>
                <w:lang w:val="en-US" w:eastAsia="sv-SE"/>
              </w:rPr>
              <w:t>far</w:t>
            </w:r>
            <w:proofErr w:type="gramEnd"/>
            <w:r>
              <w:rPr>
                <w:lang w:val="en-US" w:eastAsia="sv-SE"/>
              </w:rPr>
              <w:t xml:space="preserve"> we are not convinced on the offloading motivation, especially since this is not </w:t>
            </w:r>
            <w:proofErr w:type="spellStart"/>
            <w:r>
              <w:rPr>
                <w:lang w:val="en-US" w:eastAsia="sv-SE"/>
              </w:rPr>
              <w:t>mMTC</w:t>
            </w:r>
            <w:proofErr w:type="spellEnd"/>
            <w:r>
              <w:rPr>
                <w:lang w:val="en-US" w:eastAsia="sv-SE"/>
              </w:rPr>
              <w:t>.</w:t>
            </w:r>
          </w:p>
        </w:tc>
      </w:tr>
    </w:tbl>
    <w:p w14:paraId="25A0DC6C" w14:textId="1C5369D5" w:rsidR="00D23FBB" w:rsidRPr="00C169EA" w:rsidRDefault="00D23FBB" w:rsidP="00C570DE">
      <w:pPr>
        <w:spacing w:after="100" w:afterAutospacing="1"/>
        <w:jc w:val="both"/>
        <w:rPr>
          <w:rFonts w:eastAsia="SimSun"/>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TableGrid"/>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ListParagraph"/>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ListParagraph"/>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Yu Mincho" w:hint="eastAsia"/>
                <w:lang w:val="en-US" w:eastAsia="ja-JP"/>
              </w:rPr>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DengXian"/>
                <w:lang w:val="en-US" w:eastAsia="zh-CN"/>
              </w:rPr>
            </w:pPr>
            <w:r>
              <w:rPr>
                <w:rFonts w:eastAsia="DengXian"/>
                <w:lang w:val="en-US" w:eastAsia="zh-CN"/>
              </w:rPr>
              <w:lastRenderedPageBreak/>
              <w:t>ZTE</w:t>
            </w:r>
          </w:p>
        </w:tc>
        <w:tc>
          <w:tcPr>
            <w:tcW w:w="1394"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94"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59"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94" w:type="dxa"/>
          </w:tcPr>
          <w:p w14:paraId="4BBDAB89" w14:textId="00C445CD" w:rsidR="007A31AC" w:rsidRPr="00716D89" w:rsidRDefault="007A31AC" w:rsidP="007A31AC">
            <w:pPr>
              <w:tabs>
                <w:tab w:val="left" w:pos="551"/>
              </w:tabs>
              <w:rPr>
                <w:rFonts w:eastAsia="DengXian"/>
                <w:lang w:val="en-US" w:eastAsia="zh-CN"/>
              </w:rPr>
            </w:pPr>
          </w:p>
        </w:tc>
        <w:tc>
          <w:tcPr>
            <w:tcW w:w="6759"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94"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DengXian"/>
                <w:lang w:val="en-US" w:eastAsia="zh-CN"/>
              </w:rPr>
            </w:pPr>
            <w:r>
              <w:rPr>
                <w:rFonts w:eastAsia="DengXian" w:hint="eastAsia"/>
                <w:lang w:val="en-US" w:eastAsia="zh-CN"/>
              </w:rPr>
              <w:t>CATT</w:t>
            </w:r>
          </w:p>
        </w:tc>
        <w:tc>
          <w:tcPr>
            <w:tcW w:w="1394"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59"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We are also open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94"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59"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DengXian"/>
                <w:lang w:val="en-US" w:eastAsia="zh-CN"/>
              </w:rPr>
            </w:pPr>
            <w:r>
              <w:rPr>
                <w:rFonts w:eastAsia="DengXian"/>
                <w:lang w:val="en-US" w:eastAsia="zh-CN"/>
              </w:rPr>
              <w:t>NEC</w:t>
            </w:r>
          </w:p>
        </w:tc>
        <w:tc>
          <w:tcPr>
            <w:tcW w:w="1394"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59" w:type="dxa"/>
          </w:tcPr>
          <w:p w14:paraId="15582D78" w14:textId="77777777" w:rsidR="00740EA7" w:rsidRDefault="00740EA7" w:rsidP="00740EA7">
            <w:pPr>
              <w:rPr>
                <w:rFonts w:eastAsia="DengXian"/>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2752140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59" w:type="dxa"/>
          </w:tcPr>
          <w:p w14:paraId="12D78DE4" w14:textId="77777777" w:rsidR="00F52468" w:rsidRDefault="00F52468" w:rsidP="002E5FAF">
            <w:pPr>
              <w:rPr>
                <w:rFonts w:eastAsia="DengXian"/>
                <w:lang w:val="en-US" w:eastAsia="zh-CN"/>
              </w:rPr>
            </w:pPr>
            <w:r>
              <w:rPr>
                <w:rFonts w:eastAsia="DengXian"/>
                <w:lang w:val="en-US" w:eastAsia="zh-CN"/>
              </w:rPr>
              <w:t xml:space="preserve">Partially reasons as replied for the question on initial DL BWP. However the need to configure a separate initial UL BWP would require more considerations </w:t>
            </w:r>
            <w:r>
              <w:rPr>
                <w:rFonts w:eastAsia="DengXian"/>
                <w:lang w:val="en-US" w:eastAsia="zh-CN"/>
              </w:rPr>
              <w:lastRenderedPageBreak/>
              <w:t>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lastRenderedPageBreak/>
              <w:t>Xiaomi</w:t>
            </w:r>
          </w:p>
        </w:tc>
        <w:tc>
          <w:tcPr>
            <w:tcW w:w="1394" w:type="dxa"/>
          </w:tcPr>
          <w:p w14:paraId="7648D430" w14:textId="77777777" w:rsidR="00911BD3" w:rsidRDefault="00911BD3" w:rsidP="00911BD3">
            <w:pPr>
              <w:tabs>
                <w:tab w:val="left" w:pos="551"/>
              </w:tabs>
              <w:rPr>
                <w:rFonts w:eastAsia="DengXian"/>
                <w:lang w:val="en-US" w:eastAsia="zh-CN"/>
              </w:rPr>
            </w:pPr>
          </w:p>
        </w:tc>
        <w:tc>
          <w:tcPr>
            <w:tcW w:w="6759"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1: The initial BWP is no larger than UE’s BW: Shared initial BWP should be supported </w:t>
            </w:r>
          </w:p>
          <w:p w14:paraId="2D02428C"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DengXian" w:hint="eastAsia"/>
                <w:lang w:val="en-US" w:eastAsia="zh-CN"/>
              </w:rPr>
              <w:t>S</w:t>
            </w:r>
            <w:r>
              <w:rPr>
                <w:rFonts w:eastAsia="DengXian"/>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59" w:type="dxa"/>
          </w:tcPr>
          <w:p w14:paraId="49ADDC55" w14:textId="26E8C564" w:rsidR="0046752C" w:rsidRDefault="0046752C" w:rsidP="002E5FA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324657E9" w14:textId="77777777" w:rsidR="0046752C" w:rsidRDefault="0046752C" w:rsidP="002E5FA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UEs. </w:t>
            </w:r>
          </w:p>
          <w:p w14:paraId="636B8531" w14:textId="77777777"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2EE18B68" w14:textId="77777777" w:rsidR="0046752C" w:rsidRPr="009232B7" w:rsidRDefault="0046752C" w:rsidP="0046752C">
            <w:pPr>
              <w:pStyle w:val="ListParagraph"/>
              <w:numPr>
                <w:ilvl w:val="0"/>
                <w:numId w:val="30"/>
              </w:numPr>
              <w:rPr>
                <w:rFonts w:eastAsia="DengXian"/>
                <w:b/>
                <w:sz w:val="20"/>
                <w:lang w:val="en-US" w:eastAsia="zh-CN"/>
              </w:rPr>
            </w:pPr>
            <w:r w:rsidRPr="009232B7">
              <w:rPr>
                <w:rFonts w:eastAsia="DengXian"/>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gNB.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DengXian"/>
                <w:lang w:val="en-US" w:eastAsia="zh-CN"/>
              </w:rPr>
            </w:pPr>
            <w:r w:rsidRPr="00C9734C">
              <w:rPr>
                <w:rFonts w:eastAsia="DengXian"/>
                <w:lang w:val="en-US" w:eastAsia="zh-CN"/>
              </w:rPr>
              <w:t>Panasonic</w:t>
            </w:r>
          </w:p>
        </w:tc>
        <w:tc>
          <w:tcPr>
            <w:tcW w:w="1394" w:type="dxa"/>
          </w:tcPr>
          <w:p w14:paraId="5055FAA5" w14:textId="35D94C20" w:rsidR="0081435E" w:rsidRDefault="0081435E" w:rsidP="0081435E">
            <w:pPr>
              <w:tabs>
                <w:tab w:val="left" w:pos="551"/>
              </w:tabs>
              <w:rPr>
                <w:rFonts w:eastAsia="DengXian"/>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94" w:type="dxa"/>
            <w:hideMark/>
          </w:tcPr>
          <w:p w14:paraId="22DA6BD7" w14:textId="77777777" w:rsidR="00DC3E8D" w:rsidRDefault="00DC3E8D">
            <w:pPr>
              <w:tabs>
                <w:tab w:val="left" w:pos="551"/>
              </w:tabs>
              <w:rPr>
                <w:rFonts w:eastAsia="DengXian"/>
                <w:lang w:val="en-US" w:eastAsia="zh-CN"/>
              </w:rPr>
            </w:pPr>
            <w:r>
              <w:rPr>
                <w:rFonts w:eastAsia="DengXian"/>
                <w:lang w:val="en-US" w:eastAsia="zh-CN"/>
              </w:rPr>
              <w:t>It depends</w:t>
            </w:r>
          </w:p>
        </w:tc>
        <w:tc>
          <w:tcPr>
            <w:tcW w:w="6759" w:type="dxa"/>
            <w:hideMark/>
          </w:tcPr>
          <w:p w14:paraId="3067E1BC" w14:textId="77777777" w:rsidR="00DC3E8D" w:rsidRDefault="00DC3E8D">
            <w:pPr>
              <w:rPr>
                <w:rFonts w:eastAsia="DengXian"/>
                <w:lang w:val="en-US" w:eastAsia="zh-CN"/>
              </w:rPr>
            </w:pPr>
            <w:r>
              <w:rPr>
                <w:rFonts w:eastAsia="DengXian"/>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6DDA902" w14:textId="0E9AAB85"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59" w:type="dxa"/>
          </w:tcPr>
          <w:p w14:paraId="20A96D4C" w14:textId="08FD100B" w:rsidR="002E5FAF" w:rsidRPr="002E5FAF" w:rsidRDefault="002E5FAF" w:rsidP="00C11DC6">
            <w:pPr>
              <w:rPr>
                <w:rFonts w:eastAsia="DengXian"/>
                <w:lang w:val="en-US" w:eastAsia="zh-CN"/>
              </w:rPr>
            </w:pPr>
            <w:r>
              <w:rPr>
                <w:rFonts w:eastAsia="DengXian"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94" w:type="dxa"/>
          </w:tcPr>
          <w:p w14:paraId="28E46975" w14:textId="37F9A43A" w:rsidR="005A5456" w:rsidRDefault="005A5456" w:rsidP="00C11DC6">
            <w:pPr>
              <w:tabs>
                <w:tab w:val="left" w:pos="551"/>
              </w:tabs>
              <w:rPr>
                <w:rFonts w:eastAsia="DengXian"/>
                <w:lang w:val="en-US" w:eastAsia="zh-CN"/>
              </w:rPr>
            </w:pPr>
            <w:r>
              <w:rPr>
                <w:rFonts w:eastAsia="DengXian"/>
                <w:lang w:val="en-US" w:eastAsia="zh-CN"/>
              </w:rPr>
              <w:t>Y</w:t>
            </w:r>
          </w:p>
        </w:tc>
        <w:tc>
          <w:tcPr>
            <w:tcW w:w="6759" w:type="dxa"/>
          </w:tcPr>
          <w:p w14:paraId="5DAE6CD1" w14:textId="7F1E13D1"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63FACD72" w14:textId="17830212" w:rsidR="00FA2160" w:rsidRDefault="00FA2160" w:rsidP="00C11DC6">
            <w:pPr>
              <w:tabs>
                <w:tab w:val="left" w:pos="551"/>
              </w:tabs>
              <w:rPr>
                <w:rFonts w:eastAsia="DengXian"/>
                <w:lang w:val="en-US" w:eastAsia="zh-CN"/>
              </w:rPr>
            </w:pPr>
            <w:r>
              <w:rPr>
                <w:rFonts w:eastAsia="DengXian"/>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DengXian"/>
                <w:lang w:val="en-US" w:eastAsia="zh-CN"/>
              </w:rPr>
            </w:pPr>
            <w:r>
              <w:rPr>
                <w:rFonts w:eastAsia="DengXian"/>
                <w:lang w:val="en-US" w:eastAsia="zh-CN"/>
              </w:rPr>
              <w:lastRenderedPageBreak/>
              <w:t>FUTUREWEI</w:t>
            </w:r>
          </w:p>
        </w:tc>
        <w:tc>
          <w:tcPr>
            <w:tcW w:w="1394" w:type="dxa"/>
          </w:tcPr>
          <w:p w14:paraId="74D46C40" w14:textId="607BC7B9" w:rsidR="004F433D" w:rsidRDefault="004F433D" w:rsidP="00C11DC6">
            <w:pPr>
              <w:tabs>
                <w:tab w:val="left" w:pos="551"/>
              </w:tabs>
              <w:rPr>
                <w:rFonts w:eastAsia="DengXian"/>
                <w:lang w:val="en-US" w:eastAsia="zh-CN"/>
              </w:rPr>
            </w:pPr>
            <w:r>
              <w:rPr>
                <w:rFonts w:eastAsia="DengXian"/>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DengXian"/>
                <w:lang w:val="en-US" w:eastAsia="zh-CN"/>
              </w:rPr>
            </w:pPr>
            <w:r>
              <w:rPr>
                <w:rFonts w:eastAsia="DengXian"/>
                <w:lang w:val="en-US" w:eastAsia="zh-CN"/>
              </w:rPr>
              <w:t>SONY</w:t>
            </w:r>
          </w:p>
        </w:tc>
        <w:tc>
          <w:tcPr>
            <w:tcW w:w="1394" w:type="dxa"/>
          </w:tcPr>
          <w:p w14:paraId="40134C74" w14:textId="02599B6D" w:rsidR="008D15EA" w:rsidRDefault="008D15EA" w:rsidP="008D15EA">
            <w:pPr>
              <w:tabs>
                <w:tab w:val="left" w:pos="551"/>
              </w:tabs>
              <w:rPr>
                <w:rFonts w:eastAsia="DengXian"/>
                <w:lang w:val="en-US" w:eastAsia="zh-CN"/>
              </w:rPr>
            </w:pPr>
            <w:r>
              <w:rPr>
                <w:rFonts w:eastAsia="DengXian"/>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757816">
            <w:pPr>
              <w:spacing w:after="0"/>
              <w:textAlignment w:val="baseline"/>
              <w:rPr>
                <w:rFonts w:eastAsia="PMingLiU"/>
                <w:lang w:val="en-US" w:eastAsia="zh-TW" w:bidi="hi-IN"/>
              </w:rPr>
            </w:pPr>
          </w:p>
        </w:tc>
        <w:tc>
          <w:tcPr>
            <w:tcW w:w="6759" w:type="dxa"/>
          </w:tcPr>
          <w:p w14:paraId="4A9C33CA" w14:textId="77777777" w:rsidR="008B02E6" w:rsidRDefault="008B02E6" w:rsidP="00757816">
            <w:pPr>
              <w:rPr>
                <w:lang w:val="en-US"/>
              </w:rPr>
            </w:pPr>
            <w:r>
              <w:rPr>
                <w:lang w:val="en-US"/>
              </w:rPr>
              <w:t>Based on the received responses, the following proposal can be considered.</w:t>
            </w:r>
          </w:p>
          <w:p w14:paraId="657BA8D8" w14:textId="77777777" w:rsidR="008B02E6" w:rsidRPr="005A7221" w:rsidRDefault="008B02E6" w:rsidP="00757816">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757816">
            <w:pPr>
              <w:pStyle w:val="ListParagraph"/>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757816">
            <w:pPr>
              <w:pStyle w:val="ListParagraph"/>
              <w:numPr>
                <w:ilvl w:val="1"/>
                <w:numId w:val="4"/>
              </w:numPr>
              <w:rPr>
                <w:sz w:val="20"/>
                <w:szCs w:val="20"/>
                <w:lang w:val="en-US"/>
              </w:rPr>
            </w:pPr>
            <w:r w:rsidRPr="00CA5141">
              <w:rPr>
                <w:sz w:val="20"/>
                <w:szCs w:val="20"/>
              </w:rPr>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757816">
            <w:pPr>
              <w:pStyle w:val="ListParagraph"/>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52F706FF"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4357531C" w14:textId="69D45687"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757816">
            <w:pPr>
              <w:rPr>
                <w:lang w:val="en-US"/>
              </w:rPr>
            </w:pPr>
          </w:p>
        </w:tc>
      </w:tr>
      <w:tr w:rsidR="009E4B7B" w:rsidRPr="00BB55F5" w14:paraId="2D3EF6B7" w14:textId="77777777" w:rsidTr="008B02E6">
        <w:tc>
          <w:tcPr>
            <w:tcW w:w="1478" w:type="dxa"/>
          </w:tcPr>
          <w:p w14:paraId="08B76E2E" w14:textId="6448ABD5"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1394" w:type="dxa"/>
          </w:tcPr>
          <w:p w14:paraId="000A81C1" w14:textId="52F4E51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59" w:type="dxa"/>
          </w:tcPr>
          <w:p w14:paraId="2E206E94" w14:textId="77777777" w:rsidR="009E4B7B" w:rsidRDefault="009E4B7B" w:rsidP="009E4B7B">
            <w:pPr>
              <w:rPr>
                <w:lang w:val="en-US"/>
              </w:rPr>
            </w:pPr>
          </w:p>
        </w:tc>
      </w:tr>
      <w:tr w:rsidR="008B02E6" w:rsidRPr="00BB55F5" w14:paraId="1CDB51C1" w14:textId="77777777" w:rsidTr="008B02E6">
        <w:tc>
          <w:tcPr>
            <w:tcW w:w="1478" w:type="dxa"/>
          </w:tcPr>
          <w:p w14:paraId="681E5658" w14:textId="05584639"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6EE36314" w14:textId="06BCD945" w:rsidR="008B02E6" w:rsidRPr="00A16B21" w:rsidRDefault="00A72942"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245CF2CC" w14:textId="77777777" w:rsidR="008B02E6" w:rsidRDefault="008B02E6" w:rsidP="00757816">
            <w:pPr>
              <w:rPr>
                <w:lang w:val="en-US"/>
              </w:rPr>
            </w:pPr>
          </w:p>
        </w:tc>
      </w:tr>
      <w:tr w:rsidR="00757816" w:rsidRPr="00BB55F5" w14:paraId="477A1E16" w14:textId="77777777" w:rsidTr="008B02E6">
        <w:tc>
          <w:tcPr>
            <w:tcW w:w="1478" w:type="dxa"/>
          </w:tcPr>
          <w:p w14:paraId="2A3607BD" w14:textId="11CEF489"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1394" w:type="dxa"/>
          </w:tcPr>
          <w:p w14:paraId="75D3AB5C" w14:textId="4B87D475"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461D01F" w14:textId="2FA60236" w:rsidR="00757816" w:rsidRPr="00757816" w:rsidRDefault="00757816" w:rsidP="00757816">
            <w:pPr>
              <w:rPr>
                <w:rFonts w:eastAsia="DengXian"/>
                <w:lang w:val="en-US" w:eastAsia="zh-CN"/>
              </w:rPr>
            </w:pPr>
          </w:p>
        </w:tc>
      </w:tr>
      <w:tr w:rsidR="000C2A16" w:rsidRPr="00BB55F5" w14:paraId="5E747D80" w14:textId="77777777" w:rsidTr="008B02E6">
        <w:tc>
          <w:tcPr>
            <w:tcW w:w="1478" w:type="dxa"/>
          </w:tcPr>
          <w:p w14:paraId="34C98979" w14:textId="1E7EDBF7" w:rsidR="000C2A16" w:rsidRDefault="000C2A16" w:rsidP="000C2A16">
            <w:pPr>
              <w:spacing w:after="0"/>
              <w:textAlignment w:val="baseline"/>
              <w:rPr>
                <w:rFonts w:eastAsia="DengXian"/>
                <w:lang w:val="en-US" w:eastAsia="zh-CN" w:bidi="hi-IN"/>
              </w:rPr>
            </w:pPr>
            <w:r>
              <w:rPr>
                <w:rFonts w:eastAsiaTheme="minorEastAsia"/>
                <w:lang w:eastAsia="zh-TW"/>
              </w:rPr>
              <w:t>DOCOMO</w:t>
            </w:r>
          </w:p>
        </w:tc>
        <w:tc>
          <w:tcPr>
            <w:tcW w:w="1394" w:type="dxa"/>
          </w:tcPr>
          <w:p w14:paraId="32ABA513" w14:textId="03C9466F" w:rsidR="000C2A16" w:rsidRDefault="000C2A16" w:rsidP="000C2A16">
            <w:pPr>
              <w:spacing w:after="0"/>
              <w:textAlignment w:val="baseline"/>
              <w:rPr>
                <w:rFonts w:eastAsia="DengXian"/>
                <w:lang w:val="en-US" w:eastAsia="zh-CN" w:bidi="hi-IN"/>
              </w:rPr>
            </w:pPr>
            <w:r>
              <w:rPr>
                <w:rFonts w:eastAsia="Yu Mincho" w:hint="eastAsia"/>
                <w:lang w:val="en-US" w:eastAsia="ja-JP"/>
              </w:rPr>
              <w:t>Y</w:t>
            </w:r>
          </w:p>
        </w:tc>
        <w:tc>
          <w:tcPr>
            <w:tcW w:w="6759" w:type="dxa"/>
          </w:tcPr>
          <w:p w14:paraId="7DE893A1" w14:textId="77777777" w:rsidR="000C2A16" w:rsidRPr="00757816" w:rsidRDefault="000C2A16" w:rsidP="000C2A16">
            <w:pPr>
              <w:rPr>
                <w:rFonts w:eastAsia="DengXian"/>
                <w:lang w:val="en-US" w:eastAsia="zh-CN"/>
              </w:rPr>
            </w:pPr>
          </w:p>
        </w:tc>
      </w:tr>
      <w:tr w:rsidR="00DD0081" w14:paraId="5ABEFEB9" w14:textId="77777777" w:rsidTr="00805B87">
        <w:tc>
          <w:tcPr>
            <w:tcW w:w="1478" w:type="dxa"/>
          </w:tcPr>
          <w:p w14:paraId="54AF391C"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612EBD56" w14:textId="77777777" w:rsidR="00DD0081" w:rsidRDefault="00DD0081" w:rsidP="00805B87">
            <w:pPr>
              <w:spacing w:after="0"/>
              <w:textAlignment w:val="baseline"/>
              <w:rPr>
                <w:rFonts w:eastAsia="PMingLiU"/>
                <w:lang w:val="en-US" w:eastAsia="zh-TW" w:bidi="hi-IN"/>
              </w:rPr>
            </w:pPr>
          </w:p>
        </w:tc>
        <w:tc>
          <w:tcPr>
            <w:tcW w:w="6759" w:type="dxa"/>
          </w:tcPr>
          <w:p w14:paraId="59228819" w14:textId="77777777" w:rsidR="00DD0081" w:rsidRDefault="00DD0081" w:rsidP="00805B87">
            <w:pPr>
              <w:rPr>
                <w:lang w:val="en-US"/>
              </w:rPr>
            </w:pPr>
            <w:r>
              <w:rPr>
                <w:lang w:val="en-US"/>
              </w:rPr>
              <w:t>Similar view as our response to Question 2.2-1.</w:t>
            </w:r>
          </w:p>
          <w:p w14:paraId="1CCC0A97" w14:textId="77777777" w:rsidR="00DD0081" w:rsidRDefault="00DD0081" w:rsidP="00805B87">
            <w:pPr>
              <w:rPr>
                <w:lang w:val="en-US"/>
              </w:rPr>
            </w:pPr>
            <w:r>
              <w:rPr>
                <w:lang w:val="en-US"/>
              </w:rPr>
              <w:t>We are fine with the first bullet. We suggest to further study the costs/benefits of separate initial BWP and put FFS on the second bullet.</w:t>
            </w:r>
          </w:p>
        </w:tc>
      </w:tr>
      <w:tr w:rsidR="00C169EA" w:rsidRPr="00757816" w14:paraId="4B439813" w14:textId="77777777" w:rsidTr="00C169EA">
        <w:tc>
          <w:tcPr>
            <w:tcW w:w="1478" w:type="dxa"/>
          </w:tcPr>
          <w:p w14:paraId="7417BFD6" w14:textId="77777777" w:rsidR="00C169EA" w:rsidRDefault="00C169EA" w:rsidP="00602D9F">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1394" w:type="dxa"/>
          </w:tcPr>
          <w:p w14:paraId="4E2760F0" w14:textId="77777777" w:rsidR="00C169EA" w:rsidRDefault="00C169EA" w:rsidP="00602D9F">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7BEBC1D" w14:textId="77777777" w:rsidR="00C169EA" w:rsidRPr="00757816" w:rsidRDefault="00C169EA" w:rsidP="00602D9F">
            <w:pPr>
              <w:rPr>
                <w:rFonts w:eastAsia="DengXian"/>
                <w:lang w:val="en-US" w:eastAsia="zh-CN"/>
              </w:rPr>
            </w:pPr>
          </w:p>
        </w:tc>
      </w:tr>
      <w:tr w:rsidR="003D4009" w:rsidRPr="00757816" w14:paraId="62AE2492" w14:textId="77777777" w:rsidTr="00C169EA">
        <w:tc>
          <w:tcPr>
            <w:tcW w:w="1478" w:type="dxa"/>
          </w:tcPr>
          <w:p w14:paraId="1E8EF9A5" w14:textId="476B2A68" w:rsidR="003D4009" w:rsidRDefault="003D4009" w:rsidP="003D4009">
            <w:pPr>
              <w:spacing w:after="0"/>
              <w:textAlignment w:val="baseline"/>
              <w:rPr>
                <w:rFonts w:eastAsia="DengXian" w:hint="eastAsia"/>
                <w:lang w:val="en-US" w:eastAsia="zh-CN" w:bidi="hi-IN"/>
              </w:rPr>
            </w:pPr>
            <w:r>
              <w:rPr>
                <w:rFonts w:eastAsia="DengXian"/>
                <w:lang w:val="en-US" w:eastAsia="zh-CN" w:bidi="hi-IN"/>
              </w:rPr>
              <w:t>FUTUREWEI</w:t>
            </w:r>
          </w:p>
        </w:tc>
        <w:tc>
          <w:tcPr>
            <w:tcW w:w="1394" w:type="dxa"/>
          </w:tcPr>
          <w:p w14:paraId="6E0BE4BD" w14:textId="16A6AFA7" w:rsidR="003D4009" w:rsidRDefault="003D4009" w:rsidP="003D4009">
            <w:pPr>
              <w:spacing w:after="0"/>
              <w:textAlignment w:val="baseline"/>
              <w:rPr>
                <w:rFonts w:eastAsia="DengXian" w:hint="eastAsia"/>
                <w:lang w:val="en-US" w:eastAsia="zh-CN" w:bidi="hi-IN"/>
              </w:rPr>
            </w:pPr>
            <w:r>
              <w:rPr>
                <w:rFonts w:eastAsia="PMingLiU"/>
                <w:lang w:val="en-US" w:eastAsia="zh-TW" w:bidi="hi-IN"/>
              </w:rPr>
              <w:t>N</w:t>
            </w:r>
          </w:p>
        </w:tc>
        <w:tc>
          <w:tcPr>
            <w:tcW w:w="6759" w:type="dxa"/>
          </w:tcPr>
          <w:p w14:paraId="59531088" w14:textId="13AD6A72" w:rsidR="003D4009" w:rsidRPr="00757816" w:rsidRDefault="003D4009" w:rsidP="003D4009">
            <w:pPr>
              <w:rPr>
                <w:rFonts w:eastAsia="DengXian"/>
                <w:lang w:val="en-US" w:eastAsia="zh-CN"/>
              </w:rPr>
            </w:pPr>
            <w:r>
              <w:rPr>
                <w:lang w:val="en-US" w:eastAsia="sv-SE"/>
              </w:rPr>
              <w:t>See previous response. Nokia suggestion is OK.</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lastRenderedPageBreak/>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 xml:space="preserve">gNB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DengXian"/>
                <w:lang w:val="en-US" w:eastAsia="zh-CN"/>
              </w:rPr>
            </w:pPr>
            <w:r>
              <w:rPr>
                <w:rFonts w:eastAsia="DengXian" w:hint="eastAsia"/>
                <w:lang w:val="en-US" w:eastAsia="zh-CN"/>
              </w:rPr>
              <w:t>OPPO</w:t>
            </w:r>
          </w:p>
        </w:tc>
        <w:tc>
          <w:tcPr>
            <w:tcW w:w="8146" w:type="dxa"/>
          </w:tcPr>
          <w:p w14:paraId="28FAED74" w14:textId="77777777" w:rsidR="005C66AC" w:rsidRDefault="005C66AC" w:rsidP="005C66AC">
            <w:pPr>
              <w:rPr>
                <w:rFonts w:eastAsia="DengXian"/>
                <w:lang w:val="en-US" w:eastAsia="zh-CN"/>
              </w:rPr>
            </w:pPr>
            <w:r>
              <w:rPr>
                <w:rFonts w:eastAsia="DengXian" w:hint="eastAsia"/>
                <w:lang w:val="en-US" w:eastAsia="zh-CN"/>
              </w:rPr>
              <w:t>In most cases, it can be solved by gNB configuration</w:t>
            </w:r>
            <w:r>
              <w:rPr>
                <w:rFonts w:eastAsia="DengXian"/>
                <w:lang w:val="en-US" w:eastAsia="zh-CN"/>
              </w:rPr>
              <w:t>, however</w:t>
            </w:r>
            <w:r>
              <w:rPr>
                <w:rFonts w:eastAsia="DengXian" w:hint="eastAsia"/>
                <w:lang w:val="en-US" w:eastAsia="zh-CN"/>
              </w:rPr>
              <w:t xml:space="preserve"> the flexibility of the </w:t>
            </w:r>
            <w:r>
              <w:rPr>
                <w:rFonts w:eastAsia="DengXian"/>
                <w:lang w:val="en-US" w:eastAsia="zh-CN"/>
              </w:rPr>
              <w:t>network</w:t>
            </w:r>
            <w:r>
              <w:rPr>
                <w:rFonts w:eastAsia="DengXian" w:hint="eastAsia"/>
                <w:lang w:val="en-US" w:eastAsia="zh-CN"/>
              </w:rPr>
              <w:t xml:space="preserve"> configuration for legacy UE shall not be </w:t>
            </w:r>
            <w:r>
              <w:rPr>
                <w:rFonts w:eastAsia="DengXian"/>
                <w:lang w:val="en-US" w:eastAsia="zh-CN"/>
              </w:rPr>
              <w:t>sacrificed</w:t>
            </w:r>
            <w:r>
              <w:rPr>
                <w:rFonts w:eastAsia="DengXian" w:hint="eastAsia"/>
                <w:lang w:val="en-US" w:eastAsia="zh-CN"/>
              </w:rPr>
              <w:t xml:space="preserve">.  </w:t>
            </w:r>
          </w:p>
          <w:p w14:paraId="77C75E21" w14:textId="6819A2E5" w:rsidR="005C66AC" w:rsidRPr="005C66AC" w:rsidRDefault="005C66AC" w:rsidP="005C66AC">
            <w:pPr>
              <w:rPr>
                <w:rFonts w:eastAsia="DengXian"/>
                <w:lang w:val="en-US" w:eastAsia="zh-CN"/>
              </w:rPr>
            </w:pPr>
            <w:r>
              <w:rPr>
                <w:rFonts w:eastAsia="DengXian" w:hint="eastAsia"/>
                <w:lang w:val="en-US" w:eastAsia="zh-CN"/>
              </w:rPr>
              <w:t>Therefore, RF retuning shall be supported for PRACH transmission if the bandwidth of all the ROs is large than Redcap UE</w:t>
            </w:r>
            <w:r>
              <w:rPr>
                <w:rFonts w:eastAsia="DengXian"/>
                <w:lang w:val="en-US" w:eastAsia="zh-CN"/>
              </w:rPr>
              <w:t>’</w:t>
            </w:r>
            <w:r>
              <w:rPr>
                <w:rFonts w:eastAsia="DengXian"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DengXian"/>
                <w:lang w:val="en-US" w:eastAsia="zh-CN"/>
              </w:rPr>
            </w:pPr>
            <w:r>
              <w:rPr>
                <w:rFonts w:eastAsia="DengXian"/>
                <w:lang w:val="en-US" w:eastAsia="zh-CN"/>
              </w:rPr>
              <w:t>FUTUREWEI</w:t>
            </w:r>
          </w:p>
        </w:tc>
        <w:tc>
          <w:tcPr>
            <w:tcW w:w="8146" w:type="dxa"/>
          </w:tcPr>
          <w:p w14:paraId="2E4F1618" w14:textId="7A69A6DC" w:rsidR="0016174B" w:rsidRDefault="0016174B" w:rsidP="005C66AC">
            <w:pPr>
              <w:rPr>
                <w:rFonts w:eastAsia="DengXian"/>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lastRenderedPageBreak/>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lastRenderedPageBreak/>
              <w:t>Samsung</w:t>
            </w:r>
          </w:p>
        </w:tc>
        <w:tc>
          <w:tcPr>
            <w:tcW w:w="8155" w:type="dxa"/>
          </w:tcPr>
          <w:p w14:paraId="6CAD1FCF" w14:textId="468EB5D7" w:rsidR="0046752C" w:rsidRPr="0046752C" w:rsidRDefault="0046752C" w:rsidP="002E5FA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5D125935"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 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lastRenderedPageBreak/>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lastRenderedPageBreak/>
              <w:t>H</w:t>
            </w:r>
            <w:r>
              <w:rPr>
                <w:rFonts w:eastAsia="SimSun"/>
                <w:lang w:val="en-US" w:eastAsia="zh-CN"/>
              </w:rPr>
              <w:t>uawei</w:t>
            </w:r>
          </w:p>
        </w:tc>
        <w:tc>
          <w:tcPr>
            <w:tcW w:w="8155" w:type="dxa"/>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09BCFF9" w14:textId="38AAC9C5" w:rsidR="000D62E7" w:rsidRPr="000D62E7" w:rsidRDefault="000D62E7" w:rsidP="000D62E7">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8B02E6">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8B02E6">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1EB38F00" w14:textId="29363C01" w:rsidR="008B02E6" w:rsidRDefault="004E0958" w:rsidP="00757816">
            <w:pPr>
              <w:rPr>
                <w:lang w:val="en-US"/>
              </w:rPr>
            </w:pPr>
            <w:r>
              <w:rPr>
                <w:lang w:val="en-US"/>
              </w:rPr>
              <w:t>Y</w:t>
            </w:r>
          </w:p>
        </w:tc>
      </w:tr>
      <w:tr w:rsidR="000C2A16" w:rsidRPr="00705324" w14:paraId="6DAF79FA" w14:textId="77777777" w:rsidTr="008B02E6">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805B87">
        <w:tc>
          <w:tcPr>
            <w:tcW w:w="1479" w:type="dxa"/>
          </w:tcPr>
          <w:p w14:paraId="5E9B1C22"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7F933424" w14:textId="77777777" w:rsidR="00DD0081" w:rsidRDefault="00DD0081" w:rsidP="00805B87">
            <w:pPr>
              <w:rPr>
                <w:lang w:val="en-US"/>
              </w:rPr>
            </w:pPr>
            <w:r>
              <w:rPr>
                <w:lang w:val="en-US"/>
              </w:rPr>
              <w:t>Y</w:t>
            </w:r>
          </w:p>
        </w:tc>
      </w:tr>
      <w:tr w:rsidR="00C169EA" w:rsidRPr="00BD064F" w14:paraId="7C79DBE7" w14:textId="77777777" w:rsidTr="00C169EA">
        <w:tc>
          <w:tcPr>
            <w:tcW w:w="1479" w:type="dxa"/>
          </w:tcPr>
          <w:p w14:paraId="61EA18C9" w14:textId="77777777" w:rsidR="00C169EA" w:rsidRPr="00BD064F" w:rsidRDefault="00C169EA" w:rsidP="00602D9F">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6CC5D499" w14:textId="77777777" w:rsidR="00C169EA" w:rsidRPr="00BD064F" w:rsidRDefault="00C169EA" w:rsidP="00602D9F">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C169EA">
        <w:tc>
          <w:tcPr>
            <w:tcW w:w="1479" w:type="dxa"/>
          </w:tcPr>
          <w:p w14:paraId="7059266F" w14:textId="76C0113E" w:rsidR="003D4009" w:rsidRDefault="003D4009" w:rsidP="00602D9F">
            <w:pPr>
              <w:spacing w:after="0"/>
              <w:textAlignment w:val="baseline"/>
              <w:rPr>
                <w:rFonts w:eastAsia="DengXian" w:hint="eastAsia"/>
                <w:lang w:val="en-US" w:eastAsia="zh-CN" w:bidi="hi-IN"/>
              </w:rPr>
            </w:pPr>
            <w:r>
              <w:rPr>
                <w:rFonts w:eastAsia="DengXian"/>
                <w:lang w:val="en-US" w:eastAsia="zh-CN" w:bidi="hi-IN"/>
              </w:rPr>
              <w:t>FUTUREWEI</w:t>
            </w:r>
          </w:p>
        </w:tc>
        <w:tc>
          <w:tcPr>
            <w:tcW w:w="8155" w:type="dxa"/>
          </w:tcPr>
          <w:p w14:paraId="27245DCC" w14:textId="791F5E92" w:rsidR="003D4009" w:rsidRPr="003D4009" w:rsidRDefault="003D4009" w:rsidP="00602D9F">
            <w:pPr>
              <w:rPr>
                <w:rFonts w:hint="eastAsia"/>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lastRenderedPageBreak/>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55" w:type="dxa"/>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proofErr w:type="spellStart"/>
            <w:r>
              <w:rPr>
                <w:rFonts w:eastAsia="SimSun"/>
                <w:lang w:val="en-US" w:eastAsia="zh-CN"/>
              </w:rPr>
              <w:t>Spreadtrum</w:t>
            </w:r>
            <w:proofErr w:type="spellEnd"/>
          </w:p>
        </w:tc>
        <w:tc>
          <w:tcPr>
            <w:tcW w:w="8155" w:type="dxa"/>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805B87">
        <w:tc>
          <w:tcPr>
            <w:tcW w:w="1479" w:type="dxa"/>
          </w:tcPr>
          <w:p w14:paraId="077FA174"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46619876" w14:textId="77777777" w:rsidR="00DD0081" w:rsidRDefault="00DD0081" w:rsidP="00805B87">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602D9F">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1CF7E20D" w14:textId="77777777" w:rsidR="00C169EA" w:rsidRPr="00CE37F0" w:rsidRDefault="00C169EA" w:rsidP="00602D9F">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602D9F">
            <w:pPr>
              <w:spacing w:after="0"/>
              <w:textAlignment w:val="baseline"/>
              <w:rPr>
                <w:rFonts w:eastAsia="DengXian" w:hint="eastAsia"/>
                <w:lang w:val="en-US" w:eastAsia="zh-CN" w:bidi="hi-IN"/>
              </w:rPr>
            </w:pPr>
            <w:r>
              <w:rPr>
                <w:rFonts w:eastAsia="DengXian"/>
                <w:lang w:val="en-US" w:eastAsia="zh-CN" w:bidi="hi-IN"/>
              </w:rPr>
              <w:t>FUTUREWEI</w:t>
            </w:r>
          </w:p>
        </w:tc>
        <w:tc>
          <w:tcPr>
            <w:tcW w:w="8155" w:type="dxa"/>
          </w:tcPr>
          <w:p w14:paraId="2E20F461" w14:textId="7A76FD99" w:rsidR="003D4009" w:rsidRDefault="003D4009" w:rsidP="00602D9F">
            <w:pPr>
              <w:rPr>
                <w:rFonts w:eastAsia="DengXian" w:hint="eastAsia"/>
                <w:lang w:val="en-US" w:eastAsia="zh-CN"/>
              </w:rPr>
            </w:pPr>
            <w:r>
              <w:rPr>
                <w:rFonts w:eastAsia="DengXian"/>
                <w:lang w:val="en-US" w:eastAsia="zh-CN"/>
              </w:rPr>
              <w:t>Y</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lastRenderedPageBreak/>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lastRenderedPageBreak/>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805B87">
        <w:tc>
          <w:tcPr>
            <w:tcW w:w="1479" w:type="dxa"/>
          </w:tcPr>
          <w:p w14:paraId="0C596507"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5C858134" w14:textId="77777777" w:rsidR="00DD0081" w:rsidRDefault="00DD0081" w:rsidP="00805B87">
            <w:pPr>
              <w:rPr>
                <w:lang w:val="en-US"/>
              </w:rPr>
            </w:pPr>
            <w:r>
              <w:rPr>
                <w:lang w:val="en-US"/>
              </w:rPr>
              <w:t>Y</w:t>
            </w:r>
          </w:p>
        </w:tc>
      </w:tr>
      <w:tr w:rsidR="00C169EA" w14:paraId="10FAABDE" w14:textId="77777777" w:rsidTr="00C169EA">
        <w:tc>
          <w:tcPr>
            <w:tcW w:w="1479" w:type="dxa"/>
          </w:tcPr>
          <w:p w14:paraId="61D4B394" w14:textId="77777777" w:rsidR="00C169EA" w:rsidRDefault="00C169EA" w:rsidP="00602D9F">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37FA1B6B" w14:textId="77777777" w:rsidR="00C169EA" w:rsidRDefault="00C169EA" w:rsidP="00602D9F">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602D9F">
            <w:pPr>
              <w:spacing w:after="0"/>
              <w:textAlignment w:val="baseline"/>
              <w:rPr>
                <w:rFonts w:eastAsia="DengXian" w:hint="eastAsia"/>
                <w:lang w:val="en-US" w:eastAsia="zh-CN" w:bidi="hi-IN"/>
              </w:rPr>
            </w:pPr>
            <w:r>
              <w:rPr>
                <w:rFonts w:eastAsia="DengXian"/>
                <w:lang w:val="en-US" w:eastAsia="zh-CN" w:bidi="hi-IN"/>
              </w:rPr>
              <w:t>FUTUREWEI</w:t>
            </w:r>
          </w:p>
        </w:tc>
        <w:tc>
          <w:tcPr>
            <w:tcW w:w="8155" w:type="dxa"/>
          </w:tcPr>
          <w:p w14:paraId="744A9031" w14:textId="0E8A30C6" w:rsidR="003D4009" w:rsidRDefault="003D4009" w:rsidP="00602D9F">
            <w:pPr>
              <w:rPr>
                <w:rFonts w:eastAsia="DengXian"/>
                <w:lang w:val="en-US" w:eastAsia="zh-CN"/>
              </w:rPr>
            </w:pPr>
            <w:r>
              <w:rPr>
                <w:rFonts w:eastAsia="DengXian"/>
                <w:lang w:val="en-US" w:eastAsia="zh-CN"/>
              </w:rPr>
              <w:t>Y</w:t>
            </w:r>
          </w:p>
        </w:tc>
      </w:tr>
    </w:tbl>
    <w:p w14:paraId="29AB5DBB" w14:textId="43F40B5A" w:rsidR="00B02636"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lastRenderedPageBreak/>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742ECF"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742ECF"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RedCap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lastRenderedPageBreak/>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lastRenderedPageBreak/>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805B87">
        <w:tc>
          <w:tcPr>
            <w:tcW w:w="1479" w:type="dxa"/>
          </w:tcPr>
          <w:p w14:paraId="2971F4E7"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805B87">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602D9F">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602D9F">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602D9F">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w:t>
            </w:r>
            <w:proofErr w:type="gramStart"/>
            <w:r>
              <w:rPr>
                <w:rFonts w:eastAsia="DengXian"/>
                <w:lang w:val="en-US" w:eastAsia="zh-CN"/>
              </w:rPr>
              <w:t>So</w:t>
            </w:r>
            <w:proofErr w:type="gramEnd"/>
            <w:r>
              <w:rPr>
                <w:rFonts w:eastAsia="DengXian"/>
                <w:lang w:val="en-US" w:eastAsia="zh-CN"/>
              </w:rPr>
              <w:t xml:space="preserve"> we do not see the need to reopen the discussion for new switching time definition. </w:t>
            </w:r>
          </w:p>
          <w:p w14:paraId="5A2A7061" w14:textId="77777777" w:rsidR="00C169EA" w:rsidRPr="00A41AC3" w:rsidRDefault="00C169EA" w:rsidP="00602D9F">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29262FA0" w14:textId="77777777" w:rsidR="00C169EA" w:rsidRPr="00A41AC3" w:rsidRDefault="00C169EA" w:rsidP="00602D9F">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38FDE6AA" w14:textId="77777777" w:rsidR="00C169EA" w:rsidRDefault="00C169EA" w:rsidP="00602D9F">
            <w:pPr>
              <w:rPr>
                <w:rFonts w:eastAsia="DengXian"/>
                <w:lang w:eastAsia="zh-CN"/>
              </w:rPr>
            </w:pPr>
          </w:p>
          <w:p w14:paraId="7F86E3EB" w14:textId="77777777" w:rsidR="00C169EA" w:rsidRDefault="00C169EA" w:rsidP="00602D9F">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602D9F">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602D9F">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602D9F">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159A69D0" w14:textId="77777777" w:rsidR="00C169EA" w:rsidRPr="00A41AC3" w:rsidRDefault="00C169EA" w:rsidP="00602D9F">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p w14:paraId="5FD9FFD7" w14:textId="77777777" w:rsidR="00C169EA" w:rsidRPr="00A41AC3" w:rsidRDefault="00C169EA" w:rsidP="00602D9F">
            <w:pPr>
              <w:rPr>
                <w:rFonts w:eastAsia="DengXian"/>
                <w:lang w:eastAsia="zh-CN"/>
              </w:rPr>
            </w:pPr>
          </w:p>
        </w:tc>
      </w:tr>
      <w:tr w:rsidR="003D4009" w:rsidRPr="00A41AC3" w14:paraId="25FDD77D" w14:textId="77777777" w:rsidTr="00C169EA">
        <w:tc>
          <w:tcPr>
            <w:tcW w:w="1479" w:type="dxa"/>
          </w:tcPr>
          <w:p w14:paraId="0ADC4DBB" w14:textId="24B445AD" w:rsidR="003D4009" w:rsidRDefault="003D4009" w:rsidP="00602D9F">
            <w:pPr>
              <w:spacing w:after="0"/>
              <w:textAlignment w:val="baseline"/>
              <w:rPr>
                <w:rFonts w:eastAsia="DengXian" w:hint="eastAsia"/>
                <w:lang w:val="en-US" w:eastAsia="zh-CN" w:bidi="hi-IN"/>
              </w:rPr>
            </w:pPr>
            <w:r>
              <w:rPr>
                <w:rFonts w:eastAsia="DengXian"/>
                <w:lang w:val="en-US" w:eastAsia="zh-CN" w:bidi="hi-IN"/>
              </w:rPr>
              <w:lastRenderedPageBreak/>
              <w:t>FUTUREWEI</w:t>
            </w:r>
          </w:p>
        </w:tc>
        <w:tc>
          <w:tcPr>
            <w:tcW w:w="8155" w:type="dxa"/>
            <w:gridSpan w:val="2"/>
          </w:tcPr>
          <w:p w14:paraId="409EC524" w14:textId="0D6DFDF9" w:rsidR="003D4009" w:rsidRDefault="003D4009" w:rsidP="00602D9F">
            <w:pPr>
              <w:rPr>
                <w:rFonts w:eastAsia="DengXian" w:hint="eastAsia"/>
                <w:lang w:val="en-US" w:eastAsia="zh-CN"/>
              </w:rPr>
            </w:pPr>
            <w:r>
              <w:rPr>
                <w:rFonts w:eastAsia="DengXian"/>
                <w:lang w:val="en-US" w:eastAsia="zh-CN"/>
              </w:rPr>
              <w:t>Y</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lastRenderedPageBreak/>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lastRenderedPageBreak/>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805B87">
        <w:tc>
          <w:tcPr>
            <w:tcW w:w="1479" w:type="dxa"/>
          </w:tcPr>
          <w:p w14:paraId="58820C5C"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lastRenderedPageBreak/>
              <w:t>Nokia, NSB</w:t>
            </w:r>
          </w:p>
        </w:tc>
        <w:tc>
          <w:tcPr>
            <w:tcW w:w="8155" w:type="dxa"/>
            <w:gridSpan w:val="2"/>
          </w:tcPr>
          <w:p w14:paraId="102115BE" w14:textId="77777777" w:rsidR="00DD0081" w:rsidRDefault="00DD0081" w:rsidP="00805B87">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602D9F">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602D9F">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8" w:name="_Ref62548907"/>
      <w:r>
        <w:t xml:space="preserve">Other aspects </w:t>
      </w:r>
      <w:bookmarkEnd w:id="8"/>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9" w:name="_Toc42034927"/>
      <w:bookmarkStart w:id="10" w:name="_Toc42211937"/>
      <w:bookmarkStart w:id="11" w:name="_Hlk41391803"/>
      <w:r>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742ECF" w:rsidP="00307017">
            <w:pPr>
              <w:rPr>
                <w:color w:val="0000FF"/>
                <w:u w:val="single"/>
              </w:rPr>
            </w:pPr>
            <w:hyperlink r:id="rId1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742ECF" w:rsidP="00307017">
            <w:pPr>
              <w:rPr>
                <w:color w:val="0000FF"/>
                <w:u w:val="single"/>
              </w:rPr>
            </w:pPr>
            <w:hyperlink r:id="rId1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742ECF" w:rsidP="00307017">
            <w:pPr>
              <w:rPr>
                <w:color w:val="0000FF"/>
                <w:u w:val="single"/>
              </w:rPr>
            </w:pPr>
            <w:hyperlink r:id="rId1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742ECF" w:rsidP="00307017">
            <w:pPr>
              <w:rPr>
                <w:color w:val="0000FF"/>
                <w:u w:val="single"/>
              </w:rPr>
            </w:pPr>
            <w:hyperlink r:id="rId1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742ECF" w:rsidP="00307017">
            <w:pPr>
              <w:rPr>
                <w:color w:val="0000FF"/>
                <w:u w:val="single"/>
              </w:rPr>
            </w:pPr>
            <w:hyperlink r:id="rId1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742ECF" w:rsidP="00307017">
            <w:pPr>
              <w:rPr>
                <w:color w:val="0000FF"/>
                <w:u w:val="single"/>
              </w:rPr>
            </w:pPr>
            <w:hyperlink r:id="rId1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742ECF" w:rsidP="00307017">
            <w:pPr>
              <w:rPr>
                <w:color w:val="0000FF"/>
                <w:u w:val="single"/>
              </w:rPr>
            </w:pPr>
            <w:hyperlink r:id="rId1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742ECF" w:rsidP="00307017">
            <w:pPr>
              <w:rPr>
                <w:color w:val="0000FF"/>
                <w:u w:val="single"/>
              </w:rPr>
            </w:pPr>
            <w:hyperlink r:id="rId1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742ECF" w:rsidP="00307017">
            <w:pPr>
              <w:rPr>
                <w:color w:val="0000FF"/>
                <w:u w:val="single"/>
              </w:rPr>
            </w:pPr>
            <w:hyperlink r:id="rId2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742ECF" w:rsidP="00307017">
            <w:pPr>
              <w:rPr>
                <w:color w:val="0000FF"/>
                <w:u w:val="single"/>
              </w:rPr>
            </w:pPr>
            <w:hyperlink r:id="rId2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742ECF" w:rsidP="00307017">
            <w:pPr>
              <w:rPr>
                <w:color w:val="0000FF"/>
                <w:u w:val="single"/>
              </w:rPr>
            </w:pPr>
            <w:hyperlink r:id="rId2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742ECF" w:rsidP="00307017">
            <w:pPr>
              <w:rPr>
                <w:color w:val="0000FF"/>
                <w:u w:val="single"/>
              </w:rPr>
            </w:pPr>
            <w:hyperlink r:id="rId2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742ECF" w:rsidP="00307017">
            <w:pPr>
              <w:rPr>
                <w:color w:val="0000FF"/>
                <w:u w:val="single"/>
              </w:rPr>
            </w:pPr>
            <w:hyperlink r:id="rId2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lastRenderedPageBreak/>
              <w:t>[14]</w:t>
            </w:r>
          </w:p>
        </w:tc>
        <w:tc>
          <w:tcPr>
            <w:tcW w:w="1456" w:type="dxa"/>
            <w:tcMar>
              <w:top w:w="0" w:type="dxa"/>
              <w:left w:w="70" w:type="dxa"/>
              <w:bottom w:w="0" w:type="dxa"/>
              <w:right w:w="70" w:type="dxa"/>
            </w:tcMar>
            <w:hideMark/>
          </w:tcPr>
          <w:p w14:paraId="4257C2F6" w14:textId="2048159A" w:rsidR="00307017" w:rsidRPr="00307017" w:rsidRDefault="00742ECF" w:rsidP="00307017">
            <w:pPr>
              <w:rPr>
                <w:color w:val="0000FF"/>
                <w:u w:val="single"/>
              </w:rPr>
            </w:pPr>
            <w:hyperlink r:id="rId2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742ECF" w:rsidP="00307017">
            <w:pPr>
              <w:rPr>
                <w:color w:val="0000FF"/>
                <w:u w:val="single"/>
              </w:rPr>
            </w:pPr>
            <w:hyperlink r:id="rId2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742ECF" w:rsidP="00307017">
            <w:pPr>
              <w:rPr>
                <w:color w:val="0000FF"/>
                <w:u w:val="single"/>
              </w:rPr>
            </w:pPr>
            <w:hyperlink r:id="rId2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742ECF" w:rsidP="00307017">
            <w:pPr>
              <w:rPr>
                <w:color w:val="0000FF"/>
                <w:u w:val="single"/>
              </w:rPr>
            </w:pPr>
            <w:hyperlink r:id="rId2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742ECF" w:rsidP="00307017">
            <w:pPr>
              <w:rPr>
                <w:color w:val="0000FF"/>
                <w:u w:val="single"/>
              </w:rPr>
            </w:pPr>
            <w:hyperlink r:id="rId2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742ECF" w:rsidP="00307017">
            <w:pPr>
              <w:rPr>
                <w:color w:val="0000FF"/>
                <w:u w:val="single"/>
              </w:rPr>
            </w:pPr>
            <w:hyperlink r:id="rId3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742ECF" w:rsidP="00307017">
            <w:pPr>
              <w:rPr>
                <w:color w:val="0000FF"/>
                <w:u w:val="single"/>
              </w:rPr>
            </w:pPr>
            <w:hyperlink r:id="rId3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742ECF" w:rsidP="00307017">
            <w:pPr>
              <w:rPr>
                <w:color w:val="0000FF"/>
                <w:u w:val="single"/>
              </w:rPr>
            </w:pPr>
            <w:hyperlink r:id="rId3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742ECF" w:rsidP="00307017">
            <w:pPr>
              <w:rPr>
                <w:color w:val="0000FF"/>
                <w:u w:val="single"/>
              </w:rPr>
            </w:pPr>
            <w:hyperlink r:id="rId3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742ECF" w:rsidP="00307017">
            <w:pPr>
              <w:rPr>
                <w:color w:val="0000FF"/>
                <w:u w:val="single"/>
              </w:rPr>
            </w:pPr>
            <w:hyperlink r:id="rId3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742ECF" w:rsidP="00307017">
            <w:pPr>
              <w:rPr>
                <w:color w:val="0000FF"/>
                <w:u w:val="single"/>
              </w:rPr>
            </w:pPr>
            <w:hyperlink r:id="rId3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742ECF" w:rsidP="00307017">
            <w:pPr>
              <w:rPr>
                <w:color w:val="0000FF"/>
                <w:u w:val="single"/>
              </w:rPr>
            </w:pPr>
            <w:hyperlink r:id="rId3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742ECF" w:rsidP="00307017">
            <w:pPr>
              <w:rPr>
                <w:color w:val="0000FF"/>
                <w:u w:val="single"/>
              </w:rPr>
            </w:pPr>
            <w:hyperlink r:id="rId3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742ECF" w:rsidP="00307017">
            <w:pPr>
              <w:rPr>
                <w:color w:val="0000FF"/>
                <w:u w:val="single"/>
              </w:rPr>
            </w:pPr>
            <w:hyperlink r:id="rId3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742ECF" w:rsidP="00307017">
            <w:pPr>
              <w:rPr>
                <w:color w:val="0000FF"/>
                <w:u w:val="single"/>
              </w:rPr>
            </w:pPr>
            <w:hyperlink r:id="rId4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742ECF" w:rsidP="00E64AB3">
            <w:hyperlink r:id="rId4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B3658" w14:textId="77777777" w:rsidR="00742ECF" w:rsidRDefault="00742ECF" w:rsidP="00581A60">
      <w:pPr>
        <w:spacing w:after="0"/>
      </w:pPr>
      <w:r>
        <w:separator/>
      </w:r>
    </w:p>
  </w:endnote>
  <w:endnote w:type="continuationSeparator" w:id="0">
    <w:p w14:paraId="3968E36D" w14:textId="77777777" w:rsidR="00742ECF" w:rsidRDefault="00742ECF" w:rsidP="00581A60">
      <w:pPr>
        <w:spacing w:after="0"/>
      </w:pPr>
      <w:r>
        <w:continuationSeparator/>
      </w:r>
    </w:p>
  </w:endnote>
  <w:endnote w:type="continuationNotice" w:id="1">
    <w:p w14:paraId="28979463" w14:textId="77777777" w:rsidR="00742ECF" w:rsidRDefault="00742E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4BD20" w14:textId="77777777" w:rsidR="00742ECF" w:rsidRDefault="00742ECF" w:rsidP="00581A60">
      <w:pPr>
        <w:spacing w:after="0"/>
      </w:pPr>
      <w:r>
        <w:separator/>
      </w:r>
    </w:p>
  </w:footnote>
  <w:footnote w:type="continuationSeparator" w:id="0">
    <w:p w14:paraId="2DB1C5D8" w14:textId="77777777" w:rsidR="00742ECF" w:rsidRDefault="00742ECF" w:rsidP="00581A60">
      <w:pPr>
        <w:spacing w:after="0"/>
      </w:pPr>
      <w:r>
        <w:continuationSeparator/>
      </w:r>
    </w:p>
  </w:footnote>
  <w:footnote w:type="continuationNotice" w:id="1">
    <w:p w14:paraId="486DC94E" w14:textId="77777777" w:rsidR="00742ECF" w:rsidRDefault="00742EC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8"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4"/>
  </w:num>
  <w:num w:numId="3">
    <w:abstractNumId w:val="3"/>
  </w:num>
  <w:num w:numId="4">
    <w:abstractNumId w:val="18"/>
  </w:num>
  <w:num w:numId="5">
    <w:abstractNumId w:val="13"/>
  </w:num>
  <w:num w:numId="6">
    <w:abstractNumId w:val="29"/>
  </w:num>
  <w:num w:numId="7">
    <w:abstractNumId w:val="0"/>
  </w:num>
  <w:num w:numId="8">
    <w:abstractNumId w:val="15"/>
  </w:num>
  <w:num w:numId="9">
    <w:abstractNumId w:val="6"/>
  </w:num>
  <w:num w:numId="10">
    <w:abstractNumId w:val="4"/>
  </w:num>
  <w:num w:numId="11">
    <w:abstractNumId w:val="25"/>
  </w:num>
  <w:num w:numId="12">
    <w:abstractNumId w:val="27"/>
  </w:num>
  <w:num w:numId="13">
    <w:abstractNumId w:val="12"/>
  </w:num>
  <w:num w:numId="14">
    <w:abstractNumId w:val="1"/>
  </w:num>
  <w:num w:numId="15">
    <w:abstractNumId w:val="20"/>
  </w:num>
  <w:num w:numId="16">
    <w:abstractNumId w:val="21"/>
  </w:num>
  <w:num w:numId="17">
    <w:abstractNumId w:val="11"/>
  </w:num>
  <w:num w:numId="18">
    <w:abstractNumId w:val="24"/>
  </w:num>
  <w:num w:numId="19">
    <w:abstractNumId w:val="10"/>
  </w:num>
  <w:num w:numId="20">
    <w:abstractNumId w:val="5"/>
  </w:num>
  <w:num w:numId="21">
    <w:abstractNumId w:val="9"/>
  </w:num>
  <w:num w:numId="22">
    <w:abstractNumId w:val="23"/>
  </w:num>
  <w:num w:numId="23">
    <w:abstractNumId w:val="8"/>
  </w:num>
  <w:num w:numId="24">
    <w:abstractNumId w:val="16"/>
  </w:num>
  <w:num w:numId="25">
    <w:abstractNumId w:val="2"/>
  </w:num>
  <w:num w:numId="26">
    <w:abstractNumId w:val="26"/>
  </w:num>
  <w:num w:numId="27">
    <w:abstractNumId w:val="17"/>
  </w:num>
  <w:num w:numId="28">
    <w:abstractNumId w:val="28"/>
  </w:num>
  <w:num w:numId="29">
    <w:abstractNumId w:val="22"/>
  </w:num>
  <w:num w:numId="30">
    <w:abstractNumId w:val="30"/>
  </w:num>
  <w:num w:numId="31">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4DBC"/>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3DC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958"/>
    <w:rsid w:val="004E0B97"/>
    <w:rsid w:val="004E1F74"/>
    <w:rsid w:val="004E2A88"/>
    <w:rsid w:val="004E2BFF"/>
    <w:rsid w:val="004E2C50"/>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3DA4"/>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2124F7-C9A1-4B4A-B401-F9D93110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2FB098-7FC8-4628-AEDF-7D82BC010B62}">
  <ds:schemaRefs>
    <ds:schemaRef ds:uri="http://schemas.openxmlformats.org/officeDocument/2006/bibliography"/>
  </ds:schemaRefs>
</ds:datastoreItem>
</file>

<file path=customXml/itemProps3.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12267</Words>
  <Characters>69924</Characters>
  <Application>Microsoft Office Word</Application>
  <DocSecurity>0</DocSecurity>
  <Lines>582</Lines>
  <Paragraphs>164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82027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Vip</cp:lastModifiedBy>
  <cp:revision>2</cp:revision>
  <dcterms:created xsi:type="dcterms:W3CDTF">2021-01-28T03:22:00Z</dcterms:created>
  <dcterms:modified xsi:type="dcterms:W3CDTF">2021-01-28T03:22:00Z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(3)Je98rrX3lJZjyX2WbMaJ37qnJpKc2mNQoKIFRbywmrenNOs1KN/4O2FPsA5qw3RyvA3gNn7g
E4e5/nGdOR8+6MWru0KEkYQtMEjL8HWXIlz8l4vm8Bq5gZfAQVDNkQLb63tYiaMkb/YffHKv
9jcJKBn1WSsNor4oTr/gO+cI3DMW9+dRPbFvBxH33DDee1CPmccDZNQdTkh4pb6QZukUklAm
eawOpettZZ7RO+F0bJ</vt:lpwstr>
  </property>
  <property fmtid="{D5CDD505-2E9C-101B-9397-08002B2CF9AE}" pid="5" name="_2015_ms_pID_7253431">
    <vt:lpwstr>ufBarrMScc70Jbrop55ZSvhwhz14c3NmjXUfKYDZa62eRKE2zfSy+I
yEcSSEwmULLaL0GZ75kjAagT+BzwrtKSbysUzsswV024V4+GMK/IMppVdQhfoTOoPZZ0jk+j
el3/b5OP7vYdhQOBZ1GHZU8v2S0P9j+03zDO/4Q3wI9ctw4HRKGnjOzqDYEHLgchId3/AXgE
sBVgmp4HinAVOE4TW0z1vZnqLuNTkOxe35y1</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bZ9QmpM4W9U2kNyYSd+pxAE=</vt:lpwstr>
  </property>
</Properties>
</file>