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proofErr w:type="spellStart"/>
            <w:r>
              <w:rPr>
                <w:rFonts w:eastAsia="DengXian"/>
                <w:lang w:eastAsia="zh-CN"/>
              </w:rPr>
              <w:t>InterDigital</w:t>
            </w:r>
            <w:proofErr w:type="spellEnd"/>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ListParagraph"/>
              <w:numPr>
                <w:ilvl w:val="0"/>
                <w:numId w:val="4"/>
              </w:numPr>
              <w:rPr>
                <w:sz w:val="18"/>
                <w:szCs w:val="22"/>
                <w:lang w:val="en-US"/>
              </w:rPr>
            </w:pPr>
            <w:proofErr w:type="spellStart"/>
            <w:r w:rsidRPr="00282D0D">
              <w:rPr>
                <w:sz w:val="20"/>
                <w:szCs w:val="22"/>
              </w:rPr>
              <w:t>Sharing</w:t>
            </w:r>
            <w:proofErr w:type="spellEnd"/>
            <w:r w:rsidRPr="00282D0D">
              <w:rPr>
                <w:sz w:val="20"/>
                <w:szCs w:val="22"/>
              </w:rPr>
              <w:t xml:space="preserve"> </w:t>
            </w:r>
            <w:proofErr w:type="spellStart"/>
            <w:r w:rsidRPr="00282D0D">
              <w:rPr>
                <w:sz w:val="20"/>
                <w:szCs w:val="22"/>
              </w:rPr>
              <w:t>of</w:t>
            </w:r>
            <w:proofErr w:type="spellEnd"/>
            <w:r w:rsidRPr="00282D0D">
              <w:rPr>
                <w:sz w:val="20"/>
                <w:szCs w:val="22"/>
              </w:rPr>
              <w:t xml:space="preserve"> the same SSB and CORESET#0 </w:t>
            </w:r>
            <w:proofErr w:type="spellStart"/>
            <w:r w:rsidRPr="00282D0D">
              <w:rPr>
                <w:sz w:val="20"/>
                <w:szCs w:val="22"/>
              </w:rPr>
              <w:t>between</w:t>
            </w:r>
            <w:proofErr w:type="spellEnd"/>
            <w:r w:rsidRPr="00282D0D">
              <w:rPr>
                <w:sz w:val="20"/>
                <w:szCs w:val="22"/>
              </w:rPr>
              <w:t xml:space="preserve"> RedCap and non-RedCap </w:t>
            </w:r>
            <w:proofErr w:type="spellStart"/>
            <w:r w:rsidRPr="00282D0D">
              <w:rPr>
                <w:sz w:val="20"/>
                <w:szCs w:val="22"/>
              </w:rPr>
              <w:t>UEs</w:t>
            </w:r>
            <w:proofErr w:type="spellEnd"/>
            <w:r w:rsidRPr="00282D0D">
              <w:rPr>
                <w:sz w:val="20"/>
                <w:szCs w:val="22"/>
              </w:rPr>
              <w:t xml:space="preserve"> is </w:t>
            </w:r>
            <w:proofErr w:type="spellStart"/>
            <w:r w:rsidRPr="00282D0D">
              <w:rPr>
                <w:sz w:val="20"/>
                <w:szCs w:val="22"/>
              </w:rPr>
              <w:t>supported</w:t>
            </w:r>
            <w:proofErr w:type="spellEnd"/>
            <w:r w:rsidRPr="00282D0D">
              <w:rPr>
                <w:sz w:val="20"/>
                <w:szCs w:val="22"/>
              </w:rPr>
              <w:t>.</w:t>
            </w:r>
          </w:p>
          <w:p w14:paraId="4A71BD86" w14:textId="77777777" w:rsidR="008B02E6" w:rsidRPr="002C7600" w:rsidRDefault="008B02E6" w:rsidP="00757816">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proofErr w:type="spellStart"/>
            <w:r>
              <w:rPr>
                <w:rFonts w:eastAsiaTheme="minorEastAsia"/>
                <w:lang w:eastAsia="zh-TW"/>
              </w:rPr>
              <w:t>InterDigital</w:t>
            </w:r>
            <w:proofErr w:type="spellEnd"/>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805B87">
        <w:tc>
          <w:tcPr>
            <w:tcW w:w="1479" w:type="dxa"/>
          </w:tcPr>
          <w:p w14:paraId="4E5BD1EA" w14:textId="77777777" w:rsidR="00DD0081" w:rsidRDefault="00DD0081" w:rsidP="00805B87">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805B87">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805B87">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has to support 20MHz as the minimum. Since otherwise 10MHz should be sufficient for 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DL BWP for RedCap </w:t>
            </w:r>
            <w:proofErr w:type="spellStart"/>
            <w:r w:rsidRPr="00CA5141">
              <w:rPr>
                <w:sz w:val="20"/>
                <w:szCs w:val="20"/>
              </w:rPr>
              <w:t>UEs</w:t>
            </w:r>
            <w:proofErr w:type="spellEnd"/>
            <w:r w:rsidRPr="00CA5141">
              <w:rPr>
                <w:sz w:val="20"/>
                <w:szCs w:val="20"/>
              </w:rPr>
              <w:t xml:space="preserve"> </w:t>
            </w:r>
            <w:proofErr w:type="spellStart"/>
            <w:r w:rsidRPr="00CA5141">
              <w:rPr>
                <w:sz w:val="20"/>
                <w:szCs w:val="20"/>
              </w:rPr>
              <w:t>can</w:t>
            </w:r>
            <w:proofErr w:type="spellEnd"/>
            <w:r w:rsidRPr="00CA5141">
              <w:rPr>
                <w:sz w:val="20"/>
                <w:szCs w:val="20"/>
              </w:rPr>
              <w:t xml:space="preserve"> be </w:t>
            </w:r>
            <w:proofErr w:type="spellStart"/>
            <w:r w:rsidRPr="00CA5141">
              <w:rPr>
                <w:sz w:val="20"/>
                <w:szCs w:val="20"/>
              </w:rPr>
              <w:t>configured</w:t>
            </w:r>
            <w:proofErr w:type="spellEnd"/>
            <w:r w:rsidRPr="00CA5141">
              <w:rPr>
                <w:sz w:val="20"/>
                <w:szCs w:val="20"/>
              </w:rPr>
              <w:t xml:space="preserve"> to be the same as the initial DL BWP for non-RedCap </w:t>
            </w:r>
            <w:proofErr w:type="spellStart"/>
            <w:r w:rsidRPr="00CA5141">
              <w:rPr>
                <w:sz w:val="20"/>
                <w:szCs w:val="20"/>
              </w:rPr>
              <w:t>UEs</w:t>
            </w:r>
            <w:proofErr w:type="spellEnd"/>
            <w:r w:rsidRPr="00CA5141">
              <w:rPr>
                <w:sz w:val="20"/>
                <w:szCs w:val="20"/>
              </w:rPr>
              <w:t xml:space="preserve"> at </w:t>
            </w:r>
            <w:proofErr w:type="spellStart"/>
            <w:r w:rsidRPr="00CA5141">
              <w:rPr>
                <w:sz w:val="20"/>
                <w:szCs w:val="20"/>
              </w:rPr>
              <w:t>least</w:t>
            </w:r>
            <w:proofErr w:type="spellEnd"/>
            <w:r w:rsidRPr="00CA5141">
              <w:rPr>
                <w:sz w:val="20"/>
                <w:szCs w:val="20"/>
              </w:rPr>
              <w:t xml:space="preserve"> </w:t>
            </w:r>
            <w:proofErr w:type="spellStart"/>
            <w:r>
              <w:rPr>
                <w:sz w:val="20"/>
                <w:szCs w:val="20"/>
              </w:rPr>
              <w:t>when</w:t>
            </w:r>
            <w:proofErr w:type="spellEnd"/>
            <w:r>
              <w:rPr>
                <w:sz w:val="20"/>
                <w:szCs w:val="20"/>
              </w:rPr>
              <w:t xml:space="preserve"> </w:t>
            </w:r>
            <w:r w:rsidRPr="00CA5141">
              <w:rPr>
                <w:sz w:val="20"/>
                <w:szCs w:val="20"/>
              </w:rPr>
              <w:t xml:space="preserve">the initial DL BWP is no </w:t>
            </w:r>
            <w:proofErr w:type="spellStart"/>
            <w:r w:rsidRPr="00CA5141">
              <w:rPr>
                <w:sz w:val="20"/>
                <w:szCs w:val="20"/>
              </w:rPr>
              <w:t>wider</w:t>
            </w:r>
            <w:proofErr w:type="spellEnd"/>
            <w:r w:rsidRPr="00CA5141">
              <w:rPr>
                <w:sz w:val="20"/>
                <w:szCs w:val="20"/>
              </w:rPr>
              <w:t xml:space="preserve"> </w:t>
            </w:r>
            <w:proofErr w:type="spellStart"/>
            <w:r w:rsidRPr="00CA5141">
              <w:rPr>
                <w:sz w:val="20"/>
                <w:szCs w:val="20"/>
              </w:rPr>
              <w:t>than</w:t>
            </w:r>
            <w:proofErr w:type="spellEnd"/>
            <w:r w:rsidRPr="00CA5141">
              <w:rPr>
                <w:sz w:val="20"/>
                <w:szCs w:val="20"/>
              </w:rPr>
              <w:t xml:space="preserve"> the RedCap UE </w:t>
            </w:r>
            <w:proofErr w:type="spellStart"/>
            <w:r w:rsidRPr="00CA5141">
              <w:rPr>
                <w:sz w:val="20"/>
                <w:szCs w:val="20"/>
              </w:rPr>
              <w:t>bandwidth</w:t>
            </w:r>
            <w:proofErr w:type="spellEnd"/>
            <w:r w:rsidRPr="00CA5141">
              <w:rPr>
                <w:sz w:val="20"/>
                <w:szCs w:val="20"/>
              </w:rPr>
              <w:t>.</w:t>
            </w:r>
          </w:p>
          <w:p w14:paraId="7208071C"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t>
            </w:r>
            <w:proofErr w:type="spellStart"/>
            <w:r w:rsidRPr="00CA5141">
              <w:rPr>
                <w:sz w:val="20"/>
                <w:szCs w:val="20"/>
              </w:rPr>
              <w:t>whether</w:t>
            </w:r>
            <w:proofErr w:type="spellEnd"/>
            <w:r w:rsidRPr="00CA5141">
              <w:rPr>
                <w:sz w:val="20"/>
                <w:szCs w:val="20"/>
              </w:rPr>
              <w:t xml:space="preserve"> a RedCap UE is </w:t>
            </w:r>
            <w:proofErr w:type="spellStart"/>
            <w:r w:rsidRPr="00CA5141">
              <w:rPr>
                <w:sz w:val="20"/>
                <w:szCs w:val="20"/>
              </w:rPr>
              <w:t>allowed</w:t>
            </w:r>
            <w:proofErr w:type="spellEnd"/>
            <w:r w:rsidRPr="00CA5141">
              <w:rPr>
                <w:sz w:val="20"/>
                <w:szCs w:val="20"/>
              </w:rPr>
              <w:t xml:space="preserve"> to </w:t>
            </w:r>
            <w:proofErr w:type="spellStart"/>
            <w:r w:rsidRPr="00CA5141">
              <w:rPr>
                <w:sz w:val="20"/>
                <w:szCs w:val="20"/>
              </w:rPr>
              <w:t>operate</w:t>
            </w:r>
            <w:proofErr w:type="spellEnd"/>
            <w:r w:rsidRPr="00CA5141">
              <w:rPr>
                <w:sz w:val="20"/>
                <w:szCs w:val="20"/>
              </w:rPr>
              <w:t xml:space="preserve"> </w:t>
            </w:r>
            <w:proofErr w:type="spellStart"/>
            <w:r w:rsidRPr="00CA5141">
              <w:rPr>
                <w:sz w:val="20"/>
                <w:szCs w:val="20"/>
              </w:rPr>
              <w:t>with</w:t>
            </w:r>
            <w:proofErr w:type="spellEnd"/>
            <w:r w:rsidRPr="00CA5141">
              <w:rPr>
                <w:sz w:val="20"/>
                <w:szCs w:val="20"/>
              </w:rPr>
              <w:t xml:space="preserve"> an initial DL BWP </w:t>
            </w:r>
            <w:proofErr w:type="spellStart"/>
            <w:r w:rsidRPr="00CA5141">
              <w:rPr>
                <w:sz w:val="20"/>
                <w:szCs w:val="20"/>
              </w:rPr>
              <w:t>wider</w:t>
            </w:r>
            <w:proofErr w:type="spellEnd"/>
            <w:r w:rsidRPr="00CA5141">
              <w:rPr>
                <w:sz w:val="20"/>
                <w:szCs w:val="20"/>
              </w:rPr>
              <w:t xml:space="preserve"> </w:t>
            </w:r>
            <w:proofErr w:type="spellStart"/>
            <w:r w:rsidRPr="00CA5141">
              <w:rPr>
                <w:sz w:val="20"/>
                <w:szCs w:val="20"/>
              </w:rPr>
              <w:t>than</w:t>
            </w:r>
            <w:proofErr w:type="spellEnd"/>
            <w:r w:rsidRPr="00CA5141">
              <w:rPr>
                <w:sz w:val="20"/>
                <w:szCs w:val="20"/>
              </w:rPr>
              <w:t xml:space="preserve"> the RedCap UE </w:t>
            </w:r>
            <w:proofErr w:type="spellStart"/>
            <w:r w:rsidRPr="00CA5141">
              <w:rPr>
                <w:sz w:val="20"/>
                <w:szCs w:val="20"/>
              </w:rPr>
              <w:t>bandwidth</w:t>
            </w:r>
            <w:proofErr w:type="spellEnd"/>
          </w:p>
          <w:p w14:paraId="3905A33A"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DL BWP for RedCap </w:t>
            </w:r>
            <w:proofErr w:type="spellStart"/>
            <w:r w:rsidRPr="00CA5141">
              <w:rPr>
                <w:sz w:val="20"/>
                <w:szCs w:val="20"/>
              </w:rPr>
              <w:t>UEs</w:t>
            </w:r>
            <w:proofErr w:type="spellEnd"/>
            <w:r w:rsidRPr="00CA5141">
              <w:rPr>
                <w:sz w:val="20"/>
                <w:szCs w:val="20"/>
              </w:rPr>
              <w:t xml:space="preserve"> </w:t>
            </w:r>
            <w:proofErr w:type="spellStart"/>
            <w:r w:rsidRPr="00CA5141">
              <w:rPr>
                <w:sz w:val="20"/>
                <w:szCs w:val="20"/>
              </w:rPr>
              <w:t>can</w:t>
            </w:r>
            <w:proofErr w:type="spellEnd"/>
            <w:r w:rsidRPr="00CA5141">
              <w:rPr>
                <w:sz w:val="20"/>
                <w:szCs w:val="20"/>
              </w:rPr>
              <w:t xml:space="preserve"> </w:t>
            </w:r>
            <w:proofErr w:type="spellStart"/>
            <w:r w:rsidRPr="00CA5141">
              <w:rPr>
                <w:sz w:val="20"/>
                <w:szCs w:val="20"/>
              </w:rPr>
              <w:t>also</w:t>
            </w:r>
            <w:proofErr w:type="spellEnd"/>
            <w:r w:rsidRPr="00CA5141">
              <w:rPr>
                <w:sz w:val="20"/>
                <w:szCs w:val="20"/>
              </w:rPr>
              <w:t xml:space="preserve"> be </w:t>
            </w:r>
            <w:proofErr w:type="spellStart"/>
            <w:r w:rsidRPr="00CA5141">
              <w:rPr>
                <w:sz w:val="20"/>
                <w:szCs w:val="20"/>
              </w:rPr>
              <w:t>configured</w:t>
            </w:r>
            <w:proofErr w:type="spellEnd"/>
            <w:r w:rsidRPr="00CA5141">
              <w:rPr>
                <w:sz w:val="20"/>
                <w:szCs w:val="20"/>
              </w:rPr>
              <w:t xml:space="preserve"> to be different from the initial DL BWP for non-RedCap </w:t>
            </w:r>
            <w:proofErr w:type="spellStart"/>
            <w:r w:rsidRPr="00CA5141">
              <w:rPr>
                <w:sz w:val="20"/>
                <w:szCs w:val="20"/>
              </w:rPr>
              <w:t>UEs</w:t>
            </w:r>
            <w:proofErr w:type="spellEnd"/>
            <w:r w:rsidRPr="00CA5141">
              <w:rPr>
                <w:sz w:val="20"/>
                <w:szCs w:val="20"/>
              </w:rPr>
              <w:t>.</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805B87">
        <w:tc>
          <w:tcPr>
            <w:tcW w:w="1477" w:type="dxa"/>
          </w:tcPr>
          <w:p w14:paraId="5277608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805B87">
            <w:pPr>
              <w:spacing w:after="0"/>
              <w:textAlignment w:val="baseline"/>
              <w:rPr>
                <w:rFonts w:eastAsia="PMingLiU"/>
                <w:lang w:val="en-US" w:eastAsia="zh-TW" w:bidi="hi-IN"/>
              </w:rPr>
            </w:pPr>
          </w:p>
        </w:tc>
        <w:tc>
          <w:tcPr>
            <w:tcW w:w="6760" w:type="dxa"/>
          </w:tcPr>
          <w:p w14:paraId="530CB1CF" w14:textId="77777777" w:rsidR="00DD0081" w:rsidRDefault="00DD0081" w:rsidP="00805B87">
            <w:pPr>
              <w:rPr>
                <w:lang w:val="en-US"/>
              </w:rPr>
            </w:pPr>
            <w:r>
              <w:rPr>
                <w:lang w:val="en-US"/>
              </w:rPr>
              <w:t>We are fine with the first bullet.</w:t>
            </w:r>
          </w:p>
          <w:p w14:paraId="290E35EE" w14:textId="77777777" w:rsidR="00DD0081" w:rsidRDefault="00DD0081" w:rsidP="00805B87">
            <w:pPr>
              <w:rPr>
                <w:lang w:val="en-US"/>
              </w:rPr>
            </w:pPr>
            <w:r>
              <w:rPr>
                <w:lang w:val="en-US"/>
              </w:rPr>
              <w:t xml:space="preserve">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w:t>
            </w:r>
            <w:proofErr w:type="gramStart"/>
            <w:r>
              <w:rPr>
                <w:lang w:val="en-US"/>
              </w:rPr>
              <w:t>access,</w:t>
            </w:r>
            <w:proofErr w:type="gramEnd"/>
            <w:r>
              <w:rPr>
                <w:lang w:val="en-US"/>
              </w:rPr>
              <w:t xml:space="preserve">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805B87">
            <w:pPr>
              <w:rPr>
                <w:lang w:val="en-US"/>
              </w:rPr>
            </w:pPr>
            <w:r>
              <w:rPr>
                <w:lang w:val="en-US"/>
              </w:rPr>
              <w:t>Therefore, our suggestion is to put FFS on the second bullet.</w:t>
            </w: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w:t>
            </w:r>
            <w:proofErr w:type="spellStart"/>
            <w:r w:rsidRPr="00CA5141">
              <w:rPr>
                <w:sz w:val="20"/>
                <w:szCs w:val="20"/>
              </w:rPr>
              <w:t>UEs</w:t>
            </w:r>
            <w:proofErr w:type="spellEnd"/>
            <w:r w:rsidRPr="00CA5141">
              <w:rPr>
                <w:sz w:val="20"/>
                <w:szCs w:val="20"/>
              </w:rPr>
              <w:t xml:space="preserve"> </w:t>
            </w:r>
            <w:proofErr w:type="spellStart"/>
            <w:r w:rsidRPr="00CA5141">
              <w:rPr>
                <w:sz w:val="20"/>
                <w:szCs w:val="20"/>
              </w:rPr>
              <w:t>can</w:t>
            </w:r>
            <w:proofErr w:type="spellEnd"/>
            <w:r w:rsidRPr="00CA5141">
              <w:rPr>
                <w:sz w:val="20"/>
                <w:szCs w:val="20"/>
              </w:rPr>
              <w:t xml:space="preserve"> be </w:t>
            </w:r>
            <w:proofErr w:type="spellStart"/>
            <w:r w:rsidRPr="00CA5141">
              <w:rPr>
                <w:sz w:val="20"/>
                <w:szCs w:val="20"/>
              </w:rPr>
              <w:t>configured</w:t>
            </w:r>
            <w:proofErr w:type="spellEnd"/>
            <w:r w:rsidRPr="00CA5141">
              <w:rPr>
                <w:sz w:val="20"/>
                <w:szCs w:val="20"/>
              </w:rPr>
              <w:t xml:space="preserve"> to be the same as the initial </w:t>
            </w:r>
            <w:r>
              <w:rPr>
                <w:sz w:val="20"/>
                <w:szCs w:val="20"/>
              </w:rPr>
              <w:t>U</w:t>
            </w:r>
            <w:r w:rsidRPr="00CA5141">
              <w:rPr>
                <w:sz w:val="20"/>
                <w:szCs w:val="20"/>
              </w:rPr>
              <w:t xml:space="preserve">L BWP for non-RedCap </w:t>
            </w:r>
            <w:proofErr w:type="spellStart"/>
            <w:r w:rsidRPr="00CA5141">
              <w:rPr>
                <w:sz w:val="20"/>
                <w:szCs w:val="20"/>
              </w:rPr>
              <w:t>UEs</w:t>
            </w:r>
            <w:proofErr w:type="spellEnd"/>
            <w:r w:rsidRPr="00CA5141">
              <w:rPr>
                <w:sz w:val="20"/>
                <w:szCs w:val="20"/>
              </w:rPr>
              <w:t xml:space="preserve"> at </w:t>
            </w:r>
            <w:proofErr w:type="spellStart"/>
            <w:r w:rsidRPr="00CA5141">
              <w:rPr>
                <w:sz w:val="20"/>
                <w:szCs w:val="20"/>
              </w:rPr>
              <w:t>least</w:t>
            </w:r>
            <w:proofErr w:type="spellEnd"/>
            <w:r w:rsidRPr="00CA5141">
              <w:rPr>
                <w:sz w:val="20"/>
                <w:szCs w:val="20"/>
              </w:rPr>
              <w:t xml:space="preserve"> </w:t>
            </w:r>
            <w:proofErr w:type="spellStart"/>
            <w:r>
              <w:rPr>
                <w:sz w:val="20"/>
                <w:szCs w:val="20"/>
              </w:rPr>
              <w:t>when</w:t>
            </w:r>
            <w:proofErr w:type="spellEnd"/>
            <w:r>
              <w:rPr>
                <w:sz w:val="20"/>
                <w:szCs w:val="20"/>
              </w:rPr>
              <w:t xml:space="preserve"> </w:t>
            </w:r>
            <w:r w:rsidRPr="00CA5141">
              <w:rPr>
                <w:sz w:val="20"/>
                <w:szCs w:val="20"/>
              </w:rPr>
              <w:t xml:space="preserve">the initial </w:t>
            </w:r>
            <w:r>
              <w:rPr>
                <w:sz w:val="20"/>
                <w:szCs w:val="20"/>
              </w:rPr>
              <w:t>U</w:t>
            </w:r>
            <w:r w:rsidRPr="00CA5141">
              <w:rPr>
                <w:sz w:val="20"/>
                <w:szCs w:val="20"/>
              </w:rPr>
              <w:t xml:space="preserve">L BWP is no </w:t>
            </w:r>
            <w:proofErr w:type="spellStart"/>
            <w:r w:rsidRPr="00CA5141">
              <w:rPr>
                <w:sz w:val="20"/>
                <w:szCs w:val="20"/>
              </w:rPr>
              <w:t>wider</w:t>
            </w:r>
            <w:proofErr w:type="spellEnd"/>
            <w:r w:rsidRPr="00CA5141">
              <w:rPr>
                <w:sz w:val="20"/>
                <w:szCs w:val="20"/>
              </w:rPr>
              <w:t xml:space="preserve"> </w:t>
            </w:r>
            <w:proofErr w:type="spellStart"/>
            <w:r w:rsidRPr="00CA5141">
              <w:rPr>
                <w:sz w:val="20"/>
                <w:szCs w:val="20"/>
              </w:rPr>
              <w:t>than</w:t>
            </w:r>
            <w:proofErr w:type="spellEnd"/>
            <w:r w:rsidRPr="00CA5141">
              <w:rPr>
                <w:sz w:val="20"/>
                <w:szCs w:val="20"/>
              </w:rPr>
              <w:t xml:space="preserve"> the RedCap UE </w:t>
            </w:r>
            <w:proofErr w:type="spellStart"/>
            <w:r w:rsidRPr="00CA5141">
              <w:rPr>
                <w:sz w:val="20"/>
                <w:szCs w:val="20"/>
              </w:rPr>
              <w:t>bandwidth</w:t>
            </w:r>
            <w:proofErr w:type="spellEnd"/>
            <w:r w:rsidRPr="00CA5141">
              <w:rPr>
                <w:sz w:val="20"/>
                <w:szCs w:val="20"/>
              </w:rPr>
              <w:t>.</w:t>
            </w:r>
          </w:p>
          <w:p w14:paraId="02C99ECE"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t>
            </w:r>
            <w:proofErr w:type="spellStart"/>
            <w:r w:rsidRPr="00CA5141">
              <w:rPr>
                <w:sz w:val="20"/>
                <w:szCs w:val="20"/>
              </w:rPr>
              <w:t>whether</w:t>
            </w:r>
            <w:proofErr w:type="spellEnd"/>
            <w:r w:rsidRPr="00CA5141">
              <w:rPr>
                <w:sz w:val="20"/>
                <w:szCs w:val="20"/>
              </w:rPr>
              <w:t xml:space="preserve"> a RedCap UE is </w:t>
            </w:r>
            <w:proofErr w:type="spellStart"/>
            <w:r w:rsidRPr="00CA5141">
              <w:rPr>
                <w:sz w:val="20"/>
                <w:szCs w:val="20"/>
              </w:rPr>
              <w:t>allowed</w:t>
            </w:r>
            <w:proofErr w:type="spellEnd"/>
            <w:r w:rsidRPr="00CA5141">
              <w:rPr>
                <w:sz w:val="20"/>
                <w:szCs w:val="20"/>
              </w:rPr>
              <w:t xml:space="preserve"> to </w:t>
            </w:r>
            <w:proofErr w:type="spellStart"/>
            <w:r w:rsidRPr="00CA5141">
              <w:rPr>
                <w:sz w:val="20"/>
                <w:szCs w:val="20"/>
              </w:rPr>
              <w:t>operate</w:t>
            </w:r>
            <w:proofErr w:type="spellEnd"/>
            <w:r w:rsidRPr="00CA5141">
              <w:rPr>
                <w:sz w:val="20"/>
                <w:szCs w:val="20"/>
              </w:rPr>
              <w:t xml:space="preserve"> </w:t>
            </w:r>
            <w:proofErr w:type="spellStart"/>
            <w:r w:rsidRPr="00CA5141">
              <w:rPr>
                <w:sz w:val="20"/>
                <w:szCs w:val="20"/>
              </w:rPr>
              <w:t>with</w:t>
            </w:r>
            <w:proofErr w:type="spellEnd"/>
            <w:r w:rsidRPr="00CA5141">
              <w:rPr>
                <w:sz w:val="20"/>
                <w:szCs w:val="20"/>
              </w:rPr>
              <w:t xml:space="preserve"> an initial </w:t>
            </w:r>
            <w:r>
              <w:rPr>
                <w:sz w:val="20"/>
                <w:szCs w:val="20"/>
              </w:rPr>
              <w:t>U</w:t>
            </w:r>
            <w:r w:rsidRPr="00CA5141">
              <w:rPr>
                <w:sz w:val="20"/>
                <w:szCs w:val="20"/>
              </w:rPr>
              <w:t xml:space="preserve">L BWP </w:t>
            </w:r>
            <w:proofErr w:type="spellStart"/>
            <w:r w:rsidRPr="00CA5141">
              <w:rPr>
                <w:sz w:val="20"/>
                <w:szCs w:val="20"/>
              </w:rPr>
              <w:t>wider</w:t>
            </w:r>
            <w:proofErr w:type="spellEnd"/>
            <w:r w:rsidRPr="00CA5141">
              <w:rPr>
                <w:sz w:val="20"/>
                <w:szCs w:val="20"/>
              </w:rPr>
              <w:t xml:space="preserve"> </w:t>
            </w:r>
            <w:proofErr w:type="spellStart"/>
            <w:r w:rsidRPr="00CA5141">
              <w:rPr>
                <w:sz w:val="20"/>
                <w:szCs w:val="20"/>
              </w:rPr>
              <w:t>than</w:t>
            </w:r>
            <w:proofErr w:type="spellEnd"/>
            <w:r w:rsidRPr="00CA5141">
              <w:rPr>
                <w:sz w:val="20"/>
                <w:szCs w:val="20"/>
              </w:rPr>
              <w:t xml:space="preserve"> the RedCap UE </w:t>
            </w:r>
            <w:proofErr w:type="spellStart"/>
            <w:r w:rsidRPr="00CA5141">
              <w:rPr>
                <w:sz w:val="20"/>
                <w:szCs w:val="20"/>
              </w:rPr>
              <w:t>bandwidth</w:t>
            </w:r>
            <w:proofErr w:type="spellEnd"/>
          </w:p>
          <w:p w14:paraId="0BDDF9D0"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w:t>
            </w:r>
            <w:proofErr w:type="spellStart"/>
            <w:r w:rsidRPr="00CA5141">
              <w:rPr>
                <w:sz w:val="20"/>
                <w:szCs w:val="20"/>
              </w:rPr>
              <w:t>UEs</w:t>
            </w:r>
            <w:proofErr w:type="spellEnd"/>
            <w:r w:rsidRPr="00CA5141">
              <w:rPr>
                <w:sz w:val="20"/>
                <w:szCs w:val="20"/>
              </w:rPr>
              <w:t xml:space="preserve"> </w:t>
            </w:r>
            <w:proofErr w:type="spellStart"/>
            <w:r w:rsidRPr="00CA5141">
              <w:rPr>
                <w:sz w:val="20"/>
                <w:szCs w:val="20"/>
              </w:rPr>
              <w:t>can</w:t>
            </w:r>
            <w:proofErr w:type="spellEnd"/>
            <w:r w:rsidRPr="00CA5141">
              <w:rPr>
                <w:sz w:val="20"/>
                <w:szCs w:val="20"/>
              </w:rPr>
              <w:t xml:space="preserve"> </w:t>
            </w:r>
            <w:proofErr w:type="spellStart"/>
            <w:r w:rsidRPr="00CA5141">
              <w:rPr>
                <w:sz w:val="20"/>
                <w:szCs w:val="20"/>
              </w:rPr>
              <w:t>also</w:t>
            </w:r>
            <w:proofErr w:type="spellEnd"/>
            <w:r w:rsidRPr="00CA5141">
              <w:rPr>
                <w:sz w:val="20"/>
                <w:szCs w:val="20"/>
              </w:rPr>
              <w:t xml:space="preserve"> be </w:t>
            </w:r>
            <w:proofErr w:type="spellStart"/>
            <w:r w:rsidRPr="00CA5141">
              <w:rPr>
                <w:sz w:val="20"/>
                <w:szCs w:val="20"/>
              </w:rPr>
              <w:t>configured</w:t>
            </w:r>
            <w:proofErr w:type="spellEnd"/>
            <w:r w:rsidRPr="00CA5141">
              <w:rPr>
                <w:sz w:val="20"/>
                <w:szCs w:val="20"/>
              </w:rPr>
              <w:t xml:space="preserve"> to be different from the initial </w:t>
            </w:r>
            <w:r>
              <w:rPr>
                <w:sz w:val="20"/>
                <w:szCs w:val="20"/>
              </w:rPr>
              <w:t>U</w:t>
            </w:r>
            <w:r w:rsidRPr="00CA5141">
              <w:rPr>
                <w:sz w:val="20"/>
                <w:szCs w:val="20"/>
              </w:rPr>
              <w:t xml:space="preserve">L BWP for non-RedCap </w:t>
            </w:r>
            <w:proofErr w:type="spellStart"/>
            <w:r w:rsidRPr="00CA5141">
              <w:rPr>
                <w:sz w:val="20"/>
                <w:szCs w:val="20"/>
              </w:rPr>
              <w:t>UEs</w:t>
            </w:r>
            <w:proofErr w:type="spellEnd"/>
            <w:r w:rsidRPr="00CA5141">
              <w:rPr>
                <w:sz w:val="20"/>
                <w:szCs w:val="20"/>
              </w:rPr>
              <w:t>.</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805B87">
        <w:tc>
          <w:tcPr>
            <w:tcW w:w="1478" w:type="dxa"/>
          </w:tcPr>
          <w:p w14:paraId="54AF391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805B87">
            <w:pPr>
              <w:spacing w:after="0"/>
              <w:textAlignment w:val="baseline"/>
              <w:rPr>
                <w:rFonts w:eastAsia="PMingLiU"/>
                <w:lang w:val="en-US" w:eastAsia="zh-TW" w:bidi="hi-IN"/>
              </w:rPr>
            </w:pPr>
          </w:p>
        </w:tc>
        <w:tc>
          <w:tcPr>
            <w:tcW w:w="6759" w:type="dxa"/>
          </w:tcPr>
          <w:p w14:paraId="59228819" w14:textId="77777777" w:rsidR="00DD0081" w:rsidRDefault="00DD0081" w:rsidP="00805B87">
            <w:pPr>
              <w:rPr>
                <w:lang w:val="en-US"/>
              </w:rPr>
            </w:pPr>
            <w:r>
              <w:rPr>
                <w:lang w:val="en-US"/>
              </w:rPr>
              <w:t>Similar view as our response to Question 2.2-1.</w:t>
            </w:r>
          </w:p>
          <w:p w14:paraId="1CCC0A97" w14:textId="77777777" w:rsidR="00DD0081" w:rsidRDefault="00DD0081" w:rsidP="00805B87">
            <w:pPr>
              <w:rPr>
                <w:lang w:val="en-US"/>
              </w:rPr>
            </w:pPr>
            <w:r>
              <w:rPr>
                <w:lang w:val="en-US"/>
              </w:rPr>
              <w:t>We are fine with the first bullet. We suggest to further study the costs/benefits of separate initial BWP and put FFS on the second bullet.</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805B87">
        <w:tc>
          <w:tcPr>
            <w:tcW w:w="1479" w:type="dxa"/>
          </w:tcPr>
          <w:p w14:paraId="5E9B1C22"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805B87">
            <w:pPr>
              <w:rPr>
                <w:lang w:val="en-US"/>
              </w:rPr>
            </w:pPr>
            <w:r>
              <w:rPr>
                <w:lang w:val="en-US"/>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r w:rsidRPr="0004549F">
              <w:rPr>
                <w:bCs/>
                <w:sz w:val="20"/>
                <w:szCs w:val="20"/>
              </w:rPr>
              <w:t xml:space="preserve"> </w:t>
            </w:r>
            <w:r>
              <w:rPr>
                <w:bCs/>
                <w:sz w:val="20"/>
                <w:szCs w:val="20"/>
              </w:rPr>
              <w:t xml:space="preserve">DL MIMO </w:t>
            </w:r>
            <w:proofErr w:type="spellStart"/>
            <w:r>
              <w:rPr>
                <w:bCs/>
                <w:sz w:val="20"/>
                <w:szCs w:val="20"/>
              </w:rPr>
              <w:t>layers</w:t>
            </w:r>
            <w:proofErr w:type="spellEnd"/>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805B87">
        <w:tc>
          <w:tcPr>
            <w:tcW w:w="1479" w:type="dxa"/>
          </w:tcPr>
          <w:p w14:paraId="077FA17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805B87">
            <w:pPr>
              <w:rPr>
                <w:lang w:val="en-US"/>
              </w:rPr>
            </w:pPr>
            <w:r>
              <w:rPr>
                <w:lang w:val="en-US"/>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805B87">
        <w:tc>
          <w:tcPr>
            <w:tcW w:w="1479" w:type="dxa"/>
          </w:tcPr>
          <w:p w14:paraId="0C59650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805B87">
            <w:pPr>
              <w:rPr>
                <w:lang w:val="en-US"/>
              </w:rPr>
            </w:pPr>
            <w:r>
              <w:rPr>
                <w:lang w:val="en-US"/>
              </w:rPr>
              <w:t>Y</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3007F"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3007F"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805B87">
        <w:tc>
          <w:tcPr>
            <w:tcW w:w="1479" w:type="dxa"/>
          </w:tcPr>
          <w:p w14:paraId="2971F4E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805B87">
            <w:pPr>
              <w:rPr>
                <w:lang w:val="en-US"/>
              </w:rPr>
            </w:pPr>
            <w:r>
              <w:rPr>
                <w:lang w:val="en-US"/>
              </w:rPr>
              <w:t>Y</w:t>
            </w: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805B87">
        <w:tc>
          <w:tcPr>
            <w:tcW w:w="1479" w:type="dxa"/>
          </w:tcPr>
          <w:p w14:paraId="58820C5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805B87">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bl>
    <w:p w14:paraId="5B78E092" w14:textId="77777777" w:rsidR="003A70B1" w:rsidRPr="007929F2" w:rsidRDefault="003A70B1" w:rsidP="00621A2F">
      <w:pPr>
        <w:jc w:val="both"/>
        <w:rPr>
          <w:szCs w:val="22"/>
        </w:rPr>
      </w:pPr>
      <w:bookmarkStart w:id="8" w:name="_GoBack"/>
      <w:bookmarkEnd w:id="8"/>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3007F"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3007F"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3007F"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3007F"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3007F"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3007F"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3007F"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3007F"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3007F"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3007F"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3007F"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3007F"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3007F"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3007F"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3007F"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3007F"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3007F"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3007F"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3007F"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3007F"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3007F"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3007F"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3007F"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3007F"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3007F"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3007F"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3007F"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3007F"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3007F"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4AB6F" w14:textId="77777777" w:rsidR="0053007F" w:rsidRDefault="0053007F" w:rsidP="00581A60">
      <w:pPr>
        <w:spacing w:after="0"/>
      </w:pPr>
      <w:r>
        <w:separator/>
      </w:r>
    </w:p>
  </w:endnote>
  <w:endnote w:type="continuationSeparator" w:id="0">
    <w:p w14:paraId="11C70FAF" w14:textId="77777777" w:rsidR="0053007F" w:rsidRDefault="0053007F" w:rsidP="00581A60">
      <w:pPr>
        <w:spacing w:after="0"/>
      </w:pPr>
      <w:r>
        <w:continuationSeparator/>
      </w:r>
    </w:p>
  </w:endnote>
  <w:endnote w:type="continuationNotice" w:id="1">
    <w:p w14:paraId="5C56FD8A" w14:textId="77777777" w:rsidR="0053007F" w:rsidRDefault="005300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CE429" w14:textId="77777777" w:rsidR="0053007F" w:rsidRDefault="0053007F" w:rsidP="00581A60">
      <w:pPr>
        <w:spacing w:after="0"/>
      </w:pPr>
      <w:r>
        <w:separator/>
      </w:r>
    </w:p>
  </w:footnote>
  <w:footnote w:type="continuationSeparator" w:id="0">
    <w:p w14:paraId="109C3EBA" w14:textId="77777777" w:rsidR="0053007F" w:rsidRDefault="0053007F" w:rsidP="00581A60">
      <w:pPr>
        <w:spacing w:after="0"/>
      </w:pPr>
      <w:r>
        <w:continuationSeparator/>
      </w:r>
    </w:p>
  </w:footnote>
  <w:footnote w:type="continuationNotice" w:id="1">
    <w:p w14:paraId="236FE5C9" w14:textId="77777777" w:rsidR="0053007F" w:rsidRDefault="005300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9F92A-3BCF-4F5E-A047-EAA5B986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13039</Words>
  <Characters>66896</Characters>
  <Application>Microsoft Office Word</Application>
  <DocSecurity>0</DocSecurity>
  <Lines>2229</Lines>
  <Paragraphs>1211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15</cp:revision>
  <dcterms:created xsi:type="dcterms:W3CDTF">2021-01-27T23:30:00Z</dcterms:created>
  <dcterms:modified xsi:type="dcterms:W3CDTF">2021-01-28T02:43:00Z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