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hint="eastAsia"/>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 xml:space="preserve">implementation-based solution is sufficient to handle the problematic configurations where the </w:t>
      </w:r>
      <w:r w:rsidRPr="00745717">
        <w:rPr>
          <w:rFonts w:eastAsia="宋体"/>
          <w:bCs/>
          <w:lang w:eastAsia="zh-CN"/>
        </w:rPr>
        <w:lastRenderedPageBreak/>
        <w:t>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lastRenderedPageBreak/>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 xml:space="preserve">s can share the same </w:t>
            </w:r>
            <w:r>
              <w:rPr>
                <w:szCs w:val="22"/>
                <w:lang w:val="en-US"/>
              </w:rPr>
              <w:lastRenderedPageBreak/>
              <w:t>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lastRenderedPageBreak/>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hint="eastAsia"/>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bl>
    <w:p w14:paraId="25A0DC6C" w14:textId="1C5369D5" w:rsidR="00D23FBB" w:rsidRPr="00A16B21"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lastRenderedPageBreak/>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lastRenderedPageBreak/>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hint="eastAsia"/>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hint="eastAsia"/>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hint="eastAsia"/>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lastRenderedPageBreak/>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hint="eastAsia"/>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hint="eastAsia"/>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hint="eastAsia"/>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lastRenderedPageBreak/>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lastRenderedPageBreak/>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hint="eastAsia"/>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hint="eastAsia"/>
                <w:lang w:val="en-US" w:eastAsia="zh-CN"/>
              </w:rPr>
            </w:pPr>
            <w:r>
              <w:rPr>
                <w:rFonts w:eastAsia="等线" w:hint="eastAsia"/>
                <w:lang w:val="en-US" w:eastAsia="zh-CN"/>
              </w:rPr>
              <w:t>Y</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57816"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57816"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lastRenderedPageBreak/>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hint="eastAsia"/>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hint="eastAsia"/>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 xml:space="preserve">reception can happen at any time. The only </w:t>
            </w:r>
            <w:r w:rsidRPr="001E1706">
              <w:rPr>
                <w:lang w:val="en-US" w:eastAsia="ko-KR"/>
              </w:rPr>
              <w:lastRenderedPageBreak/>
              <w:t>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lastRenderedPageBreak/>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57816"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57816"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757816"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57816"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57816"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57816"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57816"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57816"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57816"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57816"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57816"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57816"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57816"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57816"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57816"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57816"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57816"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57816"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57816"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57816"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57816"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57816"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57816"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57816"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57816"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57816"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57816"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57816"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57816"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D8238" w14:textId="77777777" w:rsidR="00B72BB8" w:rsidRDefault="00B72BB8" w:rsidP="00581A60">
      <w:pPr>
        <w:spacing w:after="0"/>
      </w:pPr>
      <w:r>
        <w:separator/>
      </w:r>
    </w:p>
  </w:endnote>
  <w:endnote w:type="continuationSeparator" w:id="0">
    <w:p w14:paraId="3CA1D717" w14:textId="77777777" w:rsidR="00B72BB8" w:rsidRDefault="00B72BB8" w:rsidP="00581A60">
      <w:pPr>
        <w:spacing w:after="0"/>
      </w:pPr>
      <w:r>
        <w:continuationSeparator/>
      </w:r>
    </w:p>
  </w:endnote>
  <w:endnote w:type="continuationNotice" w:id="1">
    <w:p w14:paraId="5BA1947F" w14:textId="77777777" w:rsidR="00B72BB8" w:rsidRDefault="00B72B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C4340" w14:textId="77777777" w:rsidR="00B72BB8" w:rsidRDefault="00B72BB8" w:rsidP="00581A60">
      <w:pPr>
        <w:spacing w:after="0"/>
      </w:pPr>
      <w:r>
        <w:separator/>
      </w:r>
    </w:p>
  </w:footnote>
  <w:footnote w:type="continuationSeparator" w:id="0">
    <w:p w14:paraId="10A7231A" w14:textId="77777777" w:rsidR="00B72BB8" w:rsidRDefault="00B72BB8" w:rsidP="00581A60">
      <w:pPr>
        <w:spacing w:after="0"/>
      </w:pPr>
      <w:r>
        <w:continuationSeparator/>
      </w:r>
    </w:p>
  </w:footnote>
  <w:footnote w:type="continuationNotice" w:id="1">
    <w:p w14:paraId="7A77524F" w14:textId="77777777" w:rsidR="00B72BB8" w:rsidRDefault="00B72B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11700</Words>
  <Characters>66690</Characters>
  <Application>Microsoft Office Word</Application>
  <DocSecurity>0</DocSecurity>
  <Lines>555</Lines>
  <Paragraphs>156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China Telecom</cp:lastModifiedBy>
  <cp:revision>13</cp:revision>
  <dcterms:created xsi:type="dcterms:W3CDTF">2021-01-27T23:30:00Z</dcterms:created>
  <dcterms:modified xsi:type="dcterms:W3CDTF">2021-01-28T01:44:00Z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