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xml:space="preserve">, and other CORESET for RACH, </w:t>
            </w:r>
            <w:proofErr w:type="gramStart"/>
            <w:r w:rsidRPr="0046752C">
              <w:rPr>
                <w:sz w:val="20"/>
                <w:lang w:val="en-US"/>
              </w:rPr>
              <w:t>paging</w:t>
            </w:r>
            <w:proofErr w:type="gramEnd"/>
            <w:r w:rsidRPr="0046752C">
              <w:rPr>
                <w:sz w:val="20"/>
                <w:lang w:val="en-US"/>
              </w:rPr>
              <w:t xml:space="preserve">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F66B18">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F66B18">
            <w:pPr>
              <w:tabs>
                <w:tab w:val="left" w:pos="551"/>
              </w:tabs>
              <w:rPr>
                <w:rFonts w:eastAsiaTheme="minorEastAsia"/>
                <w:lang w:val="en-US" w:eastAsia="zh-TW"/>
              </w:rPr>
            </w:pPr>
          </w:p>
        </w:tc>
        <w:tc>
          <w:tcPr>
            <w:tcW w:w="6780" w:type="dxa"/>
          </w:tcPr>
          <w:p w14:paraId="54D0BB92" w14:textId="77777777" w:rsidR="008B02E6" w:rsidRDefault="008B02E6" w:rsidP="00F66B18">
            <w:pPr>
              <w:rPr>
                <w:lang w:val="en-US"/>
              </w:rPr>
            </w:pPr>
            <w:r>
              <w:rPr>
                <w:lang w:val="en-US"/>
              </w:rPr>
              <w:t>Based on the received responses, the following proposal can be considered.</w:t>
            </w:r>
          </w:p>
          <w:p w14:paraId="66B8B797" w14:textId="77777777" w:rsidR="008B02E6" w:rsidRPr="00E02384" w:rsidRDefault="008B02E6" w:rsidP="00F66B18">
            <w:pPr>
              <w:rPr>
                <w:b/>
                <w:bCs/>
                <w:lang w:val="en-US"/>
              </w:rPr>
            </w:pPr>
            <w:r w:rsidRPr="00282D0D">
              <w:rPr>
                <w:b/>
                <w:bCs/>
                <w:highlight w:val="yellow"/>
                <w:lang w:val="en-US"/>
              </w:rPr>
              <w:t>High Priority Proposal 2.1-1a:</w:t>
            </w:r>
          </w:p>
          <w:p w14:paraId="5767F6BE" w14:textId="77777777" w:rsidR="008B02E6" w:rsidRPr="00282D0D" w:rsidRDefault="008B02E6" w:rsidP="00F66B18">
            <w:pPr>
              <w:pStyle w:val="ListParagraph"/>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F66B18">
            <w:pPr>
              <w:pStyle w:val="ListParagraph"/>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F66B18">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F66B18">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F66B18">
            <w:pPr>
              <w:rPr>
                <w:lang w:val="en-US"/>
              </w:rPr>
            </w:pPr>
          </w:p>
        </w:tc>
      </w:tr>
      <w:tr w:rsidR="008B02E6" w:rsidRPr="002C7600" w14:paraId="3D344185" w14:textId="77777777" w:rsidTr="008B02E6">
        <w:tc>
          <w:tcPr>
            <w:tcW w:w="1479" w:type="dxa"/>
          </w:tcPr>
          <w:p w14:paraId="0ECAF4EB" w14:textId="05329FA4" w:rsidR="008B02E6" w:rsidRDefault="009E4B7B" w:rsidP="00F66B18">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F66B18">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F66B18">
            <w:pPr>
              <w:rPr>
                <w:lang w:val="en-US"/>
              </w:rPr>
            </w:pPr>
          </w:p>
        </w:tc>
      </w:tr>
      <w:tr w:rsidR="008B02E6" w:rsidRPr="002C7600" w14:paraId="0DA534B9" w14:textId="77777777" w:rsidTr="008B02E6">
        <w:tc>
          <w:tcPr>
            <w:tcW w:w="1479" w:type="dxa"/>
          </w:tcPr>
          <w:p w14:paraId="0E070F60" w14:textId="46EBB7E8" w:rsidR="008B02E6" w:rsidRDefault="004E2C50" w:rsidP="00F66B18">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F66B18">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F66B1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lastRenderedPageBreak/>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ListParagraph"/>
              <w:numPr>
                <w:ilvl w:val="0"/>
                <w:numId w:val="19"/>
              </w:numPr>
              <w:rPr>
                <w:sz w:val="20"/>
                <w:szCs w:val="22"/>
                <w:lang w:val="en-US"/>
              </w:rPr>
            </w:pPr>
            <w:r w:rsidRPr="00851F52">
              <w:rPr>
                <w:sz w:val="20"/>
                <w:szCs w:val="22"/>
                <w:lang w:val="en-US"/>
              </w:rPr>
              <w:lastRenderedPageBreak/>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w:t>
            </w:r>
            <w:proofErr w:type="gramStart"/>
            <w:r w:rsidRPr="00A36D18">
              <w:rPr>
                <w:lang w:val="en-US"/>
              </w:rPr>
              <w:t>only;</w:t>
            </w:r>
            <w:proofErr w:type="gramEnd"/>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 xml:space="preserve">Otherwise, the network </w:t>
            </w:r>
            <w:r>
              <w:rPr>
                <w:rFonts w:eastAsia="DengXian"/>
                <w:lang w:val="en-US" w:eastAsia="zh-CN"/>
              </w:rPr>
              <w:lastRenderedPageBreak/>
              <w:t>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w:t>
            </w:r>
            <w:proofErr w:type="gramStart"/>
            <w:r>
              <w:rPr>
                <w:rFonts w:eastAsia="DengXian"/>
                <w:lang w:val="en-US" w:eastAsia="zh-CN"/>
              </w:rPr>
              <w:t>has to</w:t>
            </w:r>
            <w:proofErr w:type="gramEnd"/>
            <w:r>
              <w:rPr>
                <w:rFonts w:eastAsia="DengXian"/>
                <w:lang w:val="en-US" w:eastAsia="zh-CN"/>
              </w:rPr>
              <w:t xml:space="preserve"> support 20MHz as the minimum. Since otherwise 10MHz should be sufficient for </w:t>
            </w:r>
            <w:r>
              <w:rPr>
                <w:rFonts w:eastAsia="DengXian"/>
                <w:lang w:val="en-US" w:eastAsia="zh-CN"/>
              </w:rPr>
              <w:lastRenderedPageBreak/>
              <w:t xml:space="preserve">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w:t>
            </w:r>
            <w:proofErr w:type="gramStart"/>
            <w:r>
              <w:rPr>
                <w:rFonts w:eastAsia="DengXian"/>
                <w:lang w:val="en-US" w:eastAsia="zh-CN"/>
              </w:rPr>
              <w:t>due to the fact that</w:t>
            </w:r>
            <w:proofErr w:type="gramEnd"/>
            <w:r>
              <w:rPr>
                <w:rFonts w:eastAsia="DengXian"/>
                <w:lang w:val="en-US" w:eastAsia="zh-CN"/>
              </w:rPr>
              <w:t xml:space="preserve">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proofErr w:type="gramStart"/>
            <w:r>
              <w:rPr>
                <w:rFonts w:eastAsia="PMingLiU"/>
                <w:lang w:val="en-US" w:eastAsia="zh-TW" w:bidi="hi-IN"/>
              </w:rPr>
              <w:t>Yes</w:t>
            </w:r>
            <w:proofErr w:type="gramEnd"/>
            <w:r>
              <w:rPr>
                <w:rFonts w:eastAsia="PMingLiU"/>
                <w:lang w:val="en-US" w:eastAsia="zh-TW" w:bidi="hi-IN"/>
              </w:rPr>
              <w:t xml:space="preserve">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F66B18">
            <w:pPr>
              <w:spacing w:after="0"/>
              <w:textAlignment w:val="baseline"/>
              <w:rPr>
                <w:rFonts w:eastAsia="PMingLiU"/>
                <w:lang w:val="en-US" w:eastAsia="zh-TW" w:bidi="hi-IN"/>
              </w:rPr>
            </w:pPr>
          </w:p>
        </w:tc>
        <w:tc>
          <w:tcPr>
            <w:tcW w:w="6760" w:type="dxa"/>
          </w:tcPr>
          <w:p w14:paraId="5F859584" w14:textId="77777777" w:rsidR="008B02E6" w:rsidRDefault="008B02E6" w:rsidP="00F66B18">
            <w:pPr>
              <w:rPr>
                <w:lang w:val="en-US"/>
              </w:rPr>
            </w:pPr>
            <w:r>
              <w:rPr>
                <w:lang w:val="en-US"/>
              </w:rPr>
              <w:t>Based on the received responses, the following proposal can be considered.</w:t>
            </w:r>
          </w:p>
          <w:p w14:paraId="22C5CF3B" w14:textId="77777777" w:rsidR="008B02E6" w:rsidRPr="005A7221" w:rsidRDefault="008B02E6" w:rsidP="00F66B18">
            <w:pPr>
              <w:rPr>
                <w:b/>
                <w:bCs/>
                <w:lang w:val="en-US"/>
              </w:rPr>
            </w:pPr>
            <w:r w:rsidRPr="00AE7675">
              <w:rPr>
                <w:b/>
                <w:bCs/>
                <w:highlight w:val="yellow"/>
                <w:lang w:val="en-US"/>
              </w:rPr>
              <w:t>High Priority Proposal 2.2-1a:</w:t>
            </w:r>
          </w:p>
          <w:p w14:paraId="19ABE1F4"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F66B18">
            <w:pPr>
              <w:pStyle w:val="ListParagraph"/>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F66B18">
            <w:pPr>
              <w:pStyle w:val="ListParagraph"/>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F66B18">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F66B18">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F66B18">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F66B18">
            <w:pPr>
              <w:rPr>
                <w:lang w:val="en-US"/>
              </w:rPr>
            </w:pP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lastRenderedPageBreak/>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w:t>
            </w:r>
            <w:proofErr w:type="gramStart"/>
            <w:r>
              <w:rPr>
                <w:lang w:val="en-US"/>
              </w:rPr>
              <w:t>Similar to</w:t>
            </w:r>
            <w:proofErr w:type="gramEnd"/>
            <w:r>
              <w:rPr>
                <w:lang w:val="en-US"/>
              </w:rPr>
              <w:t xml:space="preserve">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F66B18">
            <w:pPr>
              <w:spacing w:after="0"/>
              <w:textAlignment w:val="baseline"/>
              <w:rPr>
                <w:rFonts w:eastAsia="PMingLiU"/>
                <w:lang w:val="en-US" w:eastAsia="zh-TW" w:bidi="hi-IN"/>
              </w:rPr>
            </w:pPr>
          </w:p>
        </w:tc>
        <w:tc>
          <w:tcPr>
            <w:tcW w:w="6759" w:type="dxa"/>
          </w:tcPr>
          <w:p w14:paraId="4A9C33CA" w14:textId="77777777" w:rsidR="008B02E6" w:rsidRDefault="008B02E6" w:rsidP="00F66B18">
            <w:pPr>
              <w:rPr>
                <w:lang w:val="en-US"/>
              </w:rPr>
            </w:pPr>
            <w:r>
              <w:rPr>
                <w:lang w:val="en-US"/>
              </w:rPr>
              <w:t>Based on the received responses, the following proposal can be considered.</w:t>
            </w:r>
          </w:p>
          <w:p w14:paraId="657BA8D8" w14:textId="77777777" w:rsidR="008B02E6" w:rsidRPr="005A7221" w:rsidRDefault="008B02E6" w:rsidP="00F66B18">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F66B18">
            <w:pPr>
              <w:pStyle w:val="ListParagraph"/>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F66B18">
            <w:pPr>
              <w:pStyle w:val="ListParagraph"/>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F66B18">
            <w:pPr>
              <w:pStyle w:val="ListParagraph"/>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F66B18">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F66B18">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F66B18">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F66B18">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F66B18">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F66B18">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w:t>
            </w:r>
            <w:proofErr w:type="gramStart"/>
            <w:r>
              <w:rPr>
                <w:lang w:val="en-US"/>
              </w:rPr>
              <w:t>in order to</w:t>
            </w:r>
            <w:proofErr w:type="gramEnd"/>
            <w:r>
              <w:rPr>
                <w:lang w:val="en-US"/>
              </w:rPr>
              <w:t xml:space="preserve">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lastRenderedPageBreak/>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lastRenderedPageBreak/>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F66B18">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F66B18">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F66B18">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F66B18">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F66B18">
            <w:pPr>
              <w:rPr>
                <w:lang w:val="en-US"/>
              </w:rPr>
            </w:pPr>
            <w:r>
              <w:rPr>
                <w:lang w:val="en-US"/>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w:t>
            </w:r>
            <w:proofErr w:type="gramStart"/>
            <w:r w:rsidR="001F2FB2">
              <w:rPr>
                <w:lang w:val="en-US"/>
              </w:rPr>
              <w:t>as a result of</w:t>
            </w:r>
            <w:proofErr w:type="gramEnd"/>
            <w:r w:rsidR="001F2FB2">
              <w:rPr>
                <w:lang w:val="en-US"/>
              </w:rPr>
              <w:t xml:space="preserve">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F66B18">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F66B18">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F66B18">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F66B18">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F66B18">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F66B18">
            <w:pPr>
              <w:rPr>
                <w:lang w:val="en-US"/>
              </w:rPr>
            </w:pPr>
            <w:r>
              <w:rPr>
                <w:lang w:val="en-US"/>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F66B18">
            <w:pPr>
              <w:rPr>
                <w:lang w:val="en-US"/>
              </w:rPr>
            </w:pPr>
            <w:r>
              <w:rPr>
                <w:lang w:val="en-US"/>
              </w:rPr>
              <w:t>Based on the received responses, the following proposal can be considered.</w:t>
            </w:r>
          </w:p>
          <w:p w14:paraId="204DEF8F"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F66B18">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F66B18">
            <w:pPr>
              <w:pStyle w:val="ListParagraph"/>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F66B18">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F66B18">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F66B18">
            <w:pPr>
              <w:rPr>
                <w:lang w:val="en-US"/>
              </w:rPr>
            </w:pPr>
            <w:r>
              <w:rPr>
                <w:lang w:val="en-US"/>
              </w:rPr>
              <w:t>Y</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F3DA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F3DA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65895F7A" w14:textId="77777777" w:rsidR="008B02E6" w:rsidRDefault="008B02E6" w:rsidP="00F66B18">
            <w:pPr>
              <w:rPr>
                <w:lang w:val="en-US"/>
              </w:rPr>
            </w:pPr>
            <w:r>
              <w:rPr>
                <w:lang w:val="en-US"/>
              </w:rPr>
              <w:t>Based on the received responses, the following proposal can be considered.</w:t>
            </w:r>
          </w:p>
          <w:p w14:paraId="6220BAE3" w14:textId="77777777" w:rsidR="008B02E6" w:rsidRPr="005A7221" w:rsidRDefault="008B02E6" w:rsidP="00F66B18">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F66B18">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F66B18">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F66B18">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F66B18">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F66B18">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F66B18">
            <w:pPr>
              <w:rPr>
                <w:lang w:val="en-US"/>
              </w:rPr>
            </w:pPr>
            <w:r>
              <w:rPr>
                <w:lang w:val="en-US"/>
              </w:rPr>
              <w:t>Y</w:t>
            </w: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lastRenderedPageBreak/>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lastRenderedPageBreak/>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6B877579"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RedCap </w:t>
            </w:r>
            <w:proofErr w:type="spellStart"/>
            <w:r w:rsidRPr="00F5554C">
              <w:rPr>
                <w:rFonts w:eastAsia="DengXian"/>
                <w:lang w:val="en-US" w:eastAsia="zh-CN"/>
              </w:rPr>
              <w:t>U</w:t>
            </w:r>
            <w:r w:rsidR="003B21DF">
              <w:rPr>
                <w:rFonts w:eastAsia="DengXian"/>
                <w:lang w:val="en-US" w:eastAsia="zh-CN"/>
              </w:rPr>
              <w:t>e</w:t>
            </w:r>
            <w:r w:rsidRPr="00F5554C">
              <w:rPr>
                <w:rFonts w:eastAsia="DengXian"/>
                <w:lang w:val="en-US" w:eastAsia="zh-CN"/>
              </w:rPr>
              <w:t>s</w:t>
            </w:r>
            <w:proofErr w:type="spellEnd"/>
            <w:r w:rsidRPr="00F5554C">
              <w:rPr>
                <w:rFonts w:eastAsia="DengXian"/>
                <w:lang w:val="en-US" w:eastAsia="zh-CN"/>
              </w:rPr>
              <w:t>.</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 xml:space="preserve">Same view as Ericsson, </w:t>
            </w:r>
            <w:proofErr w:type="gramStart"/>
            <w:r>
              <w:rPr>
                <w:rFonts w:eastAsia="Yu Mincho"/>
                <w:bCs/>
                <w:lang w:val="en-US" w:eastAsia="ja-JP"/>
              </w:rPr>
              <w:t>Nokia</w:t>
            </w:r>
            <w:proofErr w:type="gramEnd"/>
            <w:r>
              <w:rPr>
                <w:rFonts w:eastAsia="Yu Mincho"/>
                <w:bCs/>
                <w:lang w:val="en-US" w:eastAsia="ja-JP"/>
              </w:rPr>
              <w:t xml:space="preserve">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F66B18">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F66B18">
            <w:pPr>
              <w:rPr>
                <w:lang w:val="en-US"/>
              </w:rPr>
            </w:pPr>
            <w:r w:rsidRPr="001D19A9">
              <w:rPr>
                <w:lang w:val="en-US"/>
              </w:rPr>
              <w:t>Based on the received responses, the following proposal can be considered.</w:t>
            </w:r>
          </w:p>
          <w:p w14:paraId="767DDBDE" w14:textId="77777777" w:rsidR="008B02E6" w:rsidRPr="001D19A9" w:rsidRDefault="008B02E6" w:rsidP="00F66B18">
            <w:pPr>
              <w:rPr>
                <w:b/>
                <w:bCs/>
                <w:lang w:val="en-US"/>
              </w:rPr>
            </w:pPr>
            <w:r w:rsidRPr="001D19A9">
              <w:rPr>
                <w:b/>
                <w:bCs/>
                <w:highlight w:val="yellow"/>
                <w:lang w:val="en-US"/>
              </w:rPr>
              <w:t>High Priority Proposal 6.3a:</w:t>
            </w:r>
          </w:p>
          <w:p w14:paraId="5568C3F7" w14:textId="77777777" w:rsidR="008B02E6" w:rsidRPr="001D19A9" w:rsidRDefault="008B02E6" w:rsidP="00F66B18">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F66B18">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F66B18">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F66B18">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F66B18">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F66B18">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F66B18">
            <w:pPr>
              <w:rPr>
                <w:lang w:val="en-US"/>
              </w:rPr>
            </w:pPr>
            <w:r>
              <w:rPr>
                <w:lang w:val="en-US"/>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F3DA4"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F3DA4"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F3DA4"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F3DA4"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F3DA4"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F3DA4"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F3DA4"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F3DA4"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F3DA4"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F3DA4"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F3DA4"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F3DA4"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BF3DA4"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F3DA4"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F3DA4"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F3DA4"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F3DA4"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F3DA4"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F3DA4"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F3DA4"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F3DA4"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F3DA4"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F3DA4"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F3DA4"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F3DA4"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F3DA4"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F3DA4"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F3DA4"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F3DA4"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EA8D0" w14:textId="77777777" w:rsidR="00BF3DA4" w:rsidRDefault="00BF3DA4" w:rsidP="00581A60">
      <w:pPr>
        <w:spacing w:after="0"/>
      </w:pPr>
      <w:r>
        <w:separator/>
      </w:r>
    </w:p>
  </w:endnote>
  <w:endnote w:type="continuationSeparator" w:id="0">
    <w:p w14:paraId="729DD4EB" w14:textId="77777777" w:rsidR="00BF3DA4" w:rsidRDefault="00BF3DA4" w:rsidP="00581A60">
      <w:pPr>
        <w:spacing w:after="0"/>
      </w:pPr>
      <w:r>
        <w:continuationSeparator/>
      </w:r>
    </w:p>
  </w:endnote>
  <w:endnote w:type="continuationNotice" w:id="1">
    <w:p w14:paraId="4ED97AD8" w14:textId="77777777" w:rsidR="00BF3DA4" w:rsidRDefault="00BF3D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F760A" w14:textId="77777777" w:rsidR="00BF3DA4" w:rsidRDefault="00BF3DA4" w:rsidP="00581A60">
      <w:pPr>
        <w:spacing w:after="0"/>
      </w:pPr>
      <w:r>
        <w:separator/>
      </w:r>
    </w:p>
  </w:footnote>
  <w:footnote w:type="continuationSeparator" w:id="0">
    <w:p w14:paraId="3CF4FD0F" w14:textId="77777777" w:rsidR="00BF3DA4" w:rsidRDefault="00BF3DA4" w:rsidP="00581A60">
      <w:pPr>
        <w:spacing w:after="0"/>
      </w:pPr>
      <w:r>
        <w:continuationSeparator/>
      </w:r>
    </w:p>
  </w:footnote>
  <w:footnote w:type="continuationNotice" w:id="1">
    <w:p w14:paraId="28DE400B" w14:textId="77777777" w:rsidR="00BF3DA4" w:rsidRDefault="00BF3D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Pages>
  <Words>11643</Words>
  <Characters>66367</Characters>
  <Application>Microsoft Office Word</Application>
  <DocSecurity>0</DocSecurity>
  <Lines>553</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Chatterjee, Debdeep</cp:lastModifiedBy>
  <cp:revision>9</cp:revision>
  <dcterms:created xsi:type="dcterms:W3CDTF">2021-01-27T23:30:00Z</dcterms:created>
  <dcterms:modified xsi:type="dcterms:W3CDTF">2021-01-28T00:26:00Z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