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proofErr w:type="gramStart"/>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roofErr w:type="gramEnd"/>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 xml:space="preserve">Reduced maximum UE </w:t>
      </w:r>
      <w:proofErr w:type="gramStart"/>
      <w:r>
        <w:t>bandwidth</w:t>
      </w:r>
      <w:r w:rsidR="00621A2F">
        <w:t>s</w:t>
      </w:r>
      <w:proofErr w:type="gramEnd"/>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 xml:space="preserve">Sharing SSB and CORESET#0 is always desired. </w:t>
            </w:r>
            <w:proofErr w:type="gramStart"/>
            <w:r>
              <w:rPr>
                <w:rFonts w:eastAsia="DengXian" w:hint="eastAsia"/>
                <w:lang w:val="en-US" w:eastAsia="zh-CN"/>
              </w:rPr>
              <w:t>That</w:t>
            </w:r>
            <w:r>
              <w:rPr>
                <w:rFonts w:eastAsia="DengXian"/>
                <w:lang w:val="en-US" w:eastAsia="zh-CN"/>
              </w:rPr>
              <w:t>’</w:t>
            </w:r>
            <w:r>
              <w:rPr>
                <w:rFonts w:eastAsia="DengXian" w:hint="eastAsia"/>
                <w:lang w:val="en-US" w:eastAsia="zh-CN"/>
              </w:rPr>
              <w:t>s</w:t>
            </w:r>
            <w:proofErr w:type="gramEnd"/>
            <w:r>
              <w:rPr>
                <w:rFonts w:eastAsia="DengXian" w:hint="eastAsia"/>
                <w:lang w:val="en-US" w:eastAsia="zh-CN"/>
              </w:rPr>
              <w:t xml:space="preserve">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 xml:space="preserve">0MHz UE BW allows Redcap UE to share same SSB and CORESET#0 with legacy </w:t>
            </w:r>
            <w:proofErr w:type="gramStart"/>
            <w:r>
              <w:rPr>
                <w:rFonts w:eastAsia="DengXian"/>
                <w:lang w:val="en-US" w:eastAsia="zh-CN"/>
              </w:rPr>
              <w:t>UEs</w:t>
            </w:r>
            <w:proofErr w:type="gramEnd"/>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 xml:space="preserve">Need </w:t>
            </w:r>
            <w:proofErr w:type="gramStart"/>
            <w:r>
              <w:rPr>
                <w:lang w:val="en-US" w:eastAsia="ko-KR"/>
              </w:rPr>
              <w:t>more  clarification</w:t>
            </w:r>
            <w:proofErr w:type="gramEnd"/>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w:t>
            </w:r>
            <w:proofErr w:type="gramStart"/>
            <w:r>
              <w:rPr>
                <w:lang w:val="en-US"/>
              </w:rPr>
              <w:t>access</w:t>
            </w:r>
            <w:proofErr w:type="gramEnd"/>
          </w:p>
          <w:p w14:paraId="34522F34" w14:textId="344B85C2" w:rsidR="0046752C" w:rsidRDefault="0046752C" w:rsidP="002E5FAF">
            <w:pPr>
              <w:rPr>
                <w:lang w:val="en-US"/>
              </w:rPr>
            </w:pPr>
            <w:r>
              <w:rPr>
                <w:lang w:val="en-US"/>
              </w:rPr>
              <w:t xml:space="preserve">In a summary, we like to add following </w:t>
            </w:r>
            <w:proofErr w:type="gramStart"/>
            <w:r>
              <w:rPr>
                <w:lang w:val="en-US"/>
              </w:rPr>
              <w:t>FFS</w:t>
            </w:r>
            <w:proofErr w:type="gramEnd"/>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 xml:space="preserve">FFS on frequency location for </w:t>
            </w:r>
            <w:proofErr w:type="spellStart"/>
            <w:r w:rsidRPr="0046752C">
              <w:rPr>
                <w:sz w:val="20"/>
                <w:lang w:val="en-US"/>
              </w:rPr>
              <w:t>iBWP</w:t>
            </w:r>
            <w:proofErr w:type="spellEnd"/>
            <w:r w:rsidRPr="0046752C">
              <w:rPr>
                <w:sz w:val="20"/>
                <w:lang w:val="en-US"/>
              </w:rPr>
              <w:t xml:space="preserve">, and other CORESET for RACH, paging and other system </w:t>
            </w:r>
            <w:proofErr w:type="gramStart"/>
            <w:r w:rsidRPr="0046752C">
              <w:rPr>
                <w:sz w:val="20"/>
                <w:lang w:val="en-US"/>
              </w:rPr>
              <w:t>information</w:t>
            </w:r>
            <w:proofErr w:type="gramEnd"/>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r>
              <w:rPr>
                <w:rFonts w:eastAsia="DengXian"/>
                <w:lang w:eastAsia="zh-CN"/>
              </w:rPr>
              <w:t>InterDigital</w:t>
            </w:r>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 xml:space="preserve">We share the same view as </w:t>
            </w:r>
            <w:proofErr w:type="spellStart"/>
            <w:r>
              <w:rPr>
                <w:rFonts w:eastAsia="Malgun Gothic"/>
                <w:lang w:val="en-US" w:eastAsia="ko-KR"/>
              </w:rPr>
              <w:t>ViVo</w:t>
            </w:r>
            <w:proofErr w:type="spellEnd"/>
            <w:r>
              <w:rPr>
                <w:rFonts w:eastAsia="Malgun Gothic"/>
                <w:lang w:val="en-US" w:eastAsia="ko-KR"/>
              </w:rPr>
              <w:t>.</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F66B18">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F66B18">
            <w:pPr>
              <w:tabs>
                <w:tab w:val="left" w:pos="551"/>
              </w:tabs>
              <w:rPr>
                <w:rFonts w:eastAsiaTheme="minorEastAsia"/>
                <w:lang w:val="en-US" w:eastAsia="zh-TW"/>
              </w:rPr>
            </w:pPr>
          </w:p>
        </w:tc>
        <w:tc>
          <w:tcPr>
            <w:tcW w:w="6780" w:type="dxa"/>
          </w:tcPr>
          <w:p w14:paraId="54D0BB92" w14:textId="77777777" w:rsidR="008B02E6" w:rsidRDefault="008B02E6" w:rsidP="00F66B18">
            <w:pPr>
              <w:rPr>
                <w:lang w:val="en-US"/>
              </w:rPr>
            </w:pPr>
            <w:r>
              <w:rPr>
                <w:lang w:val="en-US"/>
              </w:rPr>
              <w:t>Based on the received responses, the following proposal can be considered.</w:t>
            </w:r>
          </w:p>
          <w:p w14:paraId="66B8B797" w14:textId="77777777" w:rsidR="008B02E6" w:rsidRPr="00E02384" w:rsidRDefault="008B02E6" w:rsidP="00F66B18">
            <w:pPr>
              <w:rPr>
                <w:b/>
                <w:bCs/>
                <w:lang w:val="en-US"/>
              </w:rPr>
            </w:pPr>
            <w:r w:rsidRPr="00282D0D">
              <w:rPr>
                <w:b/>
                <w:bCs/>
                <w:highlight w:val="yellow"/>
                <w:lang w:val="en-US"/>
              </w:rPr>
              <w:t>High Priority Proposal 2.1-1a:</w:t>
            </w:r>
          </w:p>
          <w:p w14:paraId="5767F6BE" w14:textId="77777777" w:rsidR="008B02E6" w:rsidRPr="00282D0D" w:rsidRDefault="008B02E6" w:rsidP="00F66B18">
            <w:pPr>
              <w:pStyle w:val="ListParagraph"/>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F66B18">
            <w:pPr>
              <w:pStyle w:val="ListParagraph"/>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F66B18">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F66B18">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F66B18">
            <w:pPr>
              <w:rPr>
                <w:lang w:val="en-US"/>
              </w:rPr>
            </w:pPr>
          </w:p>
        </w:tc>
      </w:tr>
      <w:tr w:rsidR="008B02E6" w:rsidRPr="002C7600" w14:paraId="3D344185" w14:textId="77777777" w:rsidTr="008B02E6">
        <w:tc>
          <w:tcPr>
            <w:tcW w:w="1479" w:type="dxa"/>
          </w:tcPr>
          <w:p w14:paraId="0ECAF4EB" w14:textId="05329FA4" w:rsidR="008B02E6" w:rsidRDefault="009E4B7B" w:rsidP="00F66B18">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F66B18">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F66B18">
            <w:pPr>
              <w:rPr>
                <w:lang w:val="en-US"/>
              </w:rPr>
            </w:pPr>
          </w:p>
        </w:tc>
      </w:tr>
      <w:tr w:rsidR="008B02E6" w:rsidRPr="002C7600" w14:paraId="0DA534B9" w14:textId="77777777" w:rsidTr="008B02E6">
        <w:tc>
          <w:tcPr>
            <w:tcW w:w="1479" w:type="dxa"/>
          </w:tcPr>
          <w:p w14:paraId="0E070F60" w14:textId="77777777" w:rsidR="008B02E6" w:rsidRDefault="008B02E6" w:rsidP="00F66B18">
            <w:pPr>
              <w:rPr>
                <w:rFonts w:eastAsiaTheme="minorEastAsia"/>
                <w:lang w:eastAsia="zh-TW"/>
              </w:rPr>
            </w:pPr>
          </w:p>
        </w:tc>
        <w:tc>
          <w:tcPr>
            <w:tcW w:w="1372" w:type="dxa"/>
          </w:tcPr>
          <w:p w14:paraId="3FE59F28" w14:textId="77777777" w:rsidR="008B02E6" w:rsidRDefault="008B02E6" w:rsidP="00F66B18">
            <w:pPr>
              <w:tabs>
                <w:tab w:val="left" w:pos="551"/>
              </w:tabs>
              <w:rPr>
                <w:rFonts w:eastAsiaTheme="minorEastAsia"/>
                <w:lang w:val="en-US" w:eastAsia="zh-TW"/>
              </w:rPr>
            </w:pPr>
          </w:p>
        </w:tc>
        <w:tc>
          <w:tcPr>
            <w:tcW w:w="6780" w:type="dxa"/>
          </w:tcPr>
          <w:p w14:paraId="67178DBB" w14:textId="77777777" w:rsidR="008B02E6" w:rsidRDefault="008B02E6" w:rsidP="00F66B18">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lastRenderedPageBreak/>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Pr>
                <w:rFonts w:eastAsia="SimSun"/>
                <w:sz w:val="21"/>
                <w:lang w:eastAsia="zh-CN"/>
              </w:rPr>
              <w:t>to adopt</w:t>
            </w:r>
            <w:proofErr w:type="gramEnd"/>
            <w:r>
              <w:rPr>
                <w:rFonts w:eastAsia="SimSun"/>
                <w:sz w:val="21"/>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proofErr w:type="spellStart"/>
      <w:r w:rsidR="00F5489C" w:rsidRPr="00953A80">
        <w:rPr>
          <w:lang w:val="en-US" w:eastAsia="ja-JP"/>
        </w:rPr>
        <w:t>U</w:t>
      </w:r>
      <w:r w:rsidR="00C86CBC" w:rsidRPr="00953A80">
        <w:rPr>
          <w:lang w:val="en-US" w:eastAsia="ja-JP"/>
        </w:rPr>
        <w:t>e</w:t>
      </w:r>
      <w:r w:rsidR="00F5489C" w:rsidRPr="00953A80">
        <w:rPr>
          <w:lang w:val="en-US" w:eastAsia="ja-JP"/>
        </w:rPr>
        <w:t>s</w:t>
      </w:r>
      <w:proofErr w:type="spellEnd"/>
      <w:r w:rsidR="00F5489C" w:rsidRPr="00953A80">
        <w:rPr>
          <w:lang w:val="en-US" w:eastAsia="ja-JP"/>
        </w:rPr>
        <w:t xml:space="preserve"> with </w:t>
      </w:r>
      <w:r w:rsidR="008A408C" w:rsidRPr="00953A80">
        <w:rPr>
          <w:lang w:val="en-US" w:eastAsia="ja-JP"/>
        </w:rPr>
        <w:t xml:space="preserve">legacy NR </w:t>
      </w:r>
      <w:proofErr w:type="spellStart"/>
      <w:r w:rsidR="008A408C" w:rsidRPr="00953A80">
        <w:rPr>
          <w:lang w:val="en-US" w:eastAsia="ja-JP"/>
        </w:rPr>
        <w:t>U</w:t>
      </w:r>
      <w:r w:rsidR="00C86CBC" w:rsidRPr="00953A80">
        <w:rPr>
          <w:lang w:val="en-US" w:eastAsia="ja-JP"/>
        </w:rPr>
        <w:t>e</w:t>
      </w:r>
      <w:r w:rsidR="003C2CC9">
        <w:rPr>
          <w:lang w:val="en-US" w:eastAsia="ja-JP"/>
        </w:rPr>
        <w:t>s</w:t>
      </w:r>
      <w:proofErr w:type="spellEnd"/>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proofErr w:type="spellStart"/>
      <w:r w:rsidR="007C16FC" w:rsidRPr="00953A80">
        <w:rPr>
          <w:lang w:val="en-US" w:eastAsia="ja-JP"/>
        </w:rPr>
        <w:t>U</w:t>
      </w:r>
      <w:r w:rsidR="00C86CBC" w:rsidRPr="00953A80">
        <w:rPr>
          <w:lang w:val="en-US" w:eastAsia="ja-JP"/>
        </w:rPr>
        <w:t>e</w:t>
      </w:r>
      <w:r w:rsidR="007C16FC" w:rsidRPr="00953A80">
        <w:rPr>
          <w:lang w:val="en-US" w:eastAsia="ja-JP"/>
        </w:rPr>
        <w:t>s</w:t>
      </w:r>
      <w:proofErr w:type="spellEnd"/>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w:t>
      </w:r>
      <w:proofErr w:type="spellStart"/>
      <w:r w:rsidR="00D4230D">
        <w:rPr>
          <w:b/>
          <w:bCs/>
        </w:rPr>
        <w:t>U</w:t>
      </w:r>
      <w:r w:rsidR="00C86CBC">
        <w:rPr>
          <w:b/>
          <w:bCs/>
        </w:rPr>
        <w:t>e</w:t>
      </w:r>
      <w:r w:rsidR="00D4230D">
        <w:rPr>
          <w:b/>
          <w:bCs/>
        </w:rPr>
        <w:t>s</w:t>
      </w:r>
      <w:proofErr w:type="spellEnd"/>
      <w:r w:rsidR="00D4230D">
        <w:rPr>
          <w:b/>
          <w:bCs/>
        </w:rPr>
        <w:t xml:space="preserve">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 xml:space="preserve">It </w:t>
            </w:r>
            <w:proofErr w:type="gramStart"/>
            <w:r>
              <w:rPr>
                <w:lang w:val="en-US" w:eastAsia="ko-KR"/>
              </w:rPr>
              <w:t>depends</w:t>
            </w:r>
            <w:proofErr w:type="gramEnd"/>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 xml:space="preserve">be </w:t>
            </w:r>
            <w:proofErr w:type="gramStart"/>
            <w:r w:rsidR="004C3D2D" w:rsidRPr="00851F52">
              <w:rPr>
                <w:sz w:val="20"/>
                <w:szCs w:val="22"/>
                <w:lang w:val="en-US"/>
              </w:rPr>
              <w:t>shared</w:t>
            </w:r>
            <w:ins w:id="6" w:author="Jing Lei" w:date="2021-01-26T16:49:00Z">
              <w:r w:rsidR="00022762">
                <w:rPr>
                  <w:sz w:val="20"/>
                  <w:szCs w:val="22"/>
                  <w:lang w:val="en-US"/>
                </w:rPr>
                <w:t xml:space="preserve"> </w:t>
              </w:r>
            </w:ins>
            <w:r w:rsidR="00022762">
              <w:rPr>
                <w:sz w:val="20"/>
                <w:szCs w:val="22"/>
                <w:lang w:val="en-US"/>
              </w:rPr>
              <w:t xml:space="preserve"> between</w:t>
            </w:r>
            <w:proofErr w:type="gramEnd"/>
            <w:r w:rsidR="00022762">
              <w:rPr>
                <w:sz w:val="20"/>
                <w:szCs w:val="22"/>
                <w:lang w:val="en-US"/>
              </w:rPr>
              <w:t xml:space="preserve"> legacy UE and RedCap UE</w:t>
            </w:r>
            <w:del w:id="7" w:author="Jing Lei" w:date="2021-01-26T16:49:00Z">
              <w:r w:rsidR="004C3D2D" w:rsidRPr="00851F52" w:rsidDel="00022762">
                <w:rPr>
                  <w:sz w:val="20"/>
                  <w:szCs w:val="22"/>
                  <w:lang w:val="en-US"/>
                </w:rPr>
                <w:delText>.</w:delText>
              </w:r>
            </w:del>
          </w:p>
          <w:p w14:paraId="6165C67C" w14:textId="49C83CAB" w:rsidR="00AF6E55" w:rsidRDefault="004C3D2D" w:rsidP="00851F52">
            <w:pPr>
              <w:pStyle w:val="ListParagraph"/>
              <w:numPr>
                <w:ilvl w:val="0"/>
                <w:numId w:val="19"/>
              </w:numPr>
              <w:rPr>
                <w:sz w:val="20"/>
                <w:szCs w:val="22"/>
                <w:lang w:val="en-US"/>
              </w:rPr>
            </w:pPr>
            <w:r w:rsidRPr="00851F52">
              <w:rPr>
                <w:sz w:val="20"/>
                <w:szCs w:val="22"/>
                <w:lang w:val="en-US"/>
              </w:rPr>
              <w:lastRenderedPageBreak/>
              <w:t xml:space="preserve">If the BW of initial DL BWP for legacy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wider than the max UE BW of RedCap devices for initial access (</w:t>
            </w:r>
            <w:proofErr w:type="gramStart"/>
            <w:r w:rsidRPr="00851F52">
              <w:rPr>
                <w:sz w:val="20"/>
                <w:szCs w:val="22"/>
                <w:lang w:val="en-US"/>
              </w:rPr>
              <w:t>e.g.</w:t>
            </w:r>
            <w:proofErr w:type="gramEnd"/>
            <w:r w:rsidRPr="00851F52">
              <w:rPr>
                <w:sz w:val="20"/>
                <w:szCs w:val="22"/>
                <w:lang w:val="en-US"/>
              </w:rPr>
              <w:t xml:space="preserve">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lastRenderedPageBreak/>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proofErr w:type="gramStart"/>
            <w:r>
              <w:rPr>
                <w:rFonts w:eastAsia="Yu Mincho"/>
                <w:lang w:val="en-US" w:eastAsia="ja-JP"/>
              </w:rPr>
              <w:t>it’s</w:t>
            </w:r>
            <w:proofErr w:type="gramEnd"/>
            <w:r>
              <w:rPr>
                <w:rFonts w:eastAsia="Yu Mincho"/>
                <w:lang w:val="en-US" w:eastAsia="ja-JP"/>
              </w:rPr>
              <w:t xml:space="preserve">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w:t>
            </w:r>
            <w:proofErr w:type="gramStart"/>
            <w:r w:rsidRPr="00A36D18">
              <w:rPr>
                <w:lang w:val="en-US"/>
              </w:rPr>
              <w:t>only;</w:t>
            </w:r>
            <w:proofErr w:type="gramEnd"/>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 xml:space="preserve">Currently some networks use Option </w:t>
            </w:r>
            <w:proofErr w:type="gramStart"/>
            <w:r>
              <w:rPr>
                <w:lang w:val="en-US"/>
              </w:rPr>
              <w:t>1</w:t>
            </w:r>
            <w:proofErr w:type="gramEnd"/>
            <w:r>
              <w:rPr>
                <w:lang w:val="en-US"/>
              </w:rPr>
              <w:t xml:space="preserve"> and some networks use Option 2. In our view, it is very important that an MNO can keep the option that it has been using, if it enables the support for RedCap </w:t>
            </w:r>
            <w:proofErr w:type="spellStart"/>
            <w:r>
              <w:rPr>
                <w:lang w:val="en-US"/>
              </w:rPr>
              <w:t>U</w:t>
            </w:r>
            <w:r w:rsidR="00C86CBC">
              <w:rPr>
                <w:lang w:val="en-US"/>
              </w:rPr>
              <w:t>e</w:t>
            </w:r>
            <w:r>
              <w:rPr>
                <w:lang w:val="en-US"/>
              </w:rPr>
              <w:t>s</w:t>
            </w:r>
            <w:proofErr w:type="spellEnd"/>
            <w:r>
              <w:rPr>
                <w:lang w:val="en-US"/>
              </w:rPr>
              <w:t xml:space="preserve">.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xml:space="preserve">, without having to configure additional BWPs. With Option 2, a most common initial BWP configuration is to configure the initial BWP to use the entire carrier bandwidth, </w:t>
            </w:r>
            <w:proofErr w:type="gramStart"/>
            <w:r>
              <w:rPr>
                <w:lang w:val="en-US"/>
              </w:rPr>
              <w:t>e.g.</w:t>
            </w:r>
            <w:proofErr w:type="gramEnd"/>
            <w:r>
              <w:rPr>
                <w:lang w:val="en-US"/>
              </w:rPr>
              <w:t xml:space="preserve">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w:t>
            </w:r>
            <w:proofErr w:type="spellStart"/>
            <w:r w:rsidRPr="003C3027">
              <w:rPr>
                <w:lang w:val="en-US"/>
              </w:rPr>
              <w:t>U</w:t>
            </w:r>
            <w:r w:rsidR="00C86CBC" w:rsidRPr="003C3027">
              <w:rPr>
                <w:lang w:val="en-US"/>
              </w:rPr>
              <w:t>e</w:t>
            </w:r>
            <w:r w:rsidRPr="003C3027">
              <w:rPr>
                <w:lang w:val="en-US"/>
              </w:rPr>
              <w:t>s</w:t>
            </w:r>
            <w:proofErr w:type="spellEnd"/>
            <w:r w:rsidRPr="003C3027">
              <w:rPr>
                <w:lang w:val="en-US"/>
              </w:rPr>
              <w:t xml:space="preserve">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 xml:space="preserve">In our view, we </w:t>
            </w:r>
            <w:proofErr w:type="gramStart"/>
            <w:r>
              <w:rPr>
                <w:lang w:val="en-US"/>
              </w:rPr>
              <w:t>don’t</w:t>
            </w:r>
            <w:proofErr w:type="gramEnd"/>
            <w:r>
              <w:rPr>
                <w:lang w:val="en-US"/>
              </w:rPr>
              <w:t xml:space="preserve">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w:t>
            </w:r>
            <w:proofErr w:type="spellStart"/>
            <w:r w:rsidR="002B52DC" w:rsidRPr="002B52DC">
              <w:rPr>
                <w:lang w:val="en-US"/>
              </w:rPr>
              <w:t>U</w:t>
            </w:r>
            <w:r w:rsidR="00C86CBC" w:rsidRPr="002B52DC">
              <w:rPr>
                <w:lang w:val="en-US"/>
              </w:rPr>
              <w:t>e</w:t>
            </w:r>
            <w:r w:rsidR="002B52DC" w:rsidRPr="002B52DC">
              <w:rPr>
                <w:lang w:val="en-US"/>
              </w:rPr>
              <w:t>s</w:t>
            </w:r>
            <w:proofErr w:type="spellEnd"/>
            <w:r w:rsidR="002B52DC" w:rsidRPr="002B52DC">
              <w:rPr>
                <w:lang w:val="en-US"/>
              </w:rPr>
              <w:t xml:space="preserve">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243897FB" w:rsidR="004B4085" w:rsidRDefault="004B4085" w:rsidP="004B4085">
            <w:pPr>
              <w:rPr>
                <w:szCs w:val="22"/>
                <w:lang w:val="en-US"/>
              </w:rPr>
            </w:pPr>
            <w:r>
              <w:rPr>
                <w:szCs w:val="22"/>
                <w:lang w:val="en-US"/>
              </w:rPr>
              <w:t xml:space="preserve">Dedicated DL initial BWP should be configured for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wider than the max UE bandwidth of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w:t>
            </w:r>
          </w:p>
          <w:p w14:paraId="40D484CF" w14:textId="259D0EDE" w:rsidR="004B4085" w:rsidRDefault="004B4085" w:rsidP="004B4085">
            <w:pPr>
              <w:rPr>
                <w:lang w:val="en-US"/>
              </w:rPr>
            </w:pPr>
            <w:r>
              <w:rPr>
                <w:szCs w:val="22"/>
                <w:lang w:val="en-US"/>
              </w:rPr>
              <w:t xml:space="preserve">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no wider than the max UE bandwidth of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and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can share the same initial DL BWP. For offloading purpose, dedicated DL initial BWP can be configured for RedCap </w:t>
            </w:r>
            <w:proofErr w:type="spellStart"/>
            <w:r>
              <w:rPr>
                <w:szCs w:val="22"/>
                <w:lang w:val="en-US"/>
              </w:rPr>
              <w:t>U</w:t>
            </w:r>
            <w:r w:rsidR="00C86CBC">
              <w:rPr>
                <w:szCs w:val="22"/>
                <w:lang w:val="en-US"/>
              </w:rPr>
              <w:t>e</w:t>
            </w:r>
            <w:r>
              <w:rPr>
                <w:szCs w:val="22"/>
                <w:lang w:val="en-US"/>
              </w:rPr>
              <w:t>s</w:t>
            </w:r>
            <w:proofErr w:type="spellEnd"/>
            <w:r>
              <w:rPr>
                <w:szCs w:val="22"/>
                <w:lang w:val="en-US"/>
              </w:rPr>
              <w:t>.</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 xml:space="preserve">Otherwise, the network </w:t>
            </w:r>
            <w:r>
              <w:rPr>
                <w:rFonts w:eastAsia="DengXian"/>
                <w:lang w:val="en-US" w:eastAsia="zh-CN"/>
              </w:rPr>
              <w:lastRenderedPageBreak/>
              <w:t>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60BE285D"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w:t>
            </w:r>
            <w:proofErr w:type="spellStart"/>
            <w:r>
              <w:rPr>
                <w:lang w:val="en-US" w:eastAsia="ja-JP"/>
              </w:rPr>
              <w:t>U</w:t>
            </w:r>
            <w:r w:rsidR="00C86CBC">
              <w:rPr>
                <w:lang w:val="en-US" w:eastAsia="ja-JP"/>
              </w:rPr>
              <w:t>e</w:t>
            </w:r>
            <w:r>
              <w:rPr>
                <w:lang w:val="en-US" w:eastAsia="ja-JP"/>
              </w:rPr>
              <w:t>s</w:t>
            </w:r>
            <w:proofErr w:type="spellEnd"/>
            <w:r>
              <w:rPr>
                <w:lang w:val="en-US" w:eastAsia="ja-JP"/>
              </w:rPr>
              <w:t xml:space="preserve"> or configuring </w:t>
            </w:r>
            <w:r w:rsidRPr="00953A80">
              <w:rPr>
                <w:lang w:val="en-US" w:eastAsia="ja-JP"/>
              </w:rPr>
              <w:t>separate initial BWPs</w:t>
            </w:r>
            <w:r>
              <w:rPr>
                <w:rFonts w:eastAsia="DengXian"/>
                <w:lang w:val="en-US" w:eastAsia="zh-CN"/>
              </w:rPr>
              <w:t xml:space="preserve">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1F4050A7" w:rsidR="00133910" w:rsidRDefault="00133910" w:rsidP="00133910">
            <w:pPr>
              <w:rPr>
                <w:lang w:val="en-US"/>
              </w:rPr>
            </w:pPr>
            <w:r>
              <w:rPr>
                <w:lang w:val="en-US"/>
              </w:rPr>
              <w:t xml:space="preserve">The initial DL BWP should be limited to within RedCap UE BW and thus shared between RedCap and non-RedCap </w:t>
            </w:r>
            <w:proofErr w:type="spellStart"/>
            <w:r>
              <w:rPr>
                <w:lang w:val="en-US"/>
              </w:rPr>
              <w:t>U</w:t>
            </w:r>
            <w:r w:rsidR="00C86CBC">
              <w:rPr>
                <w:lang w:val="en-US"/>
              </w:rPr>
              <w:t>e</w:t>
            </w:r>
            <w:r>
              <w:rPr>
                <w:lang w:val="en-US"/>
              </w:rPr>
              <w:t>s</w:t>
            </w:r>
            <w:proofErr w:type="spellEnd"/>
            <w:r>
              <w:rPr>
                <w:lang w:val="en-US"/>
              </w:rPr>
              <w:t xml:space="preserve">.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 xml:space="preserve">Furthermore, since CORESET #0 would still be as indicated by SSB, PDCCH monitoring in CORESET #0 would be common for RedCap and non-RedCap </w:t>
            </w:r>
            <w:proofErr w:type="spellStart"/>
            <w:r>
              <w:rPr>
                <w:lang w:val="en-US"/>
              </w:rPr>
              <w:t>U</w:t>
            </w:r>
            <w:r w:rsidR="00C86CBC">
              <w:rPr>
                <w:lang w:val="en-US"/>
              </w:rPr>
              <w:t>e</w:t>
            </w:r>
            <w:r>
              <w:rPr>
                <w:lang w:val="en-US"/>
              </w:rPr>
              <w:t>s</w:t>
            </w:r>
            <w:proofErr w:type="spellEnd"/>
            <w:r>
              <w:rPr>
                <w:lang w:val="en-US"/>
              </w:rPr>
              <w:t xml:space="preserve">,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 xml:space="preserve">Some of the primary motivations of introducing the BWP framework in NR, which is extremely flexible, were to address coexistence of different </w:t>
            </w:r>
            <w:proofErr w:type="spellStart"/>
            <w:r>
              <w:rPr>
                <w:lang w:val="en-US"/>
              </w:rPr>
              <w:t>U</w:t>
            </w:r>
            <w:r w:rsidR="00C86CBC">
              <w:rPr>
                <w:lang w:val="en-US"/>
              </w:rPr>
              <w:t>e</w:t>
            </w:r>
            <w:r>
              <w:rPr>
                <w:lang w:val="en-US"/>
              </w:rPr>
              <w:t>s</w:t>
            </w:r>
            <w:proofErr w:type="spellEnd"/>
            <w:r>
              <w:rPr>
                <w:lang w:val="en-US"/>
              </w:rPr>
              <w:t xml:space="preserve"> with different max channel BWs, to enable one or more of: UE power savings, serving </w:t>
            </w:r>
            <w:proofErr w:type="spellStart"/>
            <w:r>
              <w:rPr>
                <w:lang w:val="en-US"/>
              </w:rPr>
              <w:t>U</w:t>
            </w:r>
            <w:r w:rsidR="00C86CBC">
              <w:rPr>
                <w:lang w:val="en-US"/>
              </w:rPr>
              <w:t>e</w:t>
            </w:r>
            <w:r>
              <w:rPr>
                <w:lang w:val="en-US"/>
              </w:rPr>
              <w:t>s</w:t>
            </w:r>
            <w:proofErr w:type="spellEnd"/>
            <w:r>
              <w:rPr>
                <w:lang w:val="en-US"/>
              </w:rPr>
              <w:t xml:space="preserve"> with different QoS requirements, and serving </w:t>
            </w:r>
            <w:proofErr w:type="spellStart"/>
            <w:r>
              <w:rPr>
                <w:lang w:val="en-US"/>
              </w:rPr>
              <w:t>U</w:t>
            </w:r>
            <w:r w:rsidR="00C86CBC">
              <w:rPr>
                <w:lang w:val="en-US"/>
              </w:rPr>
              <w:t>e</w:t>
            </w:r>
            <w:r>
              <w:rPr>
                <w:lang w:val="en-US"/>
              </w:rPr>
              <w:t>s</w:t>
            </w:r>
            <w:proofErr w:type="spellEnd"/>
            <w:r>
              <w:rPr>
                <w:lang w:val="en-US"/>
              </w:rPr>
              <w:t xml:space="preserve">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w:t>
            </w:r>
            <w:proofErr w:type="spellStart"/>
            <w:r>
              <w:rPr>
                <w:lang w:val="en-US"/>
              </w:rPr>
              <w:t>U</w:t>
            </w:r>
            <w:r w:rsidR="00C86CBC">
              <w:rPr>
                <w:lang w:val="en-US"/>
              </w:rPr>
              <w:t>e</w:t>
            </w:r>
            <w:r>
              <w:rPr>
                <w:lang w:val="en-US"/>
              </w:rPr>
              <w:t>s</w:t>
            </w:r>
            <w:proofErr w:type="spellEnd"/>
            <w:r>
              <w:rPr>
                <w:lang w:val="en-US"/>
              </w:rPr>
              <w:t xml:space="preserve">,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DengXian"/>
                <w:szCs w:val="22"/>
                <w:lang w:val="en-US" w:eastAsia="zh-CN"/>
              </w:rPr>
            </w:pPr>
            <w:r w:rsidRPr="00AB3E01">
              <w:rPr>
                <w:lang w:val="en-US"/>
              </w:rPr>
              <w:t xml:space="preserve">When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can be covered by the maximum UE bandwidth for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the initial BWP can be shared by the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and the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Otherwise, the initial BWP for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should be separately configured from the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w:t>
            </w:r>
          </w:p>
        </w:tc>
      </w:tr>
      <w:tr w:rsidR="007B17DD" w:rsidRPr="00176F31" w14:paraId="342854BA" w14:textId="77777777" w:rsidTr="00A16B21">
        <w:tc>
          <w:tcPr>
            <w:tcW w:w="1477" w:type="dxa"/>
          </w:tcPr>
          <w:p w14:paraId="34F60A19" w14:textId="1773C343" w:rsidR="007B17DD"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606B33A5"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 xml:space="preserve">0MHz UE BW allows Redcap UE to share same initial BWP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this was the key reason why redcap UE </w:t>
            </w:r>
            <w:proofErr w:type="gramStart"/>
            <w:r>
              <w:rPr>
                <w:rFonts w:eastAsia="DengXian"/>
                <w:lang w:val="en-US" w:eastAsia="zh-CN"/>
              </w:rPr>
              <w:t>has to</w:t>
            </w:r>
            <w:proofErr w:type="gramEnd"/>
            <w:r>
              <w:rPr>
                <w:rFonts w:eastAsia="DengXian"/>
                <w:lang w:val="en-US" w:eastAsia="zh-CN"/>
              </w:rPr>
              <w:t xml:space="preserve"> support 20MHz as the minimum. Since otherwise 10MHz should be sufficient for </w:t>
            </w:r>
            <w:r>
              <w:rPr>
                <w:rFonts w:eastAsia="DengXian"/>
                <w:lang w:val="en-US" w:eastAsia="zh-CN"/>
              </w:rPr>
              <w:lastRenderedPageBreak/>
              <w:t xml:space="preserve">FR1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to only share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the SSB and CORESET#0 but not the entire initial BWP.</w:t>
            </w:r>
          </w:p>
          <w:p w14:paraId="7DEC96AD" w14:textId="71CE5851"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DengXian" w:eastAsia="DengXian" w:hAnsi="DengXian" w:hint="eastAsia"/>
                <w:lang w:eastAsia="zh-CN"/>
              </w:rPr>
              <w:t>-&gt;</w:t>
            </w:r>
            <w:r>
              <w:rPr>
                <w:rFonts w:ascii="DengXian" w:eastAsia="DengXian" w:hAnsi="DengXian"/>
                <w:lang w:eastAsia="zh-CN"/>
              </w:rPr>
              <w:t xml:space="preserve"> </w:t>
            </w:r>
            <w:proofErr w:type="spellStart"/>
            <w:r w:rsidRPr="00D85544">
              <w:rPr>
                <w:i/>
              </w:rPr>
              <w:t>initialDownlinkBWP</w:t>
            </w:r>
            <w:proofErr w:type="spellEnd"/>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w:t>
            </w:r>
            <w:proofErr w:type="gramStart"/>
            <w:r>
              <w:rPr>
                <w:rFonts w:eastAsia="DengXian"/>
                <w:lang w:val="en-US" w:eastAsia="zh-CN"/>
              </w:rPr>
              <w:t>Therefore</w:t>
            </w:r>
            <w:proofErr w:type="gramEnd"/>
            <w:r>
              <w:rPr>
                <w:rFonts w:eastAsia="DengXian"/>
                <w:lang w:val="en-US" w:eastAsia="zh-CN"/>
              </w:rPr>
              <w:t xml:space="preserve"> we agree with the comment from Nokia that shared initial BWP should be used commonly for both redcap and non-redcap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785D7397" w14:textId="00FBE84E" w:rsidR="007B17DD" w:rsidRPr="00176F31" w:rsidRDefault="007B17DD" w:rsidP="00740EA7">
            <w:pPr>
              <w:rPr>
                <w:rFonts w:eastAsia="DengXian"/>
                <w:lang w:val="en-US" w:eastAsia="zh-CN"/>
              </w:rPr>
            </w:pPr>
            <w:r>
              <w:rPr>
                <w:rFonts w:eastAsia="DengXian"/>
                <w:lang w:val="en-US" w:eastAsia="zh-CN"/>
              </w:rPr>
              <w:t xml:space="preserve">The potential need for separate initial BWP is for offloading purpose, to avoid the congestion situation </w:t>
            </w:r>
            <w:proofErr w:type="gramStart"/>
            <w:r>
              <w:rPr>
                <w:rFonts w:eastAsia="DengXian"/>
                <w:lang w:val="en-US" w:eastAsia="zh-CN"/>
              </w:rPr>
              <w:t>due to the fact that</w:t>
            </w:r>
            <w:proofErr w:type="gramEnd"/>
            <w:r>
              <w:rPr>
                <w:rFonts w:eastAsia="DengXian"/>
                <w:lang w:val="en-US" w:eastAsia="zh-CN"/>
              </w:rPr>
              <w:t xml:space="preserve"> all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(redcap/non-redcap) stays at the same 20MHz BWP. In this case, the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can be configured with separate initial BWP which is </w:t>
            </w:r>
            <w:proofErr w:type="spellStart"/>
            <w:r>
              <w:rPr>
                <w:rFonts w:eastAsia="DengXian"/>
                <w:lang w:val="en-US" w:eastAsia="zh-CN"/>
              </w:rPr>
              <w:t>FDMed</w:t>
            </w:r>
            <w:proofErr w:type="spellEnd"/>
            <w:r>
              <w:rPr>
                <w:rFonts w:eastAsia="DengXian"/>
                <w:lang w:val="en-US" w:eastAsia="zh-CN"/>
              </w:rPr>
              <w:t xml:space="preserve"> with the initial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lastRenderedPageBreak/>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67193B46" w:rsidR="00F52468" w:rsidRDefault="00F52468" w:rsidP="002E5FAF">
            <w:pPr>
              <w:rPr>
                <w:rFonts w:eastAsia="DengXian"/>
                <w:lang w:val="en-US" w:eastAsia="zh-CN"/>
              </w:rPr>
            </w:pPr>
            <w:r>
              <w:rPr>
                <w:rFonts w:eastAsia="DengXian"/>
                <w:lang w:val="en-US" w:eastAsia="zh-CN"/>
              </w:rPr>
              <w:t xml:space="preserve">From resource allocation point of view no fundamental difference between sharing and separating BWPs. At least for the case that initial DL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is within the size of RedCap UE BW, the same initial DL BWP can be shared. Otherwise, it may be natural to have separate DL BWPs based on existing BWP mechanisms (</w:t>
            </w:r>
            <w:proofErr w:type="gramStart"/>
            <w:r>
              <w:rPr>
                <w:rFonts w:eastAsia="DengXian"/>
                <w:lang w:val="en-US" w:eastAsia="zh-CN"/>
              </w:rPr>
              <w:t>i.e.</w:t>
            </w:r>
            <w:proofErr w:type="gramEnd"/>
            <w:r>
              <w:rPr>
                <w:rFonts w:eastAsia="DengXian"/>
                <w:lang w:val="en-US" w:eastAsia="zh-CN"/>
              </w:rPr>
              <w:t xml:space="preserv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w:t>
            </w:r>
            <w:proofErr w:type="gramStart"/>
            <w:r>
              <w:rPr>
                <w:rFonts w:eastAsia="DengXian"/>
                <w:lang w:val="en-US" w:eastAsia="zh-CN"/>
              </w:rPr>
              <w:t>that  the</w:t>
            </w:r>
            <w:proofErr w:type="gramEnd"/>
            <w:r>
              <w:rPr>
                <w:rFonts w:eastAsia="DengXian"/>
                <w:lang w:val="en-US" w:eastAsia="zh-CN"/>
              </w:rPr>
              <w:t xml:space="preserv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023EB23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0DC8CCE9"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w:t>
            </w:r>
          </w:p>
          <w:p w14:paraId="51ECBE64" w14:textId="51978EA0"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 xml:space="preserve">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can benefit from scheduling </w:t>
            </w:r>
            <w:proofErr w:type="gramStart"/>
            <w:r>
              <w:rPr>
                <w:rFonts w:eastAsia="DengXian"/>
                <w:sz w:val="20"/>
                <w:lang w:val="en-US" w:eastAsia="zh-CN"/>
              </w:rPr>
              <w:t>gain</w:t>
            </w:r>
            <w:proofErr w:type="gramEnd"/>
          </w:p>
          <w:p w14:paraId="0250E490" w14:textId="531B0D06" w:rsidR="0046752C" w:rsidRPr="009232B7" w:rsidRDefault="0046752C" w:rsidP="0046752C">
            <w:pPr>
              <w:pStyle w:val="ListParagraph"/>
              <w:numPr>
                <w:ilvl w:val="0"/>
                <w:numId w:val="30"/>
              </w:numPr>
              <w:rPr>
                <w:rFonts w:eastAsia="DengXian"/>
                <w:sz w:val="20"/>
                <w:lang w:val="en-US" w:eastAsia="zh-CN"/>
              </w:rPr>
            </w:pPr>
            <w:r>
              <w:rPr>
                <w:rFonts w:eastAsia="DengXian"/>
                <w:sz w:val="20"/>
                <w:lang w:val="en-US" w:eastAsia="zh-CN"/>
              </w:rPr>
              <w:t>No need to transmit multiple common messages or reserve multiple R</w:t>
            </w:r>
            <w:r w:rsidR="00C86CBC">
              <w:rPr>
                <w:rFonts w:eastAsia="DengXian"/>
                <w:sz w:val="20"/>
                <w:lang w:val="en-US" w:eastAsia="zh-CN"/>
              </w:rPr>
              <w:t>o</w:t>
            </w:r>
            <w:r>
              <w:rPr>
                <w:rFonts w:eastAsia="DengXian"/>
                <w:sz w:val="20"/>
                <w:lang w:val="en-US" w:eastAsia="zh-CN"/>
              </w:rPr>
              <w:t xml:space="preserve">s. </w:t>
            </w:r>
          </w:p>
          <w:p w14:paraId="7AF0EA01" w14:textId="68032839"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w:t>
            </w:r>
            <w:proofErr w:type="gramStart"/>
            <w:r>
              <w:rPr>
                <w:rFonts w:eastAsia="DengXian"/>
                <w:lang w:val="en-US" w:eastAsia="zh-CN"/>
              </w:rPr>
              <w:t>don’t</w:t>
            </w:r>
            <w:proofErr w:type="gramEnd"/>
            <w:r>
              <w:rPr>
                <w:rFonts w:eastAsia="DengXian"/>
                <w:lang w:val="en-US" w:eastAsia="zh-CN"/>
              </w:rPr>
              <w:t xml:space="preserve"> think this will increase the hardware cost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 xml:space="preserve">It </w:t>
            </w:r>
            <w:proofErr w:type="gramStart"/>
            <w:r>
              <w:rPr>
                <w:rFonts w:eastAsia="DengXian"/>
                <w:lang w:val="en-US" w:eastAsia="zh-CN"/>
              </w:rPr>
              <w:t>depends</w:t>
            </w:r>
            <w:proofErr w:type="gramEnd"/>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512DD2D1" w:rsidR="00DC3E8D" w:rsidRDefault="00DC3E8D">
            <w:pPr>
              <w:rPr>
                <w:rFonts w:eastAsia="DengXian"/>
                <w:lang w:val="en-US" w:eastAsia="zh-CN"/>
              </w:rPr>
            </w:pPr>
            <w:r>
              <w:rPr>
                <w:rFonts w:eastAsia="DengXian"/>
                <w:lang w:val="en-US" w:eastAsia="zh-CN"/>
              </w:rPr>
              <w:t xml:space="preserve">The initial DL BWP configured by MIB has the same BW with CORESET0, so it can be shared by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and Normal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lastRenderedPageBreak/>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 xml:space="preserve">If the bandwidth of initial DL BWP is no larger than the RedCap UE max bandwidth during initial access, then yes, the RedCap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legacy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r>
              <w:rPr>
                <w:rFonts w:eastAsia="DengXian"/>
                <w:lang w:val="en-US" w:eastAsia="zh-CN"/>
              </w:rPr>
              <w:t>InterDigital</w:t>
            </w:r>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405E3760"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RedCap </w:t>
            </w:r>
            <w:proofErr w:type="spellStart"/>
            <w:r>
              <w:rPr>
                <w:lang w:val="en-US" w:eastAsia="ja-JP"/>
              </w:rPr>
              <w:t>U</w:t>
            </w:r>
            <w:r w:rsidR="00C86CBC">
              <w:rPr>
                <w:lang w:val="en-US" w:eastAsia="ja-JP"/>
              </w:rPr>
              <w:t>e</w:t>
            </w:r>
            <w:r>
              <w:rPr>
                <w:lang w:val="en-US" w:eastAsia="ja-JP"/>
              </w:rPr>
              <w:t>s</w:t>
            </w:r>
            <w:proofErr w:type="spellEnd"/>
            <w:r>
              <w:rPr>
                <w:lang w:val="en-US" w:eastAsia="ja-JP"/>
              </w:rPr>
              <w:t>.</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 xml:space="preserve">Besides, separate initial DL BWP for RedCap </w:t>
            </w:r>
            <w:proofErr w:type="spellStart"/>
            <w:r>
              <w:rPr>
                <w:lang w:val="en-US"/>
              </w:rPr>
              <w:t>U</w:t>
            </w:r>
            <w:r w:rsidR="00C86CBC">
              <w:rPr>
                <w:lang w:val="en-US"/>
              </w:rPr>
              <w:t>e</w:t>
            </w:r>
            <w:r>
              <w:rPr>
                <w:lang w:val="en-US"/>
              </w:rPr>
              <w:t>s</w:t>
            </w:r>
            <w:proofErr w:type="spellEnd"/>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42A09974" w:rsidR="008D15EA" w:rsidRDefault="008D15EA" w:rsidP="008D15EA">
            <w:pPr>
              <w:rPr>
                <w:lang w:val="en-US"/>
              </w:rPr>
            </w:pPr>
            <w:r>
              <w:rPr>
                <w:lang w:val="en-US"/>
              </w:rPr>
              <w:t xml:space="preserve">Redcap and non-Redcap </w:t>
            </w:r>
            <w:proofErr w:type="spellStart"/>
            <w:r>
              <w:rPr>
                <w:lang w:val="en-US"/>
              </w:rPr>
              <w:t>U</w:t>
            </w:r>
            <w:r w:rsidR="00C86CBC">
              <w:rPr>
                <w:lang w:val="en-US"/>
              </w:rPr>
              <w:t>e</w:t>
            </w:r>
            <w:r>
              <w:rPr>
                <w:lang w:val="en-US"/>
              </w:rPr>
              <w:t>s</w:t>
            </w:r>
            <w:proofErr w:type="spellEnd"/>
            <w:r>
              <w:rPr>
                <w:lang w:val="en-US"/>
              </w:rPr>
              <w:t xml:space="preserve"> should be able to share the same initial BWP. It should also be possible to have a separate initial BWP for redcap </w:t>
            </w:r>
            <w:proofErr w:type="spellStart"/>
            <w:r>
              <w:rPr>
                <w:lang w:val="en-US"/>
              </w:rPr>
              <w:t>U</w:t>
            </w:r>
            <w:r w:rsidR="00C86CBC">
              <w:rPr>
                <w:lang w:val="en-US"/>
              </w:rPr>
              <w:t>e</w:t>
            </w:r>
            <w:r>
              <w:rPr>
                <w:lang w:val="en-US"/>
              </w:rPr>
              <w:t>s</w:t>
            </w:r>
            <w:proofErr w:type="spellEnd"/>
            <w:r>
              <w:rPr>
                <w:lang w:val="en-US"/>
              </w:rPr>
              <w:t>.</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 xml:space="preserve">It depends on whether the bandwidth of initial DL BWP for legacy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xml:space="preserve"> is wider than the maximum UE bandwidth of RedCap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Yes for </w:t>
            </w:r>
            <w:proofErr w:type="gramStart"/>
            <w:r>
              <w:rPr>
                <w:rFonts w:eastAsia="PMingLiU"/>
                <w:lang w:val="en-US" w:eastAsia="zh-TW" w:bidi="hi-IN"/>
              </w:rPr>
              <w:t>FR1</w:t>
            </w:r>
            <w:proofErr w:type="gramEnd"/>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w:t>
            </w:r>
            <w:proofErr w:type="gramStart"/>
            <w:r>
              <w:rPr>
                <w:rFonts w:eastAsia="PMingLiU"/>
                <w:lang w:val="en-US" w:eastAsia="zh-TW" w:bidi="hi-IN"/>
              </w:rPr>
              <w:t>UEs</w:t>
            </w:r>
            <w:proofErr w:type="gramEnd"/>
            <w:r>
              <w:rPr>
                <w:rFonts w:eastAsia="PMingLiU"/>
                <w:lang w:val="en-US" w:eastAsia="zh-TW" w:bidi="hi-IN"/>
              </w:rPr>
              <w:t xml:space="preserve">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F66B18">
            <w:pPr>
              <w:spacing w:after="0"/>
              <w:textAlignment w:val="baseline"/>
              <w:rPr>
                <w:rFonts w:eastAsia="PMingLiU"/>
                <w:lang w:val="en-US" w:eastAsia="zh-TW" w:bidi="hi-IN"/>
              </w:rPr>
            </w:pPr>
          </w:p>
        </w:tc>
        <w:tc>
          <w:tcPr>
            <w:tcW w:w="6760" w:type="dxa"/>
          </w:tcPr>
          <w:p w14:paraId="5F859584" w14:textId="77777777" w:rsidR="008B02E6" w:rsidRDefault="008B02E6" w:rsidP="00F66B18">
            <w:pPr>
              <w:rPr>
                <w:lang w:val="en-US"/>
              </w:rPr>
            </w:pPr>
            <w:r>
              <w:rPr>
                <w:lang w:val="en-US"/>
              </w:rPr>
              <w:t>Based on the received responses, the following proposal can be considered.</w:t>
            </w:r>
          </w:p>
          <w:p w14:paraId="22C5CF3B" w14:textId="77777777" w:rsidR="008B02E6" w:rsidRPr="005A7221" w:rsidRDefault="008B02E6" w:rsidP="00F66B18">
            <w:pPr>
              <w:rPr>
                <w:b/>
                <w:bCs/>
                <w:lang w:val="en-US"/>
              </w:rPr>
            </w:pPr>
            <w:r w:rsidRPr="00AE7675">
              <w:rPr>
                <w:b/>
                <w:bCs/>
                <w:highlight w:val="yellow"/>
                <w:lang w:val="en-US"/>
              </w:rPr>
              <w:t>High Priority Proposal 2.2-1a:</w:t>
            </w:r>
          </w:p>
          <w:p w14:paraId="19ABE1F4" w14:textId="77777777" w:rsidR="008B02E6" w:rsidRPr="00CA5141" w:rsidRDefault="008B02E6" w:rsidP="00F66B18">
            <w:pPr>
              <w:pStyle w:val="ListParagraph"/>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F66B18">
            <w:pPr>
              <w:pStyle w:val="ListParagraph"/>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F66B18">
            <w:pPr>
              <w:pStyle w:val="ListParagraph"/>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F66B18">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F66B18">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F66B18">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7777777" w:rsidR="008B02E6" w:rsidRDefault="008B02E6" w:rsidP="00F66B18">
            <w:pPr>
              <w:spacing w:after="0"/>
              <w:textAlignment w:val="baseline"/>
              <w:rPr>
                <w:rFonts w:eastAsia="PMingLiU"/>
                <w:lang w:val="en-US" w:eastAsia="zh-TW" w:bidi="hi-IN"/>
              </w:rPr>
            </w:pPr>
          </w:p>
        </w:tc>
        <w:tc>
          <w:tcPr>
            <w:tcW w:w="1394" w:type="dxa"/>
          </w:tcPr>
          <w:p w14:paraId="5594D745" w14:textId="77777777" w:rsidR="008B02E6" w:rsidRPr="00A16B21" w:rsidRDefault="008B02E6" w:rsidP="00F66B18">
            <w:pPr>
              <w:spacing w:after="0"/>
              <w:textAlignment w:val="baseline"/>
              <w:rPr>
                <w:rFonts w:eastAsia="PMingLiU"/>
                <w:lang w:val="en-US" w:eastAsia="zh-TW" w:bidi="hi-IN"/>
              </w:rPr>
            </w:pPr>
          </w:p>
        </w:tc>
        <w:tc>
          <w:tcPr>
            <w:tcW w:w="6760" w:type="dxa"/>
          </w:tcPr>
          <w:p w14:paraId="4A135C04" w14:textId="77777777" w:rsidR="008B02E6" w:rsidRDefault="008B02E6" w:rsidP="00F66B18">
            <w:pPr>
              <w:rPr>
                <w:lang w:val="en-US"/>
              </w:rPr>
            </w:pPr>
          </w:p>
        </w:tc>
      </w:tr>
    </w:tbl>
    <w:p w14:paraId="25A0DC6C" w14:textId="1C5369D5" w:rsidR="00D23FBB" w:rsidRPr="00A16B21"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lastRenderedPageBreak/>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 xml:space="preserve">It </w:t>
            </w:r>
            <w:proofErr w:type="gramStart"/>
            <w:r>
              <w:rPr>
                <w:lang w:val="en-US" w:eastAsia="ko-KR"/>
              </w:rPr>
              <w:t>depends</w:t>
            </w:r>
            <w:proofErr w:type="gramEnd"/>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w:t>
            </w:r>
            <w:proofErr w:type="gramStart"/>
            <w:r w:rsidRPr="00851F52">
              <w:rPr>
                <w:sz w:val="20"/>
                <w:szCs w:val="22"/>
                <w:lang w:val="en-US"/>
              </w:rPr>
              <w:t>e.g.</w:t>
            </w:r>
            <w:proofErr w:type="gramEnd"/>
            <w:r w:rsidRPr="00851F52">
              <w:rPr>
                <w:sz w:val="20"/>
                <w:szCs w:val="22"/>
                <w:lang w:val="en-US"/>
              </w:rPr>
              <w:t xml:space="preserve">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w:t>
            </w:r>
            <w:proofErr w:type="gramStart"/>
            <w:r w:rsidRPr="00851F52">
              <w:rPr>
                <w:sz w:val="20"/>
                <w:szCs w:val="22"/>
                <w:lang w:val="en-US"/>
              </w:rPr>
              <w:t>e.g.</w:t>
            </w:r>
            <w:proofErr w:type="gramEnd"/>
            <w:r w:rsidRPr="00851F52">
              <w:rPr>
                <w:sz w:val="20"/>
                <w:szCs w:val="22"/>
                <w:lang w:val="en-US"/>
              </w:rPr>
              <w:t xml:space="preserve">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proofErr w:type="gramStart"/>
            <w:r>
              <w:rPr>
                <w:rFonts w:eastAsia="Yu Mincho"/>
                <w:lang w:val="en-US" w:eastAsia="ja-JP"/>
              </w:rPr>
              <w:t>it’s</w:t>
            </w:r>
            <w:proofErr w:type="gramEnd"/>
            <w:r>
              <w:rPr>
                <w:rFonts w:eastAsia="Yu Mincho"/>
                <w:lang w:val="en-US" w:eastAsia="ja-JP"/>
              </w:rPr>
              <w:t xml:space="preserve">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w:t>
            </w:r>
            <w:proofErr w:type="gramStart"/>
            <w:r>
              <w:rPr>
                <w:lang w:val="en-US"/>
              </w:rPr>
              <w:t>Similar to</w:t>
            </w:r>
            <w:proofErr w:type="gramEnd"/>
            <w:r>
              <w:rPr>
                <w:lang w:val="en-US"/>
              </w:rPr>
              <w:t xml:space="preserve">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lastRenderedPageBreak/>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 xml:space="preserve">We are also </w:t>
            </w:r>
            <w:proofErr w:type="gramStart"/>
            <w:r>
              <w:rPr>
                <w:rFonts w:eastAsia="DengXian" w:hint="eastAsia"/>
                <w:szCs w:val="22"/>
                <w:lang w:val="en-US" w:eastAsia="zh-CN"/>
              </w:rPr>
              <w:t>open</w:t>
            </w:r>
            <w:proofErr w:type="gramEnd"/>
            <w:r>
              <w:rPr>
                <w:rFonts w:eastAsia="DengXian" w:hint="eastAsia"/>
                <w:szCs w:val="22"/>
                <w:lang w:val="en-US" w:eastAsia="zh-CN"/>
              </w:rPr>
              <w:t xml:space="preserve">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 xml:space="preserve">ne difference between the UL initial BWP and DL initial BWP is </w:t>
            </w:r>
            <w:proofErr w:type="gramStart"/>
            <w:r>
              <w:rPr>
                <w:rFonts w:eastAsia="DengXian"/>
                <w:lang w:val="en-US" w:eastAsia="zh-CN"/>
              </w:rPr>
              <w:t>that,</w:t>
            </w:r>
            <w:proofErr w:type="gramEnd"/>
            <w:r>
              <w:rPr>
                <w:rFonts w:eastAsia="DengXian"/>
                <w:lang w:val="en-US" w:eastAsia="zh-CN"/>
              </w:rPr>
              <w:t xml:space="preserve">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 xml:space="preserve">Partially reasons as replied for the question on initial DL BWP. </w:t>
            </w:r>
            <w:proofErr w:type="gramStart"/>
            <w:r>
              <w:rPr>
                <w:rFonts w:eastAsia="DengXian"/>
                <w:lang w:val="en-US" w:eastAsia="zh-CN"/>
              </w:rPr>
              <w:t>However</w:t>
            </w:r>
            <w:proofErr w:type="gramEnd"/>
            <w:r>
              <w:rPr>
                <w:rFonts w:eastAsia="DengXian"/>
                <w:lang w:val="en-US" w:eastAsia="zh-CN"/>
              </w:rPr>
              <w:t xml:space="preserve">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w:t>
            </w:r>
            <w:proofErr w:type="gramStart"/>
            <w:r>
              <w:rPr>
                <w:rFonts w:eastAsia="DengXian"/>
                <w:lang w:val="en-US" w:eastAsia="zh-CN"/>
              </w:rPr>
              <w:t>situation</w:t>
            </w:r>
            <w:proofErr w:type="gramEnd"/>
            <w:r>
              <w:rPr>
                <w:rFonts w:eastAsia="DengXian"/>
                <w:lang w:val="en-US" w:eastAsia="zh-CN"/>
              </w:rPr>
              <w:t xml:space="preserve"> </w:t>
            </w:r>
          </w:p>
          <w:p w14:paraId="430EE209"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1: The initial BWP is no larger than UE’s BW: Shared initial BWP should be </w:t>
            </w:r>
            <w:proofErr w:type="gramStart"/>
            <w:r>
              <w:rPr>
                <w:rFonts w:eastAsia="DengXian"/>
                <w:lang w:val="en-US" w:eastAsia="zh-CN"/>
              </w:rPr>
              <w:t>supported</w:t>
            </w:r>
            <w:proofErr w:type="gramEnd"/>
            <w:r>
              <w:rPr>
                <w:rFonts w:eastAsia="DengXian"/>
                <w:lang w:val="en-US" w:eastAsia="zh-CN"/>
              </w:rPr>
              <w:t xml:space="preserve"> </w:t>
            </w:r>
          </w:p>
          <w:p w14:paraId="2D02428C"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2: When the initial BWP is no larger than UE’s BW, two directions can be </w:t>
            </w:r>
            <w:proofErr w:type="gramStart"/>
            <w:r>
              <w:rPr>
                <w:rFonts w:eastAsia="DengXian"/>
                <w:lang w:val="en-US" w:eastAsia="zh-CN"/>
              </w:rPr>
              <w:t>considered</w:t>
            </w:r>
            <w:proofErr w:type="gramEnd"/>
            <w:r>
              <w:rPr>
                <w:rFonts w:eastAsia="DengXian"/>
                <w:lang w:val="en-US" w:eastAsia="zh-CN"/>
              </w:rPr>
              <w:t xml:space="preserve"> </w:t>
            </w:r>
          </w:p>
          <w:p w14:paraId="4ABFAF14"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 xml:space="preserve">Rely on RF retuning for preamble, Msg.3 </w:t>
            </w:r>
            <w:proofErr w:type="gramStart"/>
            <w:r>
              <w:rPr>
                <w:rFonts w:eastAsia="DengXian"/>
                <w:lang w:val="en-US" w:eastAsia="zh-CN"/>
              </w:rPr>
              <w:t>transmission</w:t>
            </w:r>
            <w:proofErr w:type="gramEnd"/>
          </w:p>
          <w:p w14:paraId="7724E787"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 xml:space="preserve">Support separate PUCCH configuration for Redcap and normal </w:t>
            </w:r>
            <w:proofErr w:type="gramStart"/>
            <w:r>
              <w:rPr>
                <w:rFonts w:eastAsia="DengXian"/>
                <w:lang w:val="en-US" w:eastAsia="zh-CN"/>
              </w:rPr>
              <w:t>UE</w:t>
            </w:r>
            <w:proofErr w:type="gramEnd"/>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UEs. </w:t>
            </w:r>
          </w:p>
          <w:p w14:paraId="636B8531"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 xml:space="preserve">edcap UEs can benefit from scheduling </w:t>
            </w:r>
            <w:proofErr w:type="gramStart"/>
            <w:r>
              <w:rPr>
                <w:rFonts w:eastAsia="DengXian"/>
                <w:sz w:val="20"/>
                <w:lang w:val="en-US" w:eastAsia="zh-CN"/>
              </w:rPr>
              <w:t>gain</w:t>
            </w:r>
            <w:proofErr w:type="gramEnd"/>
          </w:p>
          <w:p w14:paraId="2EE18B68" w14:textId="77777777" w:rsidR="0046752C" w:rsidRPr="009232B7" w:rsidRDefault="0046752C" w:rsidP="0046752C">
            <w:pPr>
              <w:pStyle w:val="ListParagraph"/>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w:t>
            </w:r>
            <w:proofErr w:type="gramStart"/>
            <w:r>
              <w:rPr>
                <w:rFonts w:eastAsia="DengXian"/>
                <w:lang w:val="en-US" w:eastAsia="zh-CN"/>
              </w:rPr>
              <w:t>don’t</w:t>
            </w:r>
            <w:proofErr w:type="gramEnd"/>
            <w:r>
              <w:rPr>
                <w:rFonts w:eastAsia="DengXian"/>
                <w:lang w:val="en-US" w:eastAsia="zh-CN"/>
              </w:rPr>
              <w:t xml:space="preserve">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lastRenderedPageBreak/>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 xml:space="preserve">It </w:t>
            </w:r>
            <w:proofErr w:type="gramStart"/>
            <w:r>
              <w:rPr>
                <w:rFonts w:eastAsia="DengXian"/>
                <w:lang w:val="en-US" w:eastAsia="zh-CN"/>
              </w:rPr>
              <w:t>depends</w:t>
            </w:r>
            <w:proofErr w:type="gramEnd"/>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proofErr w:type="gramStart"/>
            <w:r>
              <w:rPr>
                <w:rFonts w:eastAsia="Malgun Gothic"/>
                <w:lang w:val="en-US" w:eastAsia="ko-KR"/>
              </w:rPr>
              <w:t>Similar to</w:t>
            </w:r>
            <w:proofErr w:type="gramEnd"/>
            <w:r>
              <w:rPr>
                <w:rFonts w:eastAsia="Malgun Gothic"/>
                <w:lang w:val="en-US" w:eastAsia="ko-KR"/>
              </w:rPr>
              <w:t xml:space="preserve">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r>
              <w:rPr>
                <w:rFonts w:eastAsia="DengXian"/>
                <w:lang w:val="en-US" w:eastAsia="zh-CN"/>
              </w:rPr>
              <w:t>InterDigital</w:t>
            </w:r>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w:t>
            </w:r>
            <w:proofErr w:type="gramStart"/>
            <w:r>
              <w:rPr>
                <w:rFonts w:eastAsia="PMingLiU"/>
                <w:lang w:val="en-US" w:eastAsia="zh-TW" w:bidi="hi-IN"/>
              </w:rPr>
              <w:t>i.e.</w:t>
            </w:r>
            <w:proofErr w:type="gramEnd"/>
            <w:r>
              <w:rPr>
                <w:rFonts w:eastAsia="PMingLiU"/>
                <w:lang w:val="en-US" w:eastAsia="zh-TW" w:bidi="hi-IN"/>
              </w:rPr>
              <w:t xml:space="preserv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F66B18">
            <w:pPr>
              <w:spacing w:after="0"/>
              <w:textAlignment w:val="baseline"/>
              <w:rPr>
                <w:rFonts w:eastAsia="PMingLiU"/>
                <w:lang w:val="en-US" w:eastAsia="zh-TW" w:bidi="hi-IN"/>
              </w:rPr>
            </w:pPr>
          </w:p>
        </w:tc>
        <w:tc>
          <w:tcPr>
            <w:tcW w:w="6759" w:type="dxa"/>
          </w:tcPr>
          <w:p w14:paraId="4A9C33CA" w14:textId="77777777" w:rsidR="008B02E6" w:rsidRDefault="008B02E6" w:rsidP="00F66B18">
            <w:pPr>
              <w:rPr>
                <w:lang w:val="en-US"/>
              </w:rPr>
            </w:pPr>
            <w:r>
              <w:rPr>
                <w:lang w:val="en-US"/>
              </w:rPr>
              <w:t>Based on the received responses, the following proposal can be considered.</w:t>
            </w:r>
          </w:p>
          <w:p w14:paraId="657BA8D8" w14:textId="77777777" w:rsidR="008B02E6" w:rsidRPr="005A7221" w:rsidRDefault="008B02E6" w:rsidP="00F66B18">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F66B18">
            <w:pPr>
              <w:pStyle w:val="ListParagraph"/>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F66B18">
            <w:pPr>
              <w:pStyle w:val="ListParagraph"/>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F66B18">
            <w:pPr>
              <w:pStyle w:val="ListParagraph"/>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F66B18">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F66B18">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F66B18">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77777777" w:rsidR="008B02E6" w:rsidRDefault="008B02E6" w:rsidP="00F66B18">
            <w:pPr>
              <w:spacing w:after="0"/>
              <w:textAlignment w:val="baseline"/>
              <w:rPr>
                <w:rFonts w:eastAsia="PMingLiU"/>
                <w:lang w:val="en-US" w:eastAsia="zh-TW" w:bidi="hi-IN"/>
              </w:rPr>
            </w:pPr>
          </w:p>
        </w:tc>
        <w:tc>
          <w:tcPr>
            <w:tcW w:w="1394" w:type="dxa"/>
          </w:tcPr>
          <w:p w14:paraId="6EE36314" w14:textId="77777777" w:rsidR="008B02E6" w:rsidRPr="00A16B21" w:rsidRDefault="008B02E6" w:rsidP="00F66B18">
            <w:pPr>
              <w:spacing w:after="0"/>
              <w:textAlignment w:val="baseline"/>
              <w:rPr>
                <w:rFonts w:eastAsia="PMingLiU"/>
                <w:lang w:val="en-US" w:eastAsia="zh-TW" w:bidi="hi-IN"/>
              </w:rPr>
            </w:pPr>
          </w:p>
        </w:tc>
        <w:tc>
          <w:tcPr>
            <w:tcW w:w="6759" w:type="dxa"/>
          </w:tcPr>
          <w:p w14:paraId="245CF2CC" w14:textId="77777777" w:rsidR="008B02E6" w:rsidRDefault="008B02E6" w:rsidP="00F66B18">
            <w:pPr>
              <w:rPr>
                <w:lang w:val="en-US"/>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w:t>
            </w:r>
            <w:proofErr w:type="gramStart"/>
            <w:r>
              <w:rPr>
                <w:lang w:val="en-US"/>
              </w:rPr>
              <w:t>in order to</w:t>
            </w:r>
            <w:proofErr w:type="gramEnd"/>
            <w:r>
              <w:rPr>
                <w:lang w:val="en-US"/>
              </w:rPr>
              <w:t xml:space="preserve">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can not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lastRenderedPageBreak/>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lastRenderedPageBreak/>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 xml:space="preserve">outside the UE </w:t>
      </w:r>
      <w:proofErr w:type="gramStart"/>
      <w:r>
        <w:rPr>
          <w:b/>
          <w:bCs/>
          <w:u w:val="single"/>
          <w:lang w:val="en-US"/>
        </w:rPr>
        <w:t>bandwidth</w:t>
      </w:r>
      <w:proofErr w:type="gramEnd"/>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w:t>
            </w:r>
            <w:proofErr w:type="gramStart"/>
            <w:r>
              <w:rPr>
                <w:rFonts w:eastAsia="DengXian" w:hint="eastAsia"/>
                <w:lang w:eastAsia="zh-CN"/>
              </w:rPr>
              <w:t>BWP( configured</w:t>
            </w:r>
            <w:proofErr w:type="gramEnd"/>
            <w:r>
              <w:rPr>
                <w:rFonts w:eastAsia="DengXian" w:hint="eastAsia"/>
                <w:lang w:eastAsia="zh-CN"/>
              </w:rPr>
              <w:t xml:space="preserve">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proofErr w:type="gramStart"/>
            <w:r w:rsidRPr="001A57CB">
              <w:rPr>
                <w:lang w:val="en-US"/>
              </w:rPr>
              <w:t>it’s</w:t>
            </w:r>
            <w:proofErr w:type="gramEnd"/>
            <w:r w:rsidRPr="001A57CB">
              <w:rPr>
                <w:lang w:val="en-US"/>
              </w:rPr>
              <w:t xml:space="preserve">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 xml:space="preserve">Reduced minimum number of Rx </w:t>
      </w:r>
      <w:proofErr w:type="gramStart"/>
      <w:r>
        <w:t>branches</w:t>
      </w:r>
      <w:proofErr w:type="gramEnd"/>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lastRenderedPageBreak/>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 xml:space="preserve">We </w:t>
            </w:r>
            <w:proofErr w:type="gramStart"/>
            <w:r w:rsidRPr="00E50AAB">
              <w:rPr>
                <w:lang w:val="en-US"/>
              </w:rPr>
              <w:t>don’t</w:t>
            </w:r>
            <w:proofErr w:type="gramEnd"/>
            <w:r w:rsidRPr="00E50AAB">
              <w:rPr>
                <w:lang w:val="en-US"/>
              </w:rPr>
              <w:t xml:space="preserve">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 xml:space="preserve">2.3 of this </w:t>
            </w:r>
            <w:proofErr w:type="gramStart"/>
            <w:r w:rsidRPr="00E50AAB">
              <w:rPr>
                <w:rFonts w:ascii="Times New Roman" w:hAnsi="Times New Roman" w:cs="Times New Roman"/>
                <w:sz w:val="20"/>
                <w:szCs w:val="20"/>
                <w:lang w:val="en-US"/>
              </w:rPr>
              <w:t>document</w:t>
            </w:r>
            <w:proofErr w:type="gramEnd"/>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possible coverage recovery related functionality to compensate for reduced antenna </w:t>
            </w:r>
            <w:proofErr w:type="gramStart"/>
            <w:r w:rsidRPr="00E50AAB">
              <w:rPr>
                <w:rFonts w:ascii="Times New Roman" w:hAnsi="Times New Roman" w:cs="Times New Roman"/>
                <w:sz w:val="20"/>
                <w:szCs w:val="20"/>
                <w:lang w:val="en-US"/>
              </w:rPr>
              <w:t>efficiency</w:t>
            </w:r>
            <w:proofErr w:type="gramEnd"/>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F66B18">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F66B18">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F66B18">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F66B18">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F66B18">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F66B18">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77777777" w:rsidR="008B02E6" w:rsidRDefault="008B02E6" w:rsidP="00F66B18">
            <w:pPr>
              <w:spacing w:after="0"/>
              <w:textAlignment w:val="baseline"/>
              <w:rPr>
                <w:rFonts w:eastAsia="PMingLiU"/>
                <w:lang w:val="en-US" w:eastAsia="zh-TW" w:bidi="hi-IN"/>
              </w:rPr>
            </w:pPr>
          </w:p>
        </w:tc>
        <w:tc>
          <w:tcPr>
            <w:tcW w:w="8155" w:type="dxa"/>
          </w:tcPr>
          <w:p w14:paraId="1EB38F00" w14:textId="77777777" w:rsidR="008B02E6" w:rsidRDefault="008B02E6" w:rsidP="00F66B18">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lastRenderedPageBreak/>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w:t>
      </w:r>
      <w:proofErr w:type="gramStart"/>
      <w:r w:rsidR="006B2504">
        <w:rPr>
          <w:szCs w:val="22"/>
          <w:lang w:val="en-US"/>
        </w:rPr>
        <w:t>particular need</w:t>
      </w:r>
      <w:proofErr w:type="gramEnd"/>
      <w:r w:rsidR="006B2504">
        <w:rPr>
          <w:szCs w:val="22"/>
          <w:lang w:val="en-US"/>
        </w:rPr>
        <w:t xml:space="preserve">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 xml:space="preserve">We </w:t>
            </w:r>
            <w:proofErr w:type="gramStart"/>
            <w:r>
              <w:rPr>
                <w:lang w:val="en-US"/>
              </w:rPr>
              <w:t>don’t</w:t>
            </w:r>
            <w:proofErr w:type="gramEnd"/>
            <w:r>
              <w:rPr>
                <w:lang w:val="en-US"/>
              </w:rPr>
              <w:t xml:space="preserve">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w:t>
            </w:r>
            <w:proofErr w:type="gramStart"/>
            <w:r w:rsidRPr="00FA7298">
              <w:rPr>
                <w:lang w:val="en-US"/>
              </w:rPr>
              <w:t>e.g.</w:t>
            </w:r>
            <w:proofErr w:type="gramEnd"/>
            <w:r w:rsidRPr="00FA7298">
              <w:rPr>
                <w:lang w:val="en-US"/>
              </w:rPr>
              <w:t xml:space="preserve">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w:t>
            </w:r>
            <w:proofErr w:type="gramStart"/>
            <w:r w:rsidR="007A6A12">
              <w:rPr>
                <w:rFonts w:eastAsia="DengXian"/>
                <w:lang w:val="en-US" w:eastAsia="zh-CN"/>
              </w:rPr>
              <w:t>at the moment</w:t>
            </w:r>
            <w:proofErr w:type="gramEnd"/>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w:t>
            </w:r>
            <w:proofErr w:type="gramStart"/>
            <w:r>
              <w:rPr>
                <w:rFonts w:eastAsia="SimSun"/>
                <w:lang w:val="en-US" w:eastAsia="zh-CN"/>
              </w:rPr>
              <w:t>e.g.</w:t>
            </w:r>
            <w:proofErr w:type="gramEnd"/>
            <w:r>
              <w:rPr>
                <w:rFonts w:eastAsia="SimSun"/>
                <w:lang w:val="en-US" w:eastAsia="zh-CN"/>
              </w:rPr>
              <w:t xml:space="preserve">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w:t>
            </w:r>
            <w:proofErr w:type="gramStart"/>
            <w:r>
              <w:rPr>
                <w:rFonts w:eastAsia="DengXian"/>
                <w:lang w:val="en-US" w:eastAsia="zh-CN"/>
              </w:rPr>
              <w:t>don’t</w:t>
            </w:r>
            <w:proofErr w:type="gramEnd"/>
            <w:r>
              <w:rPr>
                <w:rFonts w:eastAsia="DengXian"/>
                <w:lang w:val="en-US" w:eastAsia="zh-CN"/>
              </w:rPr>
              <w:t xml:space="preserve">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F66B18">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F66B18">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F66B18">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F66B18">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F66B18">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F66B18">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77777777" w:rsidR="008B02E6" w:rsidRDefault="008B02E6" w:rsidP="00F66B18">
            <w:pPr>
              <w:spacing w:after="0"/>
              <w:textAlignment w:val="baseline"/>
              <w:rPr>
                <w:rFonts w:eastAsia="PMingLiU"/>
                <w:lang w:val="en-US" w:eastAsia="zh-TW" w:bidi="hi-IN"/>
              </w:rPr>
            </w:pPr>
          </w:p>
        </w:tc>
        <w:tc>
          <w:tcPr>
            <w:tcW w:w="8155" w:type="dxa"/>
          </w:tcPr>
          <w:p w14:paraId="23227BE9" w14:textId="77777777" w:rsidR="008B02E6" w:rsidRDefault="008B02E6" w:rsidP="00F66B18">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lastRenderedPageBreak/>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 xml:space="preserve">For relaxed max DL modulation order, we </w:t>
            </w:r>
            <w:proofErr w:type="gramStart"/>
            <w:r>
              <w:rPr>
                <w:lang w:val="en-US"/>
              </w:rPr>
              <w:t>don’t</w:t>
            </w:r>
            <w:proofErr w:type="gramEnd"/>
            <w:r>
              <w:rPr>
                <w:lang w:val="en-US"/>
              </w:rPr>
              <w:t xml:space="preserve">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F66B18">
            <w:pPr>
              <w:rPr>
                <w:lang w:val="en-US"/>
              </w:rPr>
            </w:pPr>
            <w:r>
              <w:rPr>
                <w:lang w:val="en-US"/>
              </w:rPr>
              <w:t>Based on the received responses, the following proposal can be considered.</w:t>
            </w:r>
          </w:p>
          <w:p w14:paraId="204DEF8F"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F66B18">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F66B18">
            <w:pPr>
              <w:pStyle w:val="ListParagraph"/>
              <w:numPr>
                <w:ilvl w:val="1"/>
                <w:numId w:val="4"/>
              </w:numPr>
              <w:rPr>
                <w:bCs/>
                <w:sz w:val="20"/>
                <w:szCs w:val="20"/>
                <w:lang w:val="en-US"/>
              </w:rPr>
            </w:pPr>
            <w:r w:rsidRPr="0004549F">
              <w:rPr>
                <w:bCs/>
                <w:sz w:val="20"/>
                <w:szCs w:val="20"/>
                <w:lang w:val="en-US"/>
              </w:rPr>
              <w:lastRenderedPageBreak/>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F66B18">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tcPr>
          <w:p w14:paraId="0867752C" w14:textId="571BFFE5" w:rsidR="008B02E6" w:rsidRDefault="008F509F" w:rsidP="00F66B18">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77777777" w:rsidR="008B02E6" w:rsidRDefault="008B02E6" w:rsidP="00F66B18">
            <w:pPr>
              <w:spacing w:after="0"/>
              <w:textAlignment w:val="baseline"/>
              <w:rPr>
                <w:rFonts w:eastAsia="PMingLiU"/>
                <w:lang w:val="en-US" w:eastAsia="zh-TW" w:bidi="hi-IN"/>
              </w:rPr>
            </w:pPr>
          </w:p>
        </w:tc>
        <w:tc>
          <w:tcPr>
            <w:tcW w:w="8155" w:type="dxa"/>
          </w:tcPr>
          <w:p w14:paraId="699736A3" w14:textId="77777777" w:rsidR="008B02E6" w:rsidRDefault="008B02E6" w:rsidP="00F66B18">
            <w:pPr>
              <w:rPr>
                <w:lang w:val="en-US"/>
              </w:rPr>
            </w:pP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057732"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057732"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lastRenderedPageBreak/>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 xml:space="preserve">Both options should be considered </w:t>
            </w:r>
            <w:proofErr w:type="gramStart"/>
            <w:r>
              <w:rPr>
                <w:rFonts w:eastAsia="DengXian"/>
                <w:lang w:val="en-US" w:eastAsia="zh-CN"/>
              </w:rPr>
              <w:t>at the moment</w:t>
            </w:r>
            <w:proofErr w:type="gramEnd"/>
            <w:r>
              <w:rPr>
                <w:rFonts w:eastAsia="DengXian"/>
                <w:lang w:val="en-US" w:eastAsia="zh-CN"/>
              </w:rPr>
              <w: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65895F7A" w14:textId="77777777" w:rsidR="008B02E6" w:rsidRDefault="008B02E6" w:rsidP="00F66B18">
            <w:pPr>
              <w:rPr>
                <w:lang w:val="en-US"/>
              </w:rPr>
            </w:pPr>
            <w:r>
              <w:rPr>
                <w:lang w:val="en-US"/>
              </w:rPr>
              <w:t>Based on the received responses, the following proposal can be considered.</w:t>
            </w:r>
          </w:p>
          <w:p w14:paraId="6220BAE3"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F66B18">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F66B18">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F66B18">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F66B18">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F66B18">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F66B18">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77777777" w:rsidR="008B02E6" w:rsidRDefault="008B02E6" w:rsidP="00F66B18">
            <w:pPr>
              <w:spacing w:after="0"/>
              <w:textAlignment w:val="baseline"/>
              <w:rPr>
                <w:rFonts w:eastAsia="PMingLiU"/>
                <w:lang w:val="en-US" w:eastAsia="zh-TW" w:bidi="hi-IN"/>
              </w:rPr>
            </w:pPr>
          </w:p>
        </w:tc>
        <w:tc>
          <w:tcPr>
            <w:tcW w:w="8155" w:type="dxa"/>
            <w:gridSpan w:val="2"/>
          </w:tcPr>
          <w:p w14:paraId="2F45AE4F" w14:textId="77777777" w:rsidR="008B02E6" w:rsidRDefault="008B02E6" w:rsidP="00F66B18">
            <w:pPr>
              <w:rPr>
                <w:lang w:val="en-US"/>
              </w:rPr>
            </w:pPr>
          </w:p>
        </w:tc>
      </w:tr>
    </w:tbl>
    <w:p w14:paraId="788F8AD2" w14:textId="77777777" w:rsidR="003A70B1" w:rsidRPr="007B4C1A"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 xml:space="preserve">e.g., PDCCH or SPS PDSCH collides with dynamic PUSCH or </w:t>
      </w:r>
      <w:proofErr w:type="gramStart"/>
      <w:r w:rsidRPr="00DD34DD">
        <w:rPr>
          <w:rFonts w:ascii="Times New Roman" w:eastAsia="Batang" w:hAnsi="Times New Roman" w:cs="Times New Roman"/>
          <w:sz w:val="20"/>
          <w:szCs w:val="20"/>
          <w:lang w:val="en-US" w:eastAsia="en-US"/>
        </w:rPr>
        <w:t>PUCCH</w:t>
      </w:r>
      <w:proofErr w:type="gramEnd"/>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lastRenderedPageBreak/>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gNB sending in a UL cancellation indication in the DL. Some similar </w:t>
            </w:r>
            <w:proofErr w:type="gramStart"/>
            <w:r>
              <w:rPr>
                <w:rFonts w:eastAsia="DengXian"/>
                <w:lang w:val="en-US" w:eastAsia="zh-CN"/>
              </w:rPr>
              <w:t>functionality</w:t>
            </w:r>
            <w:proofErr w:type="gramEnd"/>
            <w:r>
              <w:rPr>
                <w:rFonts w:eastAsia="DengXian"/>
                <w:lang w:val="en-US" w:eastAsia="zh-CN"/>
              </w:rPr>
              <w:t xml:space="preserve">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lastRenderedPageBreak/>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6B877579"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 xml:space="preserve">we </w:t>
            </w:r>
            <w:proofErr w:type="gramStart"/>
            <w:r w:rsidRPr="00F5554C">
              <w:rPr>
                <w:rFonts w:eastAsia="DengXian"/>
                <w:lang w:val="en-US" w:eastAsia="zh-CN"/>
              </w:rPr>
              <w:t>don’t</w:t>
            </w:r>
            <w:proofErr w:type="gramEnd"/>
            <w:r w:rsidRPr="00F5554C">
              <w:rPr>
                <w:rFonts w:eastAsia="DengXian"/>
                <w:lang w:val="en-US" w:eastAsia="zh-CN"/>
              </w:rPr>
              <w:t xml:space="preserve"> expect other additional specification impacts from HD-FDD Type-A for RedCap </w:t>
            </w:r>
            <w:proofErr w:type="spellStart"/>
            <w:r w:rsidRPr="00F5554C">
              <w:rPr>
                <w:rFonts w:eastAsia="DengXian"/>
                <w:lang w:val="en-US" w:eastAsia="zh-CN"/>
              </w:rPr>
              <w:t>U</w:t>
            </w:r>
            <w:r w:rsidR="003B21DF">
              <w:rPr>
                <w:rFonts w:eastAsia="DengXian"/>
                <w:lang w:val="en-US" w:eastAsia="zh-CN"/>
              </w:rPr>
              <w:t>e</w:t>
            </w:r>
            <w:r w:rsidRPr="00F5554C">
              <w:rPr>
                <w:rFonts w:eastAsia="DengXian"/>
                <w:lang w:val="en-US" w:eastAsia="zh-CN"/>
              </w:rPr>
              <w:t>s</w:t>
            </w:r>
            <w:proofErr w:type="spellEnd"/>
            <w:r w:rsidRPr="00F5554C">
              <w:rPr>
                <w:rFonts w:eastAsia="DengXian"/>
                <w:lang w:val="en-US" w:eastAsia="zh-CN"/>
              </w:rPr>
              <w:t>.</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lastRenderedPageBreak/>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 xml:space="preserve">Same view as Ericsson, </w:t>
            </w:r>
            <w:proofErr w:type="gramStart"/>
            <w:r>
              <w:rPr>
                <w:rFonts w:eastAsia="Yu Mincho"/>
                <w:bCs/>
                <w:lang w:val="en-US" w:eastAsia="ja-JP"/>
              </w:rPr>
              <w:t>Nokia</w:t>
            </w:r>
            <w:proofErr w:type="gramEnd"/>
            <w:r>
              <w:rPr>
                <w:rFonts w:eastAsia="Yu Mincho"/>
                <w:bCs/>
                <w:lang w:val="en-US" w:eastAsia="ja-JP"/>
              </w:rPr>
              <w:t xml:space="preserve">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F66B18">
            <w:pPr>
              <w:rPr>
                <w:lang w:val="en-US"/>
              </w:rPr>
            </w:pPr>
            <w:r w:rsidRPr="001D19A9">
              <w:rPr>
                <w:lang w:val="en-US"/>
              </w:rPr>
              <w:t>Based on the received responses, the following proposal can be considered.</w:t>
            </w:r>
          </w:p>
          <w:p w14:paraId="767DDBDE" w14:textId="77777777" w:rsidR="008B02E6" w:rsidRPr="001D19A9" w:rsidRDefault="008B02E6" w:rsidP="00F66B18">
            <w:pPr>
              <w:rPr>
                <w:b/>
                <w:bCs/>
                <w:lang w:val="en-US"/>
              </w:rPr>
            </w:pPr>
            <w:r w:rsidRPr="001D19A9">
              <w:rPr>
                <w:b/>
                <w:bCs/>
                <w:highlight w:val="yellow"/>
                <w:lang w:val="en-US"/>
              </w:rPr>
              <w:t>High Priority Proposal 6.3a:</w:t>
            </w:r>
          </w:p>
          <w:p w14:paraId="5568C3F7" w14:textId="77777777" w:rsidR="008B02E6" w:rsidRPr="001D19A9" w:rsidRDefault="008B02E6" w:rsidP="00F66B18">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F66B18">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F66B18">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F66B18">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60713492" w14:textId="5C19BF7C" w:rsidR="008B02E6" w:rsidRPr="001D19A9" w:rsidRDefault="00AB0D12" w:rsidP="00F66B18">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77777777" w:rsidR="008B02E6" w:rsidRDefault="008B02E6" w:rsidP="00F66B18">
            <w:pPr>
              <w:spacing w:after="0"/>
              <w:textAlignment w:val="baseline"/>
              <w:rPr>
                <w:rFonts w:eastAsia="PMingLiU"/>
                <w:lang w:val="en-US" w:eastAsia="zh-TW" w:bidi="hi-IN"/>
              </w:rPr>
            </w:pPr>
          </w:p>
        </w:tc>
        <w:tc>
          <w:tcPr>
            <w:tcW w:w="8155" w:type="dxa"/>
            <w:gridSpan w:val="2"/>
          </w:tcPr>
          <w:p w14:paraId="033F0EB8" w14:textId="77777777" w:rsidR="008B02E6" w:rsidRPr="001D19A9" w:rsidRDefault="008B02E6" w:rsidP="00F66B18">
            <w:pPr>
              <w:rPr>
                <w:lang w:val="en-US"/>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8" w:name="_Ref62548907"/>
      <w:r>
        <w:t xml:space="preserve">Other aspects </w:t>
      </w:r>
      <w:bookmarkEnd w:id="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over-optimization for small </w:t>
      </w:r>
      <w:proofErr w:type="gramStart"/>
      <w:r w:rsidRPr="00016962">
        <w:rPr>
          <w:rFonts w:ascii="Times New Roman" w:hAnsi="Times New Roman" w:cs="Times New Roman"/>
          <w:sz w:val="20"/>
          <w:szCs w:val="20"/>
          <w:lang w:val="en-US"/>
        </w:rPr>
        <w:t>benefits</w:t>
      </w:r>
      <w:proofErr w:type="gramEnd"/>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RedCap connection density </w:t>
      </w:r>
      <w:proofErr w:type="gramStart"/>
      <w:r w:rsidRPr="00016962">
        <w:rPr>
          <w:rFonts w:ascii="Times New Roman" w:hAnsi="Times New Roman" w:cs="Times New Roman"/>
          <w:sz w:val="20"/>
          <w:szCs w:val="20"/>
          <w:lang w:val="en-US"/>
        </w:rPr>
        <w:t>scenarios</w:t>
      </w:r>
      <w:proofErr w:type="gramEnd"/>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w:t>
      </w:r>
      <w:proofErr w:type="gramStart"/>
      <w:r w:rsidRPr="00016962">
        <w:rPr>
          <w:rFonts w:ascii="Times New Roman" w:hAnsi="Times New Roman" w:cs="Times New Roman"/>
          <w:sz w:val="20"/>
          <w:szCs w:val="20"/>
          <w:lang w:val="en-US"/>
        </w:rPr>
        <w:t>in order to</w:t>
      </w:r>
      <w:proofErr w:type="gramEnd"/>
      <w:r w:rsidRPr="00016962">
        <w:rPr>
          <w:rFonts w:ascii="Times New Roman" w:hAnsi="Times New Roman" w:cs="Times New Roman"/>
          <w:sz w:val="20"/>
          <w:szCs w:val="20"/>
          <w:lang w:val="en-US"/>
        </w:rPr>
        <w:t xml:space="preserve">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RedCap </w:t>
      </w:r>
      <w:proofErr w:type="gramStart"/>
      <w:r w:rsidRPr="00016962">
        <w:rPr>
          <w:rFonts w:ascii="Times New Roman" w:hAnsi="Times New Roman" w:cs="Times New Roman"/>
          <w:sz w:val="20"/>
          <w:szCs w:val="20"/>
          <w:lang w:val="en-US"/>
        </w:rPr>
        <w:t>UEs</w:t>
      </w:r>
      <w:proofErr w:type="gramEnd"/>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xml:space="preserve">] In FR1, there is no impact on the reception of RMSI when the maximum UE bandwidth is </w:t>
      </w:r>
      <w:proofErr w:type="gramStart"/>
      <w:r w:rsidRPr="00016962">
        <w:rPr>
          <w:rFonts w:ascii="Times New Roman" w:hAnsi="Times New Roman" w:cs="Times New Roman"/>
          <w:sz w:val="20"/>
          <w:szCs w:val="20"/>
          <w:lang w:val="en-US"/>
        </w:rPr>
        <w:t>20MHz</w:t>
      </w:r>
      <w:proofErr w:type="gramEnd"/>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w:t>
      </w:r>
      <w:proofErr w:type="gramStart"/>
      <w:r w:rsidRPr="00016962">
        <w:rPr>
          <w:rFonts w:ascii="Times New Roman" w:hAnsi="Times New Roman" w:cs="Times New Roman"/>
          <w:sz w:val="20"/>
          <w:szCs w:val="20"/>
          <w:lang w:val="en-US"/>
        </w:rPr>
        <w:t>UE</w:t>
      </w:r>
      <w:proofErr w:type="gramEnd"/>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 xml:space="preserve">PDCCH search spaces and </w:t>
      </w:r>
      <w:proofErr w:type="gramStart"/>
      <w:r>
        <w:rPr>
          <w:b/>
          <w:u w:val="single"/>
        </w:rPr>
        <w:t>blocking</w:t>
      </w:r>
      <w:proofErr w:type="gramEnd"/>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 xml:space="preserve">avoiding minor optimizations aiming at saving a few </w:t>
      </w:r>
      <w:proofErr w:type="gramStart"/>
      <w:r w:rsidR="00192D29" w:rsidRPr="00192D29">
        <w:rPr>
          <w:rFonts w:ascii="Times New Roman" w:hAnsi="Times New Roman" w:cs="Times New Roman"/>
          <w:sz w:val="20"/>
          <w:szCs w:val="20"/>
          <w:lang w:val="en-US"/>
        </w:rPr>
        <w:t>bits</w:t>
      </w:r>
      <w:proofErr w:type="gramEnd"/>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Consider supporting PDCCH enhancements from the perspective of PDCCH capacity and efficiency improvement,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lastRenderedPageBreak/>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 xml:space="preserve">Support a SB size for BWP size &lt; 24 PRBs, where the SB size can be fixed or </w:t>
      </w:r>
      <w:proofErr w:type="gramStart"/>
      <w:r w:rsidRPr="0036634D">
        <w:rPr>
          <w:rFonts w:ascii="Times New Roman" w:hAnsi="Times New Roman" w:cs="Times New Roman"/>
          <w:sz w:val="20"/>
          <w:szCs w:val="20"/>
          <w:lang w:val="en-US"/>
        </w:rPr>
        <w:t>configured</w:t>
      </w:r>
      <w:proofErr w:type="gramEnd"/>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w:t>
      </w:r>
      <w:proofErr w:type="gramStart"/>
      <w:r w:rsidRPr="0036634D">
        <w:rPr>
          <w:rFonts w:ascii="Times New Roman" w:hAnsi="Times New Roman" w:cs="Times New Roman"/>
          <w:sz w:val="20"/>
          <w:szCs w:val="20"/>
          <w:lang w:val="en-US"/>
        </w:rPr>
        <w:t>e.g.</w:t>
      </w:r>
      <w:proofErr w:type="gramEnd"/>
      <w:r w:rsidRPr="0036634D">
        <w:rPr>
          <w:rFonts w:ascii="Times New Roman" w:hAnsi="Times New Roman" w:cs="Times New Roman"/>
          <w:sz w:val="20"/>
          <w:szCs w:val="20"/>
          <w:lang w:val="en-US"/>
        </w:rPr>
        <w:t xml:space="preserve">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has additional benefit of improving uplink </w:t>
      </w:r>
      <w:proofErr w:type="gramStart"/>
      <w:r w:rsidRPr="00A91EE5">
        <w:rPr>
          <w:rFonts w:ascii="Times New Roman" w:hAnsi="Times New Roman" w:cs="Times New Roman"/>
          <w:sz w:val="20"/>
          <w:szCs w:val="20"/>
          <w:lang w:val="en-US"/>
        </w:rPr>
        <w:t>coverage</w:t>
      </w:r>
      <w:proofErr w:type="gramEnd"/>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9" w:name="_Toc42034927"/>
      <w:bookmarkStart w:id="10" w:name="_Toc42211937"/>
      <w:bookmarkStart w:id="11" w:name="_Hlk41391803"/>
      <w:r>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057732"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057732"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057732"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057732"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057732"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057732"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057732"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057732"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057732"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057732"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057732"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057732"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lastRenderedPageBreak/>
              <w:t>[13]</w:t>
            </w:r>
          </w:p>
        </w:tc>
        <w:tc>
          <w:tcPr>
            <w:tcW w:w="1456" w:type="dxa"/>
            <w:tcMar>
              <w:top w:w="0" w:type="dxa"/>
              <w:left w:w="70" w:type="dxa"/>
              <w:bottom w:w="0" w:type="dxa"/>
              <w:right w:w="70" w:type="dxa"/>
            </w:tcMar>
            <w:hideMark/>
          </w:tcPr>
          <w:p w14:paraId="19148C44" w14:textId="40AECCDA" w:rsidR="00307017" w:rsidRPr="00307017" w:rsidRDefault="00057732"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057732"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057732"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057732"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057732"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057732"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057732"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057732"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057732"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057732"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057732"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057732"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057732"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057732"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057732"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057732"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057732"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C4CE9" w14:textId="77777777" w:rsidR="00057732" w:rsidRDefault="00057732" w:rsidP="00581A60">
      <w:pPr>
        <w:spacing w:after="0"/>
      </w:pPr>
      <w:r>
        <w:separator/>
      </w:r>
    </w:p>
  </w:endnote>
  <w:endnote w:type="continuationSeparator" w:id="0">
    <w:p w14:paraId="2C3F0EED" w14:textId="77777777" w:rsidR="00057732" w:rsidRDefault="00057732" w:rsidP="00581A60">
      <w:pPr>
        <w:spacing w:after="0"/>
      </w:pPr>
      <w:r>
        <w:continuationSeparator/>
      </w:r>
    </w:p>
  </w:endnote>
  <w:endnote w:type="continuationNotice" w:id="1">
    <w:p w14:paraId="650F9F60" w14:textId="77777777" w:rsidR="00057732" w:rsidRDefault="000577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83EED" w14:textId="77777777" w:rsidR="00057732" w:rsidRDefault="00057732" w:rsidP="00581A60">
      <w:pPr>
        <w:spacing w:after="0"/>
      </w:pPr>
      <w:r>
        <w:separator/>
      </w:r>
    </w:p>
  </w:footnote>
  <w:footnote w:type="continuationSeparator" w:id="0">
    <w:p w14:paraId="39913DAE" w14:textId="77777777" w:rsidR="00057732" w:rsidRDefault="00057732" w:rsidP="00581A60">
      <w:pPr>
        <w:spacing w:after="0"/>
      </w:pPr>
      <w:r>
        <w:continuationSeparator/>
      </w:r>
    </w:p>
  </w:footnote>
  <w:footnote w:type="continuationNotice" w:id="1">
    <w:p w14:paraId="2BA16E5E" w14:textId="77777777" w:rsidR="00057732" w:rsidRDefault="000577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4DBC"/>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2124F7-C9A1-4B4A-B401-F9D93110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F7446-4C80-4D2D-AF2E-32AF7EF8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11635</Words>
  <Characters>66326</Characters>
  <Application>Microsoft Office Word</Application>
  <DocSecurity>0</DocSecurity>
  <Lines>552</Lines>
  <Paragraphs>155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77806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Erdem Bala</cp:lastModifiedBy>
  <cp:revision>3</cp:revision>
  <dcterms:created xsi:type="dcterms:W3CDTF">2021-01-27T23:30:00Z</dcterms:created>
  <dcterms:modified xsi:type="dcterms:W3CDTF">2021-01-27T23:32:00Z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