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F66B18">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F66B18">
            <w:pPr>
              <w:tabs>
                <w:tab w:val="left" w:pos="551"/>
              </w:tabs>
              <w:rPr>
                <w:rFonts w:eastAsiaTheme="minorEastAsia"/>
                <w:lang w:val="en-US" w:eastAsia="zh-TW"/>
              </w:rPr>
            </w:pPr>
          </w:p>
        </w:tc>
        <w:tc>
          <w:tcPr>
            <w:tcW w:w="6780" w:type="dxa"/>
          </w:tcPr>
          <w:p w14:paraId="54D0BB92" w14:textId="77777777" w:rsidR="008B02E6" w:rsidRDefault="008B02E6" w:rsidP="00F66B18">
            <w:pPr>
              <w:rPr>
                <w:lang w:val="en-US"/>
              </w:rPr>
            </w:pPr>
            <w:r>
              <w:rPr>
                <w:lang w:val="en-US"/>
              </w:rPr>
              <w:t>Based on the received responses, the following proposal can be considered.</w:t>
            </w:r>
          </w:p>
          <w:p w14:paraId="66B8B797" w14:textId="77777777" w:rsidR="008B02E6" w:rsidRPr="00E02384" w:rsidRDefault="008B02E6" w:rsidP="00F66B18">
            <w:pPr>
              <w:rPr>
                <w:b/>
                <w:bCs/>
                <w:lang w:val="en-US"/>
              </w:rPr>
            </w:pPr>
            <w:r w:rsidRPr="00282D0D">
              <w:rPr>
                <w:b/>
                <w:bCs/>
                <w:highlight w:val="yellow"/>
                <w:lang w:val="en-US"/>
              </w:rPr>
              <w:t>High Priority Proposal 2.1-1a:</w:t>
            </w:r>
          </w:p>
          <w:p w14:paraId="5767F6BE" w14:textId="77777777" w:rsidR="008B02E6" w:rsidRPr="00282D0D" w:rsidRDefault="008B02E6" w:rsidP="00F66B18">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F66B18">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F66B18">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F66B18">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F66B18">
            <w:pPr>
              <w:rPr>
                <w:lang w:val="en-US"/>
              </w:rPr>
            </w:pPr>
          </w:p>
        </w:tc>
      </w:tr>
      <w:tr w:rsidR="008B02E6" w:rsidRPr="002C7600" w14:paraId="3D344185" w14:textId="77777777" w:rsidTr="008B02E6">
        <w:tc>
          <w:tcPr>
            <w:tcW w:w="1479" w:type="dxa"/>
          </w:tcPr>
          <w:p w14:paraId="0ECAF4EB" w14:textId="77777777" w:rsidR="008B02E6" w:rsidRDefault="008B02E6" w:rsidP="00F66B18">
            <w:pPr>
              <w:rPr>
                <w:rFonts w:eastAsiaTheme="minorEastAsia"/>
                <w:lang w:eastAsia="zh-TW"/>
              </w:rPr>
            </w:pPr>
          </w:p>
        </w:tc>
        <w:tc>
          <w:tcPr>
            <w:tcW w:w="1372" w:type="dxa"/>
          </w:tcPr>
          <w:p w14:paraId="1B2290B9" w14:textId="77777777" w:rsidR="008B02E6" w:rsidRDefault="008B02E6" w:rsidP="00F66B18">
            <w:pPr>
              <w:tabs>
                <w:tab w:val="left" w:pos="551"/>
              </w:tabs>
              <w:rPr>
                <w:rFonts w:eastAsiaTheme="minorEastAsia"/>
                <w:lang w:val="en-US" w:eastAsia="zh-TW"/>
              </w:rPr>
            </w:pPr>
          </w:p>
        </w:tc>
        <w:tc>
          <w:tcPr>
            <w:tcW w:w="6780" w:type="dxa"/>
          </w:tcPr>
          <w:p w14:paraId="1816C946" w14:textId="77777777" w:rsidR="008B02E6" w:rsidRDefault="008B02E6" w:rsidP="00F66B18">
            <w:pPr>
              <w:rPr>
                <w:lang w:val="en-US"/>
              </w:rPr>
            </w:pPr>
          </w:p>
        </w:tc>
      </w:tr>
      <w:tr w:rsidR="008B02E6" w:rsidRPr="002C7600" w14:paraId="0DA534B9" w14:textId="77777777" w:rsidTr="008B02E6">
        <w:tc>
          <w:tcPr>
            <w:tcW w:w="1479" w:type="dxa"/>
          </w:tcPr>
          <w:p w14:paraId="0E070F60" w14:textId="77777777" w:rsidR="008B02E6" w:rsidRDefault="008B02E6" w:rsidP="00F66B18">
            <w:pPr>
              <w:rPr>
                <w:rFonts w:eastAsiaTheme="minorEastAsia"/>
                <w:lang w:eastAsia="zh-TW"/>
              </w:rPr>
            </w:pPr>
          </w:p>
        </w:tc>
        <w:tc>
          <w:tcPr>
            <w:tcW w:w="1372" w:type="dxa"/>
          </w:tcPr>
          <w:p w14:paraId="3FE59F28" w14:textId="77777777" w:rsidR="008B02E6" w:rsidRDefault="008B02E6" w:rsidP="00F66B18">
            <w:pPr>
              <w:tabs>
                <w:tab w:val="left" w:pos="551"/>
              </w:tabs>
              <w:rPr>
                <w:rFonts w:eastAsiaTheme="minorEastAsia"/>
                <w:lang w:val="en-US" w:eastAsia="zh-TW"/>
              </w:rPr>
            </w:pPr>
          </w:p>
        </w:tc>
        <w:tc>
          <w:tcPr>
            <w:tcW w:w="6780" w:type="dxa"/>
          </w:tcPr>
          <w:p w14:paraId="67178DBB" w14:textId="77777777" w:rsidR="008B02E6" w:rsidRDefault="008B02E6" w:rsidP="00F66B1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lastRenderedPageBreak/>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lastRenderedPageBreak/>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proofErr w:type="spellStart"/>
            <w:r w:rsidRPr="003C3027">
              <w:rPr>
                <w:lang w:val="en-US"/>
              </w:rPr>
              <w:t>RedCap</w:t>
            </w:r>
            <w:proofErr w:type="spellEnd"/>
            <w:r w:rsidRPr="003C3027">
              <w:rPr>
                <w:lang w:val="en-US"/>
              </w:rPr>
              <w:t xml:space="preserve">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 xml:space="preserve">Otherwise, the network </w:t>
            </w:r>
            <w:r>
              <w:rPr>
                <w:rFonts w:eastAsia="DengXian"/>
                <w:lang w:val="en-US" w:eastAsia="zh-CN"/>
              </w:rPr>
              <w:lastRenderedPageBreak/>
              <w:t>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w:t>
            </w:r>
            <w:r>
              <w:rPr>
                <w:rFonts w:eastAsia="DengXian"/>
                <w:lang w:val="en-US" w:eastAsia="zh-CN"/>
              </w:rPr>
              <w:lastRenderedPageBreak/>
              <w:t xml:space="preserve">FR1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w:t>
            </w:r>
            <w:proofErr w:type="spellStart"/>
            <w:r w:rsidRPr="00A16B21">
              <w:rPr>
                <w:rFonts w:eastAsia="PMingLiU"/>
                <w:lang w:val="en-US" w:eastAsia="zh-TW" w:bidi="hi-IN"/>
              </w:rPr>
              <w:t>RedCap</w:t>
            </w:r>
            <w:proofErr w:type="spellEnd"/>
            <w:r w:rsidRPr="00A16B21">
              <w:rPr>
                <w:rFonts w:eastAsia="PMingLiU"/>
                <w:lang w:val="en-US" w:eastAsia="zh-TW" w:bidi="hi-IN"/>
              </w:rPr>
              <w:t>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F66B18">
            <w:pPr>
              <w:spacing w:after="0"/>
              <w:textAlignment w:val="baseline"/>
              <w:rPr>
                <w:rFonts w:eastAsia="PMingLiU"/>
                <w:lang w:val="en-US" w:eastAsia="zh-TW" w:bidi="hi-IN"/>
              </w:rPr>
            </w:pPr>
          </w:p>
        </w:tc>
        <w:tc>
          <w:tcPr>
            <w:tcW w:w="6760" w:type="dxa"/>
          </w:tcPr>
          <w:p w14:paraId="5F859584" w14:textId="77777777" w:rsidR="008B02E6" w:rsidRDefault="008B02E6" w:rsidP="00F66B18">
            <w:pPr>
              <w:rPr>
                <w:lang w:val="en-US"/>
              </w:rPr>
            </w:pPr>
            <w:r>
              <w:rPr>
                <w:lang w:val="en-US"/>
              </w:rPr>
              <w:t>Based on the received responses, the following proposal can be considered.</w:t>
            </w:r>
          </w:p>
          <w:p w14:paraId="22C5CF3B" w14:textId="77777777" w:rsidR="008B02E6" w:rsidRPr="005A7221" w:rsidRDefault="008B02E6" w:rsidP="00F66B18">
            <w:pPr>
              <w:rPr>
                <w:b/>
                <w:bCs/>
                <w:lang w:val="en-US"/>
              </w:rPr>
            </w:pPr>
            <w:r w:rsidRPr="00AE7675">
              <w:rPr>
                <w:b/>
                <w:bCs/>
                <w:highlight w:val="yellow"/>
                <w:lang w:val="en-US"/>
              </w:rPr>
              <w:t>High Priority Proposal 2.2-1a:</w:t>
            </w:r>
          </w:p>
          <w:p w14:paraId="19ABE1F4"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F66B18">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F66B18">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F66B18">
            <w:pPr>
              <w:rPr>
                <w:lang w:val="en-US"/>
              </w:rPr>
            </w:pPr>
          </w:p>
        </w:tc>
      </w:tr>
      <w:tr w:rsidR="008B02E6" w:rsidRPr="00BB55F5" w14:paraId="0144F1E1" w14:textId="77777777" w:rsidTr="008B02E6">
        <w:tc>
          <w:tcPr>
            <w:tcW w:w="1477" w:type="dxa"/>
          </w:tcPr>
          <w:p w14:paraId="1F32223C" w14:textId="77777777" w:rsidR="008B02E6" w:rsidRDefault="008B02E6" w:rsidP="00F66B18">
            <w:pPr>
              <w:spacing w:after="0"/>
              <w:textAlignment w:val="baseline"/>
              <w:rPr>
                <w:rFonts w:eastAsia="PMingLiU"/>
                <w:lang w:val="en-US" w:eastAsia="zh-TW" w:bidi="hi-IN"/>
              </w:rPr>
            </w:pPr>
          </w:p>
        </w:tc>
        <w:tc>
          <w:tcPr>
            <w:tcW w:w="1394" w:type="dxa"/>
          </w:tcPr>
          <w:p w14:paraId="61581B01" w14:textId="77777777" w:rsidR="008B02E6" w:rsidRPr="00A16B21" w:rsidRDefault="008B02E6" w:rsidP="00F66B18">
            <w:pPr>
              <w:spacing w:after="0"/>
              <w:textAlignment w:val="baseline"/>
              <w:rPr>
                <w:rFonts w:eastAsia="PMingLiU"/>
                <w:lang w:val="en-US" w:eastAsia="zh-TW" w:bidi="hi-IN"/>
              </w:rPr>
            </w:pPr>
          </w:p>
        </w:tc>
        <w:tc>
          <w:tcPr>
            <w:tcW w:w="6760" w:type="dxa"/>
          </w:tcPr>
          <w:p w14:paraId="0C10F2F2" w14:textId="77777777" w:rsidR="008B02E6" w:rsidRDefault="008B02E6" w:rsidP="00F66B18">
            <w:pPr>
              <w:rPr>
                <w:lang w:val="en-US"/>
              </w:rPr>
            </w:pPr>
          </w:p>
        </w:tc>
      </w:tr>
      <w:tr w:rsidR="008B02E6" w:rsidRPr="00BB55F5" w14:paraId="63BDD925" w14:textId="77777777" w:rsidTr="008B02E6">
        <w:tc>
          <w:tcPr>
            <w:tcW w:w="1477" w:type="dxa"/>
          </w:tcPr>
          <w:p w14:paraId="52B06EBB" w14:textId="77777777" w:rsidR="008B02E6" w:rsidRDefault="008B02E6" w:rsidP="00F66B18">
            <w:pPr>
              <w:spacing w:after="0"/>
              <w:textAlignment w:val="baseline"/>
              <w:rPr>
                <w:rFonts w:eastAsia="PMingLiU"/>
                <w:lang w:val="en-US" w:eastAsia="zh-TW" w:bidi="hi-IN"/>
              </w:rPr>
            </w:pPr>
          </w:p>
        </w:tc>
        <w:tc>
          <w:tcPr>
            <w:tcW w:w="1394" w:type="dxa"/>
          </w:tcPr>
          <w:p w14:paraId="5594D745" w14:textId="77777777" w:rsidR="008B02E6" w:rsidRPr="00A16B21" w:rsidRDefault="008B02E6" w:rsidP="00F66B18">
            <w:pPr>
              <w:spacing w:after="0"/>
              <w:textAlignment w:val="baseline"/>
              <w:rPr>
                <w:rFonts w:eastAsia="PMingLiU"/>
                <w:lang w:val="en-US" w:eastAsia="zh-TW" w:bidi="hi-IN"/>
              </w:rPr>
            </w:pPr>
          </w:p>
        </w:tc>
        <w:tc>
          <w:tcPr>
            <w:tcW w:w="6760" w:type="dxa"/>
          </w:tcPr>
          <w:p w14:paraId="4A135C04" w14:textId="77777777" w:rsidR="008B02E6" w:rsidRDefault="008B02E6" w:rsidP="00F66B18">
            <w:pPr>
              <w:rPr>
                <w:lang w:val="en-US"/>
              </w:rPr>
            </w:pP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lastRenderedPageBreak/>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F66B18">
            <w:pPr>
              <w:spacing w:after="0"/>
              <w:textAlignment w:val="baseline"/>
              <w:rPr>
                <w:rFonts w:eastAsia="PMingLiU"/>
                <w:lang w:val="en-US" w:eastAsia="zh-TW" w:bidi="hi-IN"/>
              </w:rPr>
            </w:pPr>
          </w:p>
        </w:tc>
        <w:tc>
          <w:tcPr>
            <w:tcW w:w="6759" w:type="dxa"/>
          </w:tcPr>
          <w:p w14:paraId="4A9C33CA" w14:textId="77777777" w:rsidR="008B02E6" w:rsidRDefault="008B02E6" w:rsidP="00F66B18">
            <w:pPr>
              <w:rPr>
                <w:lang w:val="en-US"/>
              </w:rPr>
            </w:pPr>
            <w:r>
              <w:rPr>
                <w:lang w:val="en-US"/>
              </w:rPr>
              <w:t>Based on the received responses, the following proposal can be considered.</w:t>
            </w:r>
          </w:p>
          <w:p w14:paraId="657BA8D8" w14:textId="77777777" w:rsidR="008B02E6" w:rsidRPr="005A7221" w:rsidRDefault="008B02E6" w:rsidP="00F66B18">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F66B18">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F66B18">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F66B18">
            <w:pPr>
              <w:rPr>
                <w:lang w:val="en-US"/>
              </w:rPr>
            </w:pPr>
          </w:p>
        </w:tc>
      </w:tr>
      <w:tr w:rsidR="008B02E6" w:rsidRPr="00BB55F5" w14:paraId="2D3EF6B7" w14:textId="77777777" w:rsidTr="008B02E6">
        <w:tc>
          <w:tcPr>
            <w:tcW w:w="1478" w:type="dxa"/>
          </w:tcPr>
          <w:p w14:paraId="08B76E2E" w14:textId="77777777" w:rsidR="008B02E6" w:rsidRDefault="008B02E6" w:rsidP="00F66B18">
            <w:pPr>
              <w:spacing w:after="0"/>
              <w:textAlignment w:val="baseline"/>
              <w:rPr>
                <w:rFonts w:eastAsia="PMingLiU"/>
                <w:lang w:val="en-US" w:eastAsia="zh-TW" w:bidi="hi-IN"/>
              </w:rPr>
            </w:pPr>
          </w:p>
        </w:tc>
        <w:tc>
          <w:tcPr>
            <w:tcW w:w="1394" w:type="dxa"/>
          </w:tcPr>
          <w:p w14:paraId="000A81C1" w14:textId="77777777" w:rsidR="008B02E6" w:rsidRPr="00A16B21" w:rsidRDefault="008B02E6" w:rsidP="00F66B18">
            <w:pPr>
              <w:spacing w:after="0"/>
              <w:textAlignment w:val="baseline"/>
              <w:rPr>
                <w:rFonts w:eastAsia="PMingLiU"/>
                <w:lang w:val="en-US" w:eastAsia="zh-TW" w:bidi="hi-IN"/>
              </w:rPr>
            </w:pPr>
          </w:p>
        </w:tc>
        <w:tc>
          <w:tcPr>
            <w:tcW w:w="6759" w:type="dxa"/>
          </w:tcPr>
          <w:p w14:paraId="2E206E94" w14:textId="77777777" w:rsidR="008B02E6" w:rsidRDefault="008B02E6" w:rsidP="00F66B18">
            <w:pPr>
              <w:rPr>
                <w:lang w:val="en-US"/>
              </w:rPr>
            </w:pPr>
          </w:p>
        </w:tc>
      </w:tr>
      <w:tr w:rsidR="008B02E6" w:rsidRPr="00BB55F5" w14:paraId="1CDB51C1" w14:textId="77777777" w:rsidTr="008B02E6">
        <w:tc>
          <w:tcPr>
            <w:tcW w:w="1478" w:type="dxa"/>
          </w:tcPr>
          <w:p w14:paraId="681E5658" w14:textId="77777777" w:rsidR="008B02E6" w:rsidRDefault="008B02E6" w:rsidP="00F66B18">
            <w:pPr>
              <w:spacing w:after="0"/>
              <w:textAlignment w:val="baseline"/>
              <w:rPr>
                <w:rFonts w:eastAsia="PMingLiU"/>
                <w:lang w:val="en-US" w:eastAsia="zh-TW" w:bidi="hi-IN"/>
              </w:rPr>
            </w:pPr>
          </w:p>
        </w:tc>
        <w:tc>
          <w:tcPr>
            <w:tcW w:w="1394" w:type="dxa"/>
          </w:tcPr>
          <w:p w14:paraId="6EE36314" w14:textId="77777777" w:rsidR="008B02E6" w:rsidRPr="00A16B21" w:rsidRDefault="008B02E6" w:rsidP="00F66B18">
            <w:pPr>
              <w:spacing w:after="0"/>
              <w:textAlignment w:val="baseline"/>
              <w:rPr>
                <w:rFonts w:eastAsia="PMingLiU"/>
                <w:lang w:val="en-US" w:eastAsia="zh-TW" w:bidi="hi-IN"/>
              </w:rPr>
            </w:pPr>
          </w:p>
        </w:tc>
        <w:tc>
          <w:tcPr>
            <w:tcW w:w="6759" w:type="dxa"/>
          </w:tcPr>
          <w:p w14:paraId="245CF2CC" w14:textId="77777777" w:rsidR="008B02E6" w:rsidRDefault="008B02E6" w:rsidP="00F66B18">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lastRenderedPageBreak/>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lastRenderedPageBreak/>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F66B18">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F66B18">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F66B18">
            <w:pPr>
              <w:rPr>
                <w:lang w:val="en-US"/>
              </w:rPr>
            </w:pPr>
            <w:r>
              <w:rPr>
                <w:lang w:val="en-US"/>
              </w:rPr>
              <w:t>We are ok with FL1 proposal as above</w:t>
            </w:r>
          </w:p>
        </w:tc>
      </w:tr>
      <w:tr w:rsidR="008B02E6" w:rsidRPr="00705324" w14:paraId="24759B27" w14:textId="77777777" w:rsidTr="008B02E6">
        <w:tc>
          <w:tcPr>
            <w:tcW w:w="1479" w:type="dxa"/>
          </w:tcPr>
          <w:p w14:paraId="41F0C6F7" w14:textId="77777777" w:rsidR="008B02E6" w:rsidRDefault="008B02E6" w:rsidP="00F66B18">
            <w:pPr>
              <w:spacing w:after="0"/>
              <w:textAlignment w:val="baseline"/>
              <w:rPr>
                <w:rFonts w:eastAsia="PMingLiU"/>
                <w:lang w:val="en-US" w:eastAsia="zh-TW" w:bidi="hi-IN"/>
              </w:rPr>
            </w:pPr>
          </w:p>
        </w:tc>
        <w:tc>
          <w:tcPr>
            <w:tcW w:w="8155" w:type="dxa"/>
          </w:tcPr>
          <w:p w14:paraId="4D0DC619" w14:textId="77777777" w:rsidR="008B02E6" w:rsidRDefault="008B02E6" w:rsidP="00F66B18">
            <w:pPr>
              <w:rPr>
                <w:lang w:val="en-US"/>
              </w:rPr>
            </w:pPr>
          </w:p>
        </w:tc>
      </w:tr>
      <w:tr w:rsidR="008B02E6" w:rsidRPr="00705324" w14:paraId="6981BE3A" w14:textId="77777777" w:rsidTr="008B02E6">
        <w:tc>
          <w:tcPr>
            <w:tcW w:w="1479" w:type="dxa"/>
          </w:tcPr>
          <w:p w14:paraId="1CE1D4F5" w14:textId="77777777" w:rsidR="008B02E6" w:rsidRDefault="008B02E6" w:rsidP="00F66B18">
            <w:pPr>
              <w:spacing w:after="0"/>
              <w:textAlignment w:val="baseline"/>
              <w:rPr>
                <w:rFonts w:eastAsia="PMingLiU"/>
                <w:lang w:val="en-US" w:eastAsia="zh-TW" w:bidi="hi-IN"/>
              </w:rPr>
            </w:pPr>
          </w:p>
        </w:tc>
        <w:tc>
          <w:tcPr>
            <w:tcW w:w="8155" w:type="dxa"/>
          </w:tcPr>
          <w:p w14:paraId="1EB38F00" w14:textId="77777777" w:rsidR="008B02E6" w:rsidRDefault="008B02E6" w:rsidP="00F66B18">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F66B18">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F66B18">
            <w:pPr>
              <w:rPr>
                <w:lang w:val="en-US"/>
              </w:rPr>
            </w:pPr>
            <w:r>
              <w:rPr>
                <w:lang w:val="en-US"/>
              </w:rPr>
              <w:t>We are ok with FL1 proposal as above</w:t>
            </w:r>
          </w:p>
        </w:tc>
      </w:tr>
      <w:tr w:rsidR="008B02E6" w:rsidRPr="00705324" w14:paraId="1FC9BB2E" w14:textId="77777777" w:rsidTr="008B02E6">
        <w:tc>
          <w:tcPr>
            <w:tcW w:w="1479" w:type="dxa"/>
          </w:tcPr>
          <w:p w14:paraId="7B394938" w14:textId="77777777" w:rsidR="008B02E6" w:rsidRDefault="008B02E6" w:rsidP="00F66B18">
            <w:pPr>
              <w:spacing w:after="0"/>
              <w:textAlignment w:val="baseline"/>
              <w:rPr>
                <w:rFonts w:eastAsia="PMingLiU"/>
                <w:lang w:val="en-US" w:eastAsia="zh-TW" w:bidi="hi-IN"/>
              </w:rPr>
            </w:pPr>
          </w:p>
        </w:tc>
        <w:tc>
          <w:tcPr>
            <w:tcW w:w="8155" w:type="dxa"/>
          </w:tcPr>
          <w:p w14:paraId="5FBAE400" w14:textId="77777777" w:rsidR="008B02E6" w:rsidRDefault="008B02E6" w:rsidP="00F66B18">
            <w:pPr>
              <w:rPr>
                <w:lang w:val="en-US"/>
              </w:rPr>
            </w:pPr>
          </w:p>
        </w:tc>
      </w:tr>
      <w:tr w:rsidR="008B02E6" w:rsidRPr="00705324" w14:paraId="7CF84E64" w14:textId="77777777" w:rsidTr="008B02E6">
        <w:tc>
          <w:tcPr>
            <w:tcW w:w="1479" w:type="dxa"/>
          </w:tcPr>
          <w:p w14:paraId="2C325CE5" w14:textId="77777777" w:rsidR="008B02E6" w:rsidRDefault="008B02E6" w:rsidP="00F66B18">
            <w:pPr>
              <w:spacing w:after="0"/>
              <w:textAlignment w:val="baseline"/>
              <w:rPr>
                <w:rFonts w:eastAsia="PMingLiU"/>
                <w:lang w:val="en-US" w:eastAsia="zh-TW" w:bidi="hi-IN"/>
              </w:rPr>
            </w:pPr>
          </w:p>
        </w:tc>
        <w:tc>
          <w:tcPr>
            <w:tcW w:w="8155" w:type="dxa"/>
          </w:tcPr>
          <w:p w14:paraId="23227BE9" w14:textId="77777777" w:rsidR="008B02E6" w:rsidRDefault="008B02E6" w:rsidP="00F66B18">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F66B18">
            <w:pPr>
              <w:rPr>
                <w:lang w:val="en-US"/>
              </w:rPr>
            </w:pPr>
            <w:r>
              <w:rPr>
                <w:lang w:val="en-US"/>
              </w:rPr>
              <w:t>Based on the received responses, the following proposal can be considered.</w:t>
            </w:r>
          </w:p>
          <w:p w14:paraId="204DEF8F"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F66B18">
            <w:pPr>
              <w:pStyle w:val="ListParagraph"/>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F66B18">
            <w:pPr>
              <w:rPr>
                <w:lang w:val="en-US"/>
              </w:rPr>
            </w:pPr>
            <w:r>
              <w:rPr>
                <w:lang w:val="en-US"/>
              </w:rPr>
              <w:t>We are ok with FL1 proposal as above</w:t>
            </w:r>
          </w:p>
        </w:tc>
      </w:tr>
      <w:tr w:rsidR="008B02E6" w:rsidRPr="001B5313" w14:paraId="3E492B1A" w14:textId="77777777" w:rsidTr="008B02E6">
        <w:tc>
          <w:tcPr>
            <w:tcW w:w="1479" w:type="dxa"/>
          </w:tcPr>
          <w:p w14:paraId="3498BFD7" w14:textId="77777777" w:rsidR="008B02E6" w:rsidRDefault="008B02E6" w:rsidP="00F66B18">
            <w:pPr>
              <w:spacing w:after="0"/>
              <w:textAlignment w:val="baseline"/>
              <w:rPr>
                <w:rFonts w:eastAsia="PMingLiU"/>
                <w:lang w:val="en-US" w:eastAsia="zh-TW" w:bidi="hi-IN"/>
              </w:rPr>
            </w:pPr>
          </w:p>
        </w:tc>
        <w:tc>
          <w:tcPr>
            <w:tcW w:w="8155" w:type="dxa"/>
          </w:tcPr>
          <w:p w14:paraId="63047D56" w14:textId="77777777" w:rsidR="008B02E6" w:rsidRDefault="008B02E6" w:rsidP="00F66B18">
            <w:pPr>
              <w:rPr>
                <w:lang w:val="en-US"/>
              </w:rPr>
            </w:pPr>
          </w:p>
        </w:tc>
      </w:tr>
      <w:tr w:rsidR="008B02E6" w:rsidRPr="001B5313" w14:paraId="6918051F" w14:textId="77777777" w:rsidTr="008B02E6">
        <w:tc>
          <w:tcPr>
            <w:tcW w:w="1479" w:type="dxa"/>
          </w:tcPr>
          <w:p w14:paraId="6FA35F98" w14:textId="77777777" w:rsidR="008B02E6" w:rsidRDefault="008B02E6" w:rsidP="00F66B18">
            <w:pPr>
              <w:spacing w:after="0"/>
              <w:textAlignment w:val="baseline"/>
              <w:rPr>
                <w:rFonts w:eastAsia="PMingLiU"/>
                <w:lang w:val="en-US" w:eastAsia="zh-TW" w:bidi="hi-IN"/>
              </w:rPr>
            </w:pPr>
          </w:p>
        </w:tc>
        <w:tc>
          <w:tcPr>
            <w:tcW w:w="8155" w:type="dxa"/>
          </w:tcPr>
          <w:p w14:paraId="699736A3" w14:textId="77777777" w:rsidR="008B02E6" w:rsidRDefault="008B02E6" w:rsidP="00F66B18">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832C9"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832C9"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8B02E6">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8B02E6">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8B02E6">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8B02E6">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8B02E6">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8B02E6">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8B02E6">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8B02E6">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8B02E6">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8B02E6">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8B02E6">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8B02E6">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8B02E6">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8B02E6">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8B02E6">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8B02E6">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8B02E6">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8B02E6">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8B02E6">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8B02E6">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8B02E6">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8B02E6">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0" w:type="dxa"/>
          </w:tcPr>
          <w:p w14:paraId="1279D8F9" w14:textId="77777777" w:rsidR="00D91A89" w:rsidRDefault="00D91A89" w:rsidP="00C11DC6">
            <w:pPr>
              <w:rPr>
                <w:rFonts w:eastAsia="DengXian"/>
                <w:lang w:val="en-US" w:eastAsia="zh-CN"/>
              </w:rPr>
            </w:pPr>
          </w:p>
        </w:tc>
      </w:tr>
      <w:tr w:rsidR="008D15EA" w14:paraId="363AC17D" w14:textId="77777777" w:rsidTr="008B02E6">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8B02E6">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0"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8B02E6">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0"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65895F7A" w14:textId="77777777" w:rsidR="008B02E6" w:rsidRDefault="008B02E6" w:rsidP="00F66B18">
            <w:pPr>
              <w:rPr>
                <w:lang w:val="en-US"/>
              </w:rPr>
            </w:pPr>
            <w:r>
              <w:rPr>
                <w:lang w:val="en-US"/>
              </w:rPr>
              <w:t>Based on the received responses, the following proposal can be considered.</w:t>
            </w:r>
          </w:p>
          <w:p w14:paraId="6220BAE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F66B18">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F66B18">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F66B18">
            <w:pPr>
              <w:rPr>
                <w:lang w:val="en-US"/>
              </w:rPr>
            </w:pPr>
            <w:r>
              <w:rPr>
                <w:lang w:val="en-US"/>
              </w:rPr>
              <w:t>We are ok with FL1 proposal</w:t>
            </w:r>
            <w:r w:rsidR="00537E4B">
              <w:rPr>
                <w:lang w:val="en-US"/>
              </w:rPr>
              <w:t xml:space="preserve"> as above</w:t>
            </w:r>
          </w:p>
        </w:tc>
      </w:tr>
      <w:tr w:rsidR="008B02E6" w:rsidRPr="008257DE" w14:paraId="3551A669" w14:textId="77777777" w:rsidTr="008B02E6">
        <w:tc>
          <w:tcPr>
            <w:tcW w:w="1479" w:type="dxa"/>
          </w:tcPr>
          <w:p w14:paraId="3E86B392" w14:textId="77777777" w:rsidR="008B02E6" w:rsidRDefault="008B02E6" w:rsidP="00F66B18">
            <w:pPr>
              <w:spacing w:after="0"/>
              <w:textAlignment w:val="baseline"/>
              <w:rPr>
                <w:rFonts w:eastAsia="PMingLiU"/>
                <w:lang w:val="en-US" w:eastAsia="zh-TW" w:bidi="hi-IN"/>
              </w:rPr>
            </w:pPr>
          </w:p>
        </w:tc>
        <w:tc>
          <w:tcPr>
            <w:tcW w:w="8155" w:type="dxa"/>
            <w:gridSpan w:val="2"/>
          </w:tcPr>
          <w:p w14:paraId="50A3C1E1" w14:textId="77777777" w:rsidR="008B02E6" w:rsidRDefault="008B02E6" w:rsidP="00F66B18">
            <w:pPr>
              <w:rPr>
                <w:lang w:val="en-US"/>
              </w:rPr>
            </w:pPr>
          </w:p>
        </w:tc>
      </w:tr>
      <w:tr w:rsidR="008B02E6" w:rsidRPr="008257DE" w14:paraId="1F3CC738" w14:textId="77777777" w:rsidTr="008B02E6">
        <w:tc>
          <w:tcPr>
            <w:tcW w:w="1479" w:type="dxa"/>
          </w:tcPr>
          <w:p w14:paraId="1DA71E64" w14:textId="77777777" w:rsidR="008B02E6" w:rsidRDefault="008B02E6" w:rsidP="00F66B18">
            <w:pPr>
              <w:spacing w:after="0"/>
              <w:textAlignment w:val="baseline"/>
              <w:rPr>
                <w:rFonts w:eastAsia="PMingLiU"/>
                <w:lang w:val="en-US" w:eastAsia="zh-TW" w:bidi="hi-IN"/>
              </w:rPr>
            </w:pPr>
          </w:p>
        </w:tc>
        <w:tc>
          <w:tcPr>
            <w:tcW w:w="8155" w:type="dxa"/>
            <w:gridSpan w:val="2"/>
          </w:tcPr>
          <w:p w14:paraId="2F45AE4F" w14:textId="77777777" w:rsidR="008B02E6" w:rsidRDefault="008B02E6" w:rsidP="00F66B18">
            <w:pPr>
              <w:rPr>
                <w:lang w:val="en-US"/>
              </w:rPr>
            </w:pP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8B02E6">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8B02E6">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8B02E6">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8B02E6">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8B02E6">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8B02E6">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8B02E6">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8B02E6">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8B02E6">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6B877579"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w:t>
            </w:r>
            <w:proofErr w:type="spellStart"/>
            <w:r w:rsidRPr="00F5554C">
              <w:rPr>
                <w:rFonts w:eastAsia="DengXian"/>
                <w:lang w:val="en-US" w:eastAsia="zh-CN"/>
              </w:rPr>
              <w:t>U</w:t>
            </w:r>
            <w:r w:rsidR="003B21DF">
              <w:rPr>
                <w:rFonts w:eastAsia="DengXian"/>
                <w:lang w:val="en-US" w:eastAsia="zh-CN"/>
              </w:rPr>
              <w:t>e</w:t>
            </w:r>
            <w:r w:rsidRPr="00F5554C">
              <w:rPr>
                <w:rFonts w:eastAsia="DengXian"/>
                <w:lang w:val="en-US" w:eastAsia="zh-CN"/>
              </w:rPr>
              <w:t>s</w:t>
            </w:r>
            <w:proofErr w:type="spellEnd"/>
            <w:r w:rsidRPr="00F5554C">
              <w:rPr>
                <w:rFonts w:eastAsia="DengXian"/>
                <w:lang w:val="en-US" w:eastAsia="zh-CN"/>
              </w:rPr>
              <w:t>.</w:t>
            </w:r>
          </w:p>
        </w:tc>
      </w:tr>
      <w:tr w:rsidR="00205FF0" w:rsidRPr="008E3AB5" w14:paraId="2AED5AA7" w14:textId="77777777" w:rsidTr="008B02E6">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8B02E6">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8B02E6">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8B02E6">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8B02E6">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8B02E6">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8B02E6">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8B02E6">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8B02E6">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8B02E6">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8B02E6">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8B02E6">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8B02E6">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0" w:type="dxa"/>
          </w:tcPr>
          <w:p w14:paraId="4C8E7A83" w14:textId="77777777" w:rsidR="00C2024A" w:rsidRDefault="00C2024A" w:rsidP="00C11DC6">
            <w:pPr>
              <w:rPr>
                <w:rFonts w:eastAsia="Malgun Gothic"/>
                <w:lang w:val="en-US" w:eastAsia="ko-KR"/>
              </w:rPr>
            </w:pPr>
          </w:p>
        </w:tc>
      </w:tr>
      <w:tr w:rsidR="00D91A89" w14:paraId="5BED4BD9" w14:textId="77777777" w:rsidTr="008B02E6">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0"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8B02E6">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8B02E6">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0"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8B02E6">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0"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F66B18">
            <w:pPr>
              <w:rPr>
                <w:lang w:val="en-US"/>
              </w:rPr>
            </w:pPr>
            <w:r w:rsidRPr="001D19A9">
              <w:rPr>
                <w:lang w:val="en-US"/>
              </w:rPr>
              <w:t>Based on the received responses, the following proposal can be considered.</w:t>
            </w:r>
          </w:p>
          <w:p w14:paraId="767DDBDE" w14:textId="77777777" w:rsidR="008B02E6" w:rsidRPr="001D19A9" w:rsidRDefault="008B02E6" w:rsidP="00F66B18">
            <w:pPr>
              <w:rPr>
                <w:b/>
                <w:bCs/>
                <w:lang w:val="en-US"/>
              </w:rPr>
            </w:pPr>
            <w:r w:rsidRPr="001D19A9">
              <w:rPr>
                <w:b/>
                <w:bCs/>
                <w:highlight w:val="yellow"/>
                <w:lang w:val="en-US"/>
              </w:rPr>
              <w:t>High Priority Proposal 6.3a:</w:t>
            </w:r>
          </w:p>
          <w:p w14:paraId="5568C3F7" w14:textId="77777777" w:rsidR="008B02E6" w:rsidRPr="001D19A9" w:rsidRDefault="008B02E6" w:rsidP="00F66B18">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F66B18">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F66B18">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8B02E6" w:rsidRPr="001D19A9" w14:paraId="50367285" w14:textId="77777777" w:rsidTr="008B02E6">
        <w:tc>
          <w:tcPr>
            <w:tcW w:w="1479" w:type="dxa"/>
          </w:tcPr>
          <w:p w14:paraId="60AC9CFF" w14:textId="77777777" w:rsidR="008B02E6" w:rsidRDefault="008B02E6" w:rsidP="00F66B18">
            <w:pPr>
              <w:spacing w:after="0"/>
              <w:textAlignment w:val="baseline"/>
              <w:rPr>
                <w:rFonts w:eastAsia="PMingLiU"/>
                <w:lang w:val="en-US" w:eastAsia="zh-TW" w:bidi="hi-IN"/>
              </w:rPr>
            </w:pPr>
          </w:p>
        </w:tc>
        <w:tc>
          <w:tcPr>
            <w:tcW w:w="8155" w:type="dxa"/>
            <w:gridSpan w:val="2"/>
          </w:tcPr>
          <w:p w14:paraId="590FDA4C" w14:textId="77777777" w:rsidR="008B02E6" w:rsidRPr="001D19A9" w:rsidRDefault="008B02E6" w:rsidP="00F66B18">
            <w:pPr>
              <w:rPr>
                <w:lang w:val="en-US"/>
              </w:rPr>
            </w:pPr>
          </w:p>
        </w:tc>
      </w:tr>
      <w:tr w:rsidR="008B02E6" w:rsidRPr="001D19A9" w14:paraId="25244DA3" w14:textId="77777777" w:rsidTr="008B02E6">
        <w:tc>
          <w:tcPr>
            <w:tcW w:w="1479" w:type="dxa"/>
          </w:tcPr>
          <w:p w14:paraId="35511929" w14:textId="77777777" w:rsidR="008B02E6" w:rsidRDefault="008B02E6" w:rsidP="00F66B18">
            <w:pPr>
              <w:spacing w:after="0"/>
              <w:textAlignment w:val="baseline"/>
              <w:rPr>
                <w:rFonts w:eastAsia="PMingLiU"/>
                <w:lang w:val="en-US" w:eastAsia="zh-TW" w:bidi="hi-IN"/>
              </w:rPr>
            </w:pPr>
          </w:p>
        </w:tc>
        <w:tc>
          <w:tcPr>
            <w:tcW w:w="8155" w:type="dxa"/>
            <w:gridSpan w:val="2"/>
          </w:tcPr>
          <w:p w14:paraId="033F0EB8" w14:textId="77777777" w:rsidR="008B02E6" w:rsidRPr="001D19A9" w:rsidRDefault="008B02E6" w:rsidP="00F66B18">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832C9"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832C9"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832C9"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832C9"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832C9"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832C9"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832C9"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832C9"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832C9"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832C9"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832C9"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832C9"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8832C9"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832C9"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832C9"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832C9"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832C9"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832C9"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832C9"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832C9"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832C9"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832C9"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832C9"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832C9"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832C9"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832C9"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832C9"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832C9"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832C9"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B15B9" w14:textId="77777777" w:rsidR="008832C9" w:rsidRDefault="008832C9" w:rsidP="00581A60">
      <w:pPr>
        <w:spacing w:after="0"/>
      </w:pPr>
      <w:r>
        <w:separator/>
      </w:r>
    </w:p>
  </w:endnote>
  <w:endnote w:type="continuationSeparator" w:id="0">
    <w:p w14:paraId="498EDF51" w14:textId="77777777" w:rsidR="008832C9" w:rsidRDefault="008832C9" w:rsidP="00581A60">
      <w:pPr>
        <w:spacing w:after="0"/>
      </w:pPr>
      <w:r>
        <w:continuationSeparator/>
      </w:r>
    </w:p>
  </w:endnote>
  <w:endnote w:type="continuationNotice" w:id="1">
    <w:p w14:paraId="43FF3418" w14:textId="77777777" w:rsidR="008832C9" w:rsidRDefault="00883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95271" w14:textId="77777777" w:rsidR="008832C9" w:rsidRDefault="008832C9" w:rsidP="00581A60">
      <w:pPr>
        <w:spacing w:after="0"/>
      </w:pPr>
      <w:r>
        <w:separator/>
      </w:r>
    </w:p>
  </w:footnote>
  <w:footnote w:type="continuationSeparator" w:id="0">
    <w:p w14:paraId="6AC562E1" w14:textId="77777777" w:rsidR="008832C9" w:rsidRDefault="008832C9" w:rsidP="00581A60">
      <w:pPr>
        <w:spacing w:after="0"/>
      </w:pPr>
      <w:r>
        <w:continuationSeparator/>
      </w:r>
    </w:p>
  </w:footnote>
  <w:footnote w:type="continuationNotice" w:id="1">
    <w:p w14:paraId="13E9FBDB" w14:textId="77777777" w:rsidR="008832C9" w:rsidRDefault="008832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11620</Words>
  <Characters>66237</Characters>
  <Application>Microsoft Office Word</Application>
  <DocSecurity>0</DocSecurity>
  <Lines>551</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10</cp:revision>
  <dcterms:created xsi:type="dcterms:W3CDTF">2021-01-27T20:35:00Z</dcterms:created>
  <dcterms:modified xsi:type="dcterms:W3CDTF">2021-01-27T20:52:00Z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