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lastRenderedPageBreak/>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hint="eastAsia"/>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hint="eastAsia"/>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lastRenderedPageBreak/>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w:t>
            </w:r>
            <w:r>
              <w:rPr>
                <w:lang w:val="en-US"/>
              </w:rPr>
              <w:lastRenderedPageBreak/>
              <w:t xml:space="preserve">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UEs is within the size of RedCap UE BW, the same initial DL BWP can </w:t>
            </w:r>
            <w:r>
              <w:rPr>
                <w:rFonts w:eastAsia="DengXian"/>
                <w:lang w:val="en-US" w:eastAsia="zh-CN"/>
              </w:rPr>
              <w:lastRenderedPageBreak/>
              <w:t>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lastRenderedPageBreak/>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06"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846"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06"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846" w:type="dxa"/>
          </w:tcPr>
          <w:p w14:paraId="7D299BC0" w14:textId="77777777"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DC3E8D">
        <w:tc>
          <w:tcPr>
            <w:tcW w:w="1479"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06"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846"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DC3E8D">
        <w:tc>
          <w:tcPr>
            <w:tcW w:w="1479"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06"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846" w:type="dxa"/>
          </w:tcPr>
          <w:p w14:paraId="61F52283" w14:textId="158A83B7"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755CAC75" w14:textId="77777777" w:rsidTr="00DC3E8D">
        <w:tc>
          <w:tcPr>
            <w:tcW w:w="1479"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06"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846" w:type="dxa"/>
          </w:tcPr>
          <w:p w14:paraId="2C167A40" w14:textId="0AD5659E" w:rsidR="00FA2160" w:rsidRDefault="00FA2160" w:rsidP="00C11DC6">
            <w:pPr>
              <w:rPr>
                <w:rFonts w:eastAsia="Yu Mincho"/>
                <w:lang w:val="en-US" w:eastAsia="ja-JP"/>
              </w:rPr>
            </w:pPr>
            <w:r>
              <w:rPr>
                <w:lang w:val="en-US"/>
              </w:rPr>
              <w:t>Besides, separate initial DL BWP for RedCap UEs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DC3E8D">
        <w:tc>
          <w:tcPr>
            <w:tcW w:w="1479"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06"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846" w:type="dxa"/>
          </w:tcPr>
          <w:p w14:paraId="6210812A" w14:textId="77777777" w:rsidR="004F433D" w:rsidRDefault="004F433D" w:rsidP="00C11DC6">
            <w:pPr>
              <w:rPr>
                <w:lang w:val="en-US"/>
              </w:rPr>
            </w:pPr>
          </w:p>
        </w:tc>
      </w:tr>
    </w:tbl>
    <w:p w14:paraId="25A0DC6C" w14:textId="1C5369D5" w:rsidR="00D23FBB" w:rsidRPr="00DC3E8D"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lastRenderedPageBreak/>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w:t>
            </w:r>
            <w:r>
              <w:rPr>
                <w:lang w:val="en-US"/>
              </w:rPr>
              <w:lastRenderedPageBreak/>
              <w:t>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lastRenderedPageBreak/>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80"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80"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DC3E8D">
        <w:tc>
          <w:tcPr>
            <w:tcW w:w="1479"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72"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DC3E8D">
        <w:tc>
          <w:tcPr>
            <w:tcW w:w="1479"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72"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DC3E8D">
        <w:tc>
          <w:tcPr>
            <w:tcW w:w="1479"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72"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DC3E8D">
        <w:tc>
          <w:tcPr>
            <w:tcW w:w="1479"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72"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449CEBC" w14:textId="77777777" w:rsidR="004F433D" w:rsidRDefault="004F433D" w:rsidP="00C11DC6">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t>
            </w:r>
            <w:r>
              <w:lastRenderedPageBreak/>
              <w:t>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6752C">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46752C">
        <w:tc>
          <w:tcPr>
            <w:tcW w:w="1479" w:type="dxa"/>
          </w:tcPr>
          <w:p w14:paraId="6826A9DB" w14:textId="01178F9D" w:rsidR="0016174B" w:rsidRDefault="0016174B" w:rsidP="00E758A9">
            <w:pPr>
              <w:rPr>
                <w:rFonts w:eastAsia="DengXian" w:hint="eastAsia"/>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hint="eastAsia"/>
                <w:lang w:val="en-US" w:eastAsia="zh-CN"/>
              </w:rPr>
            </w:pPr>
            <w:r>
              <w:rPr>
                <w:lang w:val="en-US"/>
              </w:rPr>
              <w:t>We share similar views as Nokia</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lastRenderedPageBreak/>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w:t>
      </w:r>
      <w:r w:rsidR="00651045">
        <w:rPr>
          <w:lang w:val="en-US"/>
        </w:rPr>
        <w:lastRenderedPageBreak/>
        <w:t xml:space="preserve">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F5246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F5246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F52468">
        <w:tc>
          <w:tcPr>
            <w:tcW w:w="1479" w:type="dxa"/>
          </w:tcPr>
          <w:p w14:paraId="3E36DE8C" w14:textId="4DFF5FCD" w:rsidR="002417D1" w:rsidRDefault="002417D1" w:rsidP="00C11DC6">
            <w:pPr>
              <w:rPr>
                <w:rFonts w:eastAsia="DengXian"/>
                <w:lang w:val="en-US" w:eastAsia="zh-CN"/>
              </w:rPr>
            </w:pPr>
            <w:r>
              <w:rPr>
                <w:rFonts w:eastAsia="DengXian"/>
                <w:lang w:val="en-US" w:eastAsia="zh-CN"/>
              </w:rPr>
              <w:lastRenderedPageBreak/>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F5246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DC3E8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DC3E8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DC3E8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DC3E8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w:t>
            </w:r>
            <w:r>
              <w:rPr>
                <w:lang w:val="en-US" w:eastAsia="sv-SE"/>
              </w:rPr>
              <w:t>d</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lastRenderedPageBreak/>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DC3E8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DC3E8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C2024A">
        <w:trPr>
          <w:trHeight w:val="143"/>
        </w:trPr>
        <w:tc>
          <w:tcPr>
            <w:tcW w:w="1479" w:type="dxa"/>
          </w:tcPr>
          <w:p w14:paraId="15CB2F18" w14:textId="77777777" w:rsidR="00C2024A" w:rsidRDefault="00C2024A" w:rsidP="00A04BFC">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A04BFC">
            <w:pPr>
              <w:rPr>
                <w:rFonts w:eastAsia="DengXian"/>
                <w:lang w:val="en-US" w:eastAsia="zh-CN"/>
              </w:rPr>
            </w:pPr>
            <w:r>
              <w:rPr>
                <w:rFonts w:eastAsia="DengXian"/>
                <w:lang w:val="en-US" w:eastAsia="zh-CN"/>
              </w:rPr>
              <w:t>None</w:t>
            </w:r>
          </w:p>
        </w:tc>
      </w:tr>
      <w:tr w:rsidR="00C96D90" w14:paraId="49B09DA4" w14:textId="77777777" w:rsidTr="00C2024A">
        <w:trPr>
          <w:trHeight w:val="143"/>
        </w:trPr>
        <w:tc>
          <w:tcPr>
            <w:tcW w:w="1479" w:type="dxa"/>
          </w:tcPr>
          <w:p w14:paraId="77271353" w14:textId="74583A8D" w:rsidR="00C96D90" w:rsidRDefault="00C96D90" w:rsidP="00A04BFC">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A04BFC">
            <w:pPr>
              <w:rPr>
                <w:rFonts w:eastAsia="DengXian"/>
                <w:lang w:val="en-US" w:eastAsia="zh-CN"/>
              </w:rPr>
            </w:pPr>
            <w:r>
              <w:rPr>
                <w:rFonts w:eastAsia="DengXian"/>
                <w:lang w:val="en-US" w:eastAsia="zh-CN"/>
              </w:rPr>
              <w:t>Similar views as Qualcomm</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lastRenderedPageBreak/>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D7C53"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D7C53"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lastRenderedPageBreak/>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DC3E8D">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DC3E8D">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DC3E8D">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0" w:type="dxa"/>
          </w:tcPr>
          <w:p w14:paraId="1279D8F9" w14:textId="77777777" w:rsidR="00D91A89" w:rsidRDefault="00D91A89" w:rsidP="00C11DC6">
            <w:pPr>
              <w:rPr>
                <w:rFonts w:eastAsia="DengXian"/>
                <w:lang w:val="en-US" w:eastAsia="zh-CN"/>
              </w:rPr>
            </w:pP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lastRenderedPageBreak/>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DC3E8D">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DC3E8D">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DC3E8D">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0" w:type="dxa"/>
          </w:tcPr>
          <w:p w14:paraId="4C8E7A83" w14:textId="77777777" w:rsidR="00C2024A" w:rsidRDefault="00C2024A" w:rsidP="00C11DC6">
            <w:pPr>
              <w:rPr>
                <w:rFonts w:eastAsia="Malgun Gothic"/>
                <w:lang w:val="en-US" w:eastAsia="ko-KR"/>
              </w:rPr>
            </w:pPr>
          </w:p>
        </w:tc>
      </w:tr>
      <w:tr w:rsidR="00D91A89" w14:paraId="5BED4BD9" w14:textId="77777777" w:rsidTr="00DC3E8D">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0" w:type="dxa"/>
          </w:tcPr>
          <w:p w14:paraId="22F9959C" w14:textId="5C8AB5C6" w:rsidR="00D91A89" w:rsidRPr="00D605BE" w:rsidRDefault="00D605BE" w:rsidP="00C11DC6">
            <w:pPr>
              <w:rPr>
                <w:lang w:val="en-US" w:eastAsia="ko-KR"/>
              </w:rPr>
            </w:pPr>
            <w:r>
              <w:rPr>
                <w:lang w:val="en-US" w:eastAsia="ko-KR"/>
              </w:rPr>
              <w:t>Initial access times may need some checking</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D7C53"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D7C53"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D7C53"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D7C53"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D7C53"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D7C53"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D7C53"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D7C53"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D7C53"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D7C53"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D7C53"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D7C53"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D7C53"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D7C53"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D7C53"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D7C53"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D7C53"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D7C53"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D7C53"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AD7C53"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D7C53"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D7C53"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D7C53"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D7C53"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D7C53"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D7C53"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D7C53"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D7C53"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D7C53"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766CD" w14:textId="77777777" w:rsidR="00AD7C53" w:rsidRDefault="00AD7C53" w:rsidP="00581A60">
      <w:pPr>
        <w:spacing w:after="0"/>
      </w:pPr>
      <w:r>
        <w:separator/>
      </w:r>
    </w:p>
  </w:endnote>
  <w:endnote w:type="continuationSeparator" w:id="0">
    <w:p w14:paraId="4C12566C" w14:textId="77777777" w:rsidR="00AD7C53" w:rsidRDefault="00AD7C53" w:rsidP="00581A60">
      <w:pPr>
        <w:spacing w:after="0"/>
      </w:pPr>
      <w:r>
        <w:continuationSeparator/>
      </w:r>
    </w:p>
  </w:endnote>
  <w:endnote w:type="continuationNotice" w:id="1">
    <w:p w14:paraId="30A4C349" w14:textId="77777777" w:rsidR="00AD7C53" w:rsidRDefault="00AD7C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229A5" w14:textId="77777777" w:rsidR="00AD7C53" w:rsidRDefault="00AD7C53" w:rsidP="00581A60">
      <w:pPr>
        <w:spacing w:after="0"/>
      </w:pPr>
      <w:r>
        <w:separator/>
      </w:r>
    </w:p>
  </w:footnote>
  <w:footnote w:type="continuationSeparator" w:id="0">
    <w:p w14:paraId="11B2C1A1" w14:textId="77777777" w:rsidR="00AD7C53" w:rsidRDefault="00AD7C53" w:rsidP="00581A60">
      <w:pPr>
        <w:spacing w:after="0"/>
      </w:pPr>
      <w:r>
        <w:continuationSeparator/>
      </w:r>
    </w:p>
  </w:footnote>
  <w:footnote w:type="continuationNotice" w:id="1">
    <w:p w14:paraId="4BA40670" w14:textId="77777777" w:rsidR="00AD7C53" w:rsidRDefault="00AD7C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66A1"/>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96F74-5BE8-45EF-BD32-488BD47FBFE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10567</Words>
  <Characters>60233</Characters>
  <Application>Microsoft Office Word</Application>
  <DocSecurity>0</DocSecurity>
  <Lines>501</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Brian Classon</cp:lastModifiedBy>
  <cp:revision>7</cp:revision>
  <dcterms:created xsi:type="dcterms:W3CDTF">2021-01-27T13:31:00Z</dcterms:created>
  <dcterms:modified xsi:type="dcterms:W3CDTF">2021-01-27T13:40:00Z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