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0FAB45FC"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73E5EB7B" w:rsidR="00E719FD" w:rsidRPr="00BC66BA" w:rsidRDefault="00BC66BA" w:rsidP="00C570DE">
      <w:pPr>
        <w:jc w:val="both"/>
        <w:rPr>
          <w:color w:val="FF0000"/>
          <w:szCs w:val="22"/>
          <w:lang w:val="en-US"/>
        </w:rPr>
      </w:pPr>
      <w:r w:rsidRPr="00BC66BA">
        <w:rPr>
          <w:color w:val="FF0000"/>
          <w:szCs w:val="22"/>
          <w:lang w:val="en-US"/>
        </w:rPr>
        <w:t xml:space="preserve">In this round of the discussion, please provide input to </w:t>
      </w:r>
      <w:r w:rsidRPr="00BB3EC2">
        <w:rPr>
          <w:szCs w:val="22"/>
          <w:highlight w:val="yellow"/>
          <w:lang w:val="en-US"/>
        </w:rPr>
        <w:t>High Priority</w:t>
      </w:r>
      <w:r w:rsidRPr="00BB3EC2">
        <w:rPr>
          <w:szCs w:val="22"/>
          <w:lang w:val="en-US"/>
        </w:rPr>
        <w:t xml:space="preserve"> </w:t>
      </w:r>
      <w:r w:rsidRPr="00BC66BA">
        <w:rPr>
          <w:color w:val="FF0000"/>
          <w:szCs w:val="22"/>
          <w:lang w:val="en-US"/>
        </w:rPr>
        <w:t>questions by Wednesday 27</w:t>
      </w:r>
      <w:r w:rsidRPr="00BC66BA">
        <w:rPr>
          <w:color w:val="FF0000"/>
          <w:szCs w:val="22"/>
          <w:vertAlign w:val="superscript"/>
          <w:lang w:val="en-US"/>
        </w:rPr>
        <w:t>th</w:t>
      </w:r>
      <w:r w:rsidRPr="00BC66BA">
        <w:rPr>
          <w:color w:val="FF0000"/>
          <w:szCs w:val="22"/>
          <w:lang w:val="en-US"/>
        </w:rPr>
        <w:t xml:space="preserve"> January 16:00 UTC.</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RedCap and legacy UEs be able to share the same </w:t>
      </w:r>
      <w:r w:rsidR="002F12A0">
        <w:rPr>
          <w:b/>
          <w:bCs/>
        </w:rPr>
        <w:t xml:space="preserve">SSB and </w:t>
      </w:r>
      <w:r w:rsidR="0057129B" w:rsidRPr="007F156A">
        <w:rPr>
          <w:b/>
          <w:bCs/>
        </w:rPr>
        <w:t>CORESET#0</w:t>
      </w:r>
      <w:r w:rsidR="0057129B">
        <w:rPr>
          <w:b/>
          <w:bCs/>
        </w:rPr>
        <w:t>?</w:t>
      </w:r>
    </w:p>
    <w:tbl>
      <w:tblPr>
        <w:tblStyle w:val="TableGrid"/>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RedCap devices, the max UE BW of RedCap devices is 20 MHz for FR1 and 100 MHz for FR2. As a result, there is no problem for a RedCap device to decode the SSB/CORESET0 targeting non-RedCap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Yu Mincho"/>
                <w:lang w:val="en-US" w:eastAsia="ja-JP"/>
              </w:rPr>
            </w:pPr>
            <w:r>
              <w:rPr>
                <w:rFonts w:eastAsia="Yu Mincho" w:hint="eastAsia"/>
                <w:lang w:val="en-US" w:eastAsia="ja-JP"/>
              </w:rPr>
              <w:t>DO</w:t>
            </w:r>
            <w:r>
              <w:rPr>
                <w:rFonts w:eastAsia="Yu Mincho"/>
                <w:lang w:val="en-US" w:eastAsia="ja-JP"/>
              </w:rPr>
              <w:t>COMO</w:t>
            </w:r>
          </w:p>
        </w:tc>
        <w:tc>
          <w:tcPr>
            <w:tcW w:w="1372" w:type="dxa"/>
          </w:tcPr>
          <w:p w14:paraId="70DA7E3F" w14:textId="7F941053" w:rsidR="0057129B" w:rsidRPr="00085D19" w:rsidRDefault="00085D19" w:rsidP="000016B8">
            <w:pPr>
              <w:tabs>
                <w:tab w:val="left" w:pos="551"/>
              </w:tabs>
              <w:rPr>
                <w:rFonts w:eastAsia="Yu Mincho"/>
                <w:lang w:val="en-US" w:eastAsia="ja-JP"/>
              </w:rPr>
            </w:pPr>
            <w:r>
              <w:rPr>
                <w:rFonts w:eastAsia="Yu Mincho"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r>
              <w:rPr>
                <w:lang w:val="en-US"/>
              </w:rPr>
              <w:t>RedCap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DengXian"/>
                <w:lang w:val="en-US" w:eastAsia="zh-CN"/>
              </w:rPr>
            </w:pPr>
            <w:r>
              <w:rPr>
                <w:rFonts w:eastAsia="DengXian"/>
                <w:lang w:val="en-US" w:eastAsia="zh-CN"/>
              </w:rPr>
              <w:t>TCL</w:t>
            </w:r>
          </w:p>
        </w:tc>
        <w:tc>
          <w:tcPr>
            <w:tcW w:w="1372" w:type="dxa"/>
          </w:tcPr>
          <w:p w14:paraId="290BC37E" w14:textId="5AA0D352"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80" w:type="dxa"/>
          </w:tcPr>
          <w:p w14:paraId="43577F22" w14:textId="77777777" w:rsidR="00270DE7" w:rsidRDefault="00270DE7" w:rsidP="00F72D65">
            <w:pPr>
              <w:rPr>
                <w:lang w:val="en-US"/>
              </w:rPr>
            </w:pPr>
          </w:p>
        </w:tc>
      </w:tr>
      <w:tr w:rsidR="004B4085" w:rsidRPr="008E3AB5" w14:paraId="28C44583" w14:textId="77777777" w:rsidTr="000016B8">
        <w:tc>
          <w:tcPr>
            <w:tcW w:w="1479" w:type="dxa"/>
          </w:tcPr>
          <w:p w14:paraId="52F389B1" w14:textId="420DD54B" w:rsidR="004B4085" w:rsidRDefault="004B4085" w:rsidP="004B4085">
            <w:pPr>
              <w:rPr>
                <w:rFonts w:eastAsia="DengXian"/>
                <w:lang w:val="en-US" w:eastAsia="zh-CN"/>
              </w:rPr>
            </w:pPr>
            <w:r>
              <w:rPr>
                <w:lang w:val="en-US"/>
              </w:rPr>
              <w:t>ZTE</w:t>
            </w:r>
          </w:p>
        </w:tc>
        <w:tc>
          <w:tcPr>
            <w:tcW w:w="1372" w:type="dxa"/>
          </w:tcPr>
          <w:p w14:paraId="63F61D58" w14:textId="27BC67FA" w:rsidR="004B4085" w:rsidRDefault="004B4085" w:rsidP="004B4085">
            <w:pPr>
              <w:tabs>
                <w:tab w:val="left" w:pos="551"/>
              </w:tabs>
              <w:rPr>
                <w:rFonts w:eastAsia="DengXian"/>
                <w:lang w:val="en-US" w:eastAsia="zh-CN"/>
              </w:rPr>
            </w:pPr>
            <w:r>
              <w:rPr>
                <w:lang w:val="en-US"/>
              </w:rPr>
              <w:t>Y</w:t>
            </w:r>
          </w:p>
        </w:tc>
        <w:tc>
          <w:tcPr>
            <w:tcW w:w="6780" w:type="dxa"/>
          </w:tcPr>
          <w:p w14:paraId="73D0B532" w14:textId="01EDB179" w:rsidR="004B4085" w:rsidRDefault="004B4085" w:rsidP="004B4085">
            <w:pPr>
              <w:rPr>
                <w:lang w:val="en-US"/>
              </w:rPr>
            </w:pPr>
            <w:r>
              <w:rPr>
                <w:lang w:val="en-US"/>
              </w:rPr>
              <w:t>RedCap UEs and legacy UEs can share the same SSB/CORESET0</w:t>
            </w:r>
            <w:r>
              <w:rPr>
                <w:rFonts w:ascii="DengXian" w:eastAsia="DengXian" w:hAnsi="DengXian" w:hint="eastAsia"/>
                <w:lang w:val="en-US" w:eastAsia="zh-CN"/>
              </w:rPr>
              <w:t>.</w:t>
            </w:r>
          </w:p>
        </w:tc>
      </w:tr>
      <w:tr w:rsidR="00850B97" w:rsidRPr="008E3AB5" w14:paraId="1FFE8A42" w14:textId="77777777" w:rsidTr="000016B8">
        <w:tc>
          <w:tcPr>
            <w:tcW w:w="1479" w:type="dxa"/>
          </w:tcPr>
          <w:p w14:paraId="4BD38188" w14:textId="5329383F" w:rsidR="00850B97" w:rsidRDefault="00850B97" w:rsidP="00850B97">
            <w:pPr>
              <w:rPr>
                <w:lang w:val="en-US"/>
              </w:rPr>
            </w:pPr>
            <w:r w:rsidRPr="004B156B">
              <w:rPr>
                <w:lang w:val="en-US" w:eastAsia="ko-KR"/>
              </w:rPr>
              <w:t>CMCC</w:t>
            </w:r>
          </w:p>
        </w:tc>
        <w:tc>
          <w:tcPr>
            <w:tcW w:w="1372" w:type="dxa"/>
          </w:tcPr>
          <w:p w14:paraId="0C1D0B49" w14:textId="6F5FBD53" w:rsidR="00850B97" w:rsidRDefault="00850B97" w:rsidP="00850B97">
            <w:pPr>
              <w:tabs>
                <w:tab w:val="left" w:pos="551"/>
              </w:tabs>
              <w:rPr>
                <w:lang w:val="en-US"/>
              </w:rPr>
            </w:pPr>
            <w:r>
              <w:rPr>
                <w:rFonts w:eastAsia="DengXian" w:hint="eastAsia"/>
                <w:lang w:val="en-US" w:eastAsia="zh-CN"/>
              </w:rPr>
              <w:t>Y</w:t>
            </w:r>
          </w:p>
        </w:tc>
        <w:tc>
          <w:tcPr>
            <w:tcW w:w="6780" w:type="dxa"/>
          </w:tcPr>
          <w:p w14:paraId="5146B0EE" w14:textId="46EEFD55" w:rsidR="00850B97" w:rsidRDefault="00850B97" w:rsidP="00850B97">
            <w:pPr>
              <w:rPr>
                <w:lang w:val="en-US"/>
              </w:rPr>
            </w:pPr>
            <w:r>
              <w:rPr>
                <w:rFonts w:eastAsia="DengXian" w:hint="eastAsia"/>
                <w:lang w:val="en-US" w:eastAsia="zh-CN"/>
              </w:rPr>
              <w:t>S</w:t>
            </w:r>
            <w:r>
              <w:rPr>
                <w:rFonts w:eastAsia="DengXian"/>
                <w:lang w:val="en-US" w:eastAsia="zh-CN"/>
              </w:rPr>
              <w:t xml:space="preserve">SB and CORESET#0 carry common information for the cell, so there is no capacity issue, and based on the agreed maximum RedCap bandwidth, the RedCap devices have no problems to receive SSB and CORESET#0. Therefore, it is better to share the same SSB and CORESET#0. </w:t>
            </w:r>
          </w:p>
        </w:tc>
      </w:tr>
      <w:tr w:rsidR="00756CB1" w:rsidRPr="008E3AB5" w14:paraId="725C2D2F" w14:textId="77777777" w:rsidTr="000016B8">
        <w:tc>
          <w:tcPr>
            <w:tcW w:w="1479" w:type="dxa"/>
          </w:tcPr>
          <w:p w14:paraId="798CB544" w14:textId="2885E043" w:rsidR="00756CB1" w:rsidRPr="004B156B" w:rsidRDefault="00756CB1" w:rsidP="00756CB1">
            <w:pPr>
              <w:rPr>
                <w:lang w:val="en-US" w:eastAsia="ko-KR"/>
              </w:rPr>
            </w:pPr>
            <w:r>
              <w:rPr>
                <w:lang w:val="en-US" w:eastAsia="ko-KR"/>
              </w:rPr>
              <w:t>China Telecom</w:t>
            </w:r>
          </w:p>
        </w:tc>
        <w:tc>
          <w:tcPr>
            <w:tcW w:w="1372" w:type="dxa"/>
          </w:tcPr>
          <w:p w14:paraId="2612F940" w14:textId="32F923D0" w:rsidR="00756CB1" w:rsidRDefault="00756CB1" w:rsidP="00756CB1">
            <w:pPr>
              <w:tabs>
                <w:tab w:val="left" w:pos="551"/>
              </w:tabs>
              <w:rPr>
                <w:rFonts w:eastAsia="DengXian"/>
                <w:lang w:val="en-US" w:eastAsia="zh-CN"/>
              </w:rPr>
            </w:pPr>
            <w:r>
              <w:rPr>
                <w:rFonts w:eastAsia="DengXian" w:hint="eastAsia"/>
                <w:lang w:val="en-US" w:eastAsia="zh-CN"/>
              </w:rPr>
              <w:t>Y</w:t>
            </w:r>
          </w:p>
        </w:tc>
        <w:tc>
          <w:tcPr>
            <w:tcW w:w="6780" w:type="dxa"/>
          </w:tcPr>
          <w:p w14:paraId="40F0D65B" w14:textId="5497E13B" w:rsidR="00756CB1" w:rsidRDefault="00756CB1" w:rsidP="00756CB1">
            <w:pPr>
              <w:rPr>
                <w:rFonts w:eastAsia="DengXian"/>
                <w:lang w:val="en-US" w:eastAsia="zh-CN"/>
              </w:rPr>
            </w:pPr>
          </w:p>
        </w:tc>
      </w:tr>
      <w:tr w:rsidR="00F327CA" w:rsidRPr="008E3AB5" w14:paraId="36981FF0" w14:textId="77777777" w:rsidTr="000016B8">
        <w:tc>
          <w:tcPr>
            <w:tcW w:w="1479" w:type="dxa"/>
          </w:tcPr>
          <w:p w14:paraId="44DB428E" w14:textId="3DB4236C" w:rsidR="00F327CA" w:rsidRDefault="00F327CA" w:rsidP="00756CB1">
            <w:pPr>
              <w:rPr>
                <w:lang w:val="en-US" w:eastAsia="ko-KR"/>
              </w:rPr>
            </w:pPr>
            <w:r>
              <w:rPr>
                <w:lang w:val="en-US" w:eastAsia="ko-KR"/>
              </w:rPr>
              <w:t>Intel</w:t>
            </w:r>
          </w:p>
        </w:tc>
        <w:tc>
          <w:tcPr>
            <w:tcW w:w="1372" w:type="dxa"/>
          </w:tcPr>
          <w:p w14:paraId="2A95138F" w14:textId="42BFBB34" w:rsidR="00F327CA" w:rsidRDefault="00F327CA" w:rsidP="00756CB1">
            <w:pPr>
              <w:tabs>
                <w:tab w:val="left" w:pos="551"/>
              </w:tabs>
              <w:rPr>
                <w:rFonts w:eastAsia="DengXian"/>
                <w:lang w:val="en-US" w:eastAsia="zh-CN"/>
              </w:rPr>
            </w:pPr>
            <w:r>
              <w:rPr>
                <w:rFonts w:eastAsia="DengXian"/>
                <w:lang w:val="en-US" w:eastAsia="zh-CN"/>
              </w:rPr>
              <w:t>Y</w:t>
            </w:r>
          </w:p>
        </w:tc>
        <w:tc>
          <w:tcPr>
            <w:tcW w:w="6780" w:type="dxa"/>
          </w:tcPr>
          <w:p w14:paraId="341C23DA" w14:textId="77777777" w:rsidR="00F327CA" w:rsidRDefault="00F327CA" w:rsidP="00756CB1">
            <w:pPr>
              <w:rPr>
                <w:rFonts w:eastAsia="DengXian"/>
                <w:lang w:val="en-US" w:eastAsia="zh-CN"/>
              </w:rPr>
            </w:pPr>
          </w:p>
        </w:tc>
      </w:tr>
      <w:tr w:rsidR="00FC4568" w:rsidRPr="008E3AB5" w14:paraId="2FB72F1C" w14:textId="77777777" w:rsidTr="000016B8">
        <w:tc>
          <w:tcPr>
            <w:tcW w:w="1479" w:type="dxa"/>
          </w:tcPr>
          <w:p w14:paraId="3599DC66" w14:textId="7B5DF9C9" w:rsidR="00FC4568" w:rsidRDefault="00FC4568" w:rsidP="00756CB1">
            <w:pPr>
              <w:rPr>
                <w:lang w:val="en-US" w:eastAsia="ko-KR"/>
              </w:rPr>
            </w:pPr>
            <w:r>
              <w:rPr>
                <w:lang w:val="en-US"/>
              </w:rPr>
              <w:t>CATT</w:t>
            </w:r>
          </w:p>
        </w:tc>
        <w:tc>
          <w:tcPr>
            <w:tcW w:w="1372" w:type="dxa"/>
          </w:tcPr>
          <w:p w14:paraId="6AA909CC" w14:textId="5F44932C" w:rsidR="00FC4568" w:rsidRDefault="00FC4568" w:rsidP="00756CB1">
            <w:pPr>
              <w:tabs>
                <w:tab w:val="left" w:pos="551"/>
              </w:tabs>
              <w:rPr>
                <w:rFonts w:eastAsia="DengXian"/>
                <w:lang w:val="en-US" w:eastAsia="zh-CN"/>
              </w:rPr>
            </w:pPr>
            <w:r>
              <w:rPr>
                <w:rFonts w:eastAsia="DengXian" w:hint="eastAsia"/>
                <w:lang w:val="en-US" w:eastAsia="zh-CN"/>
              </w:rPr>
              <w:t>Y</w:t>
            </w:r>
          </w:p>
        </w:tc>
        <w:tc>
          <w:tcPr>
            <w:tcW w:w="6780" w:type="dxa"/>
          </w:tcPr>
          <w:p w14:paraId="71E9C1A8" w14:textId="64CEE243" w:rsidR="00FC4568" w:rsidRDefault="00FC4568" w:rsidP="00756CB1">
            <w:pPr>
              <w:rPr>
                <w:rFonts w:eastAsia="DengXian"/>
                <w:lang w:val="en-US" w:eastAsia="zh-CN"/>
              </w:rPr>
            </w:pPr>
            <w:r>
              <w:rPr>
                <w:rFonts w:eastAsia="DengXian" w:hint="eastAsia"/>
                <w:lang w:val="en-US" w:eastAsia="zh-CN"/>
              </w:rPr>
              <w:t>Sharing SSB and CORESET#0 is always desired. That</w:t>
            </w:r>
            <w:r>
              <w:rPr>
                <w:rFonts w:eastAsia="DengXian"/>
                <w:lang w:val="en-US" w:eastAsia="zh-CN"/>
              </w:rPr>
              <w:t>’</w:t>
            </w:r>
            <w:r>
              <w:rPr>
                <w:rFonts w:eastAsia="DengXian" w:hint="eastAsia"/>
                <w:lang w:val="en-US" w:eastAsia="zh-CN"/>
              </w:rPr>
              <w:t>s why we choose 100 MHz rather than 50 MHz as the maximum RedCap bandwidth in FR2 during SI.</w:t>
            </w:r>
          </w:p>
        </w:tc>
      </w:tr>
      <w:tr w:rsidR="0014384E" w:rsidRPr="008E3AB5" w14:paraId="15127EBE" w14:textId="77777777" w:rsidTr="000016B8">
        <w:tc>
          <w:tcPr>
            <w:tcW w:w="1479" w:type="dxa"/>
          </w:tcPr>
          <w:p w14:paraId="2A259B8F" w14:textId="532B9BC8" w:rsidR="0014384E" w:rsidRDefault="0014384E" w:rsidP="0014384E">
            <w:pPr>
              <w:rPr>
                <w:lang w:val="en-US"/>
              </w:rPr>
            </w:pPr>
            <w:r>
              <w:rPr>
                <w:rFonts w:eastAsia="Yu Mincho" w:hint="eastAsia"/>
                <w:lang w:val="en-US" w:eastAsia="ja-JP"/>
              </w:rPr>
              <w:t>S</w:t>
            </w:r>
            <w:r>
              <w:rPr>
                <w:rFonts w:eastAsia="Yu Mincho"/>
                <w:lang w:val="en-US" w:eastAsia="ja-JP"/>
              </w:rPr>
              <w:t>harp</w:t>
            </w:r>
          </w:p>
        </w:tc>
        <w:tc>
          <w:tcPr>
            <w:tcW w:w="1372" w:type="dxa"/>
          </w:tcPr>
          <w:p w14:paraId="7FCD8434" w14:textId="4B042D2F"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80" w:type="dxa"/>
          </w:tcPr>
          <w:p w14:paraId="0A55B522" w14:textId="7A4642A1" w:rsidR="0014384E" w:rsidRDefault="0014384E" w:rsidP="0014384E">
            <w:pPr>
              <w:rPr>
                <w:rFonts w:eastAsia="DengXian"/>
                <w:lang w:val="en-US" w:eastAsia="zh-CN"/>
              </w:rPr>
            </w:pPr>
            <w:r w:rsidRPr="00AB3E01">
              <w:rPr>
                <w:rFonts w:eastAsia="DengXian"/>
                <w:lang w:val="en-US" w:eastAsia="zh-CN"/>
              </w:rPr>
              <w:t>Maximum UE bandwidth of RedCap UEs can support to detect the SSB and CORESET#0 for legacy UEs.</w:t>
            </w:r>
          </w:p>
        </w:tc>
      </w:tr>
      <w:tr w:rsidR="007B17DD" w:rsidRPr="008E3AB5" w14:paraId="41C01046" w14:textId="77777777" w:rsidTr="000016B8">
        <w:tc>
          <w:tcPr>
            <w:tcW w:w="1479" w:type="dxa"/>
          </w:tcPr>
          <w:p w14:paraId="26896347" w14:textId="03B7BEEB" w:rsidR="007B17DD" w:rsidRDefault="007B17DD" w:rsidP="007B17D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7FB257B5" w14:textId="3B23FE42" w:rsidR="007B17DD" w:rsidRDefault="007B17DD" w:rsidP="007B17DD">
            <w:pPr>
              <w:tabs>
                <w:tab w:val="left" w:pos="551"/>
              </w:tabs>
              <w:rPr>
                <w:rFonts w:eastAsia="Yu Mincho"/>
                <w:lang w:val="en-US" w:eastAsia="ja-JP"/>
              </w:rPr>
            </w:pPr>
            <w:r>
              <w:rPr>
                <w:rFonts w:eastAsia="DengXian" w:hint="eastAsia"/>
                <w:lang w:val="en-US" w:eastAsia="zh-CN"/>
              </w:rPr>
              <w:t>Y</w:t>
            </w:r>
            <w:r>
              <w:rPr>
                <w:rFonts w:eastAsia="DengXian"/>
                <w:lang w:val="en-US" w:eastAsia="zh-CN"/>
              </w:rPr>
              <w:t xml:space="preserve"> </w:t>
            </w:r>
          </w:p>
        </w:tc>
        <w:tc>
          <w:tcPr>
            <w:tcW w:w="6780" w:type="dxa"/>
          </w:tcPr>
          <w:p w14:paraId="6EDE0F5A" w14:textId="77777777" w:rsidR="007B17DD" w:rsidRDefault="007B17DD" w:rsidP="007B17DD">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0MHz UE BW allows Redcap UE to share same SSB and CORESET#0 with legacy UEs</w:t>
            </w:r>
          </w:p>
          <w:p w14:paraId="77DBAE71" w14:textId="57FFE6AE" w:rsidR="007B17DD" w:rsidRPr="00AB3E01" w:rsidRDefault="007B17DD" w:rsidP="007B17DD">
            <w:pPr>
              <w:rPr>
                <w:rFonts w:eastAsia="DengXian"/>
                <w:lang w:val="en-US" w:eastAsia="zh-CN"/>
              </w:rPr>
            </w:pPr>
            <w:r>
              <w:rPr>
                <w:rFonts w:eastAsia="DengXian" w:hint="eastAsia"/>
                <w:lang w:val="en-US" w:eastAsia="zh-CN"/>
              </w:rPr>
              <w:t>B</w:t>
            </w:r>
            <w:r>
              <w:rPr>
                <w:rFonts w:eastAsia="DengXian"/>
                <w:lang w:val="en-US" w:eastAsia="zh-CN"/>
              </w:rPr>
              <w:t xml:space="preserve">ut we think whether to share or not depends on the network deployment. There can be use cases where network may want to offload (some of) Redcap UEs to a separate initial DL to mitigate the congestion issue in the legacy initial BWP, in this case, RedCap UEs can use separate SSB and/or CORESET#0 than the legacy UEs. </w:t>
            </w:r>
          </w:p>
        </w:tc>
      </w:tr>
      <w:tr w:rsidR="00740EA7" w:rsidRPr="008E3AB5" w14:paraId="59223EB8" w14:textId="77777777" w:rsidTr="000016B8">
        <w:tc>
          <w:tcPr>
            <w:tcW w:w="1479" w:type="dxa"/>
          </w:tcPr>
          <w:p w14:paraId="3599061D" w14:textId="5E2686F6" w:rsidR="00740EA7" w:rsidRPr="00740EA7" w:rsidRDefault="00740EA7" w:rsidP="007B17DD">
            <w:pPr>
              <w:rPr>
                <w:rFonts w:eastAsia="DengXian"/>
                <w:lang w:eastAsia="zh-CN"/>
              </w:rPr>
            </w:pPr>
            <w:r>
              <w:rPr>
                <w:rFonts w:eastAsia="DengXian"/>
                <w:lang w:eastAsia="zh-CN"/>
              </w:rPr>
              <w:t>NEC</w:t>
            </w:r>
          </w:p>
        </w:tc>
        <w:tc>
          <w:tcPr>
            <w:tcW w:w="1372" w:type="dxa"/>
          </w:tcPr>
          <w:p w14:paraId="4A8C4A1F" w14:textId="07148030" w:rsidR="00740EA7" w:rsidRDefault="00740EA7" w:rsidP="007B17DD">
            <w:pPr>
              <w:tabs>
                <w:tab w:val="left" w:pos="551"/>
              </w:tabs>
              <w:rPr>
                <w:rFonts w:eastAsia="DengXian"/>
                <w:lang w:val="en-US" w:eastAsia="zh-CN"/>
              </w:rPr>
            </w:pPr>
            <w:r>
              <w:rPr>
                <w:rFonts w:eastAsia="DengXian"/>
                <w:lang w:val="en-US" w:eastAsia="zh-CN"/>
              </w:rPr>
              <w:t>Y</w:t>
            </w:r>
          </w:p>
        </w:tc>
        <w:tc>
          <w:tcPr>
            <w:tcW w:w="6780" w:type="dxa"/>
          </w:tcPr>
          <w:p w14:paraId="03045AF6" w14:textId="77777777" w:rsidR="00740EA7" w:rsidRDefault="00740EA7" w:rsidP="007B17DD">
            <w:pPr>
              <w:rPr>
                <w:rFonts w:eastAsia="DengXian"/>
                <w:lang w:val="en-US" w:eastAsia="zh-CN"/>
              </w:rPr>
            </w:pPr>
          </w:p>
        </w:tc>
      </w:tr>
      <w:tr w:rsidR="00F52468" w14:paraId="0E280101" w14:textId="77777777" w:rsidTr="00F52468">
        <w:tc>
          <w:tcPr>
            <w:tcW w:w="1479" w:type="dxa"/>
          </w:tcPr>
          <w:p w14:paraId="3C799169"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1ECC49A8"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0" w:type="dxa"/>
          </w:tcPr>
          <w:p w14:paraId="1E3263B6" w14:textId="77777777" w:rsidR="00F52468" w:rsidRDefault="00F52468" w:rsidP="002E5FAF">
            <w:pPr>
              <w:rPr>
                <w:rFonts w:eastAsia="DengXian"/>
                <w:lang w:val="en-US" w:eastAsia="zh-CN"/>
              </w:rPr>
            </w:pPr>
          </w:p>
        </w:tc>
      </w:tr>
      <w:tr w:rsidR="00911BD3" w14:paraId="344E00A7" w14:textId="77777777" w:rsidTr="00F52468">
        <w:tc>
          <w:tcPr>
            <w:tcW w:w="1479" w:type="dxa"/>
          </w:tcPr>
          <w:p w14:paraId="2067517F" w14:textId="36B4D9E1" w:rsidR="00911BD3" w:rsidRDefault="00911BD3" w:rsidP="002E5FAF">
            <w:pPr>
              <w:rPr>
                <w:rFonts w:ascii="DengXian" w:eastAsia="DengXian" w:hAnsi="DengXian"/>
                <w:lang w:val="en-US" w:eastAsia="zh-CN"/>
              </w:rPr>
            </w:pPr>
            <w:r>
              <w:rPr>
                <w:rFonts w:ascii="DengXian" w:eastAsia="DengXian" w:hAnsi="DengXian" w:hint="eastAsia"/>
                <w:lang w:val="en-US" w:eastAsia="zh-CN"/>
              </w:rPr>
              <w:lastRenderedPageBreak/>
              <w:t>Xiao</w:t>
            </w:r>
            <w:r>
              <w:rPr>
                <w:rFonts w:ascii="DengXian" w:eastAsia="DengXian" w:hAnsi="DengXian"/>
                <w:lang w:val="en-US" w:eastAsia="zh-CN"/>
              </w:rPr>
              <w:t>mi</w:t>
            </w:r>
          </w:p>
        </w:tc>
        <w:tc>
          <w:tcPr>
            <w:tcW w:w="1372" w:type="dxa"/>
          </w:tcPr>
          <w:p w14:paraId="36AE3966" w14:textId="53174BD4" w:rsidR="00911BD3" w:rsidRDefault="00911BD3" w:rsidP="002E5FAF">
            <w:pPr>
              <w:tabs>
                <w:tab w:val="left" w:pos="551"/>
              </w:tabs>
              <w:rPr>
                <w:rFonts w:eastAsia="DengXian"/>
                <w:lang w:val="en-US" w:eastAsia="zh-CN"/>
              </w:rPr>
            </w:pPr>
            <w:r>
              <w:rPr>
                <w:rFonts w:eastAsia="DengXian" w:hint="eastAsia"/>
                <w:lang w:val="en-US" w:eastAsia="zh-CN"/>
              </w:rPr>
              <w:t>Y</w:t>
            </w:r>
          </w:p>
        </w:tc>
        <w:tc>
          <w:tcPr>
            <w:tcW w:w="6780" w:type="dxa"/>
          </w:tcPr>
          <w:p w14:paraId="54DCC3BD" w14:textId="77777777" w:rsidR="00911BD3" w:rsidRDefault="00911BD3" w:rsidP="002E5FAF">
            <w:pPr>
              <w:rPr>
                <w:rFonts w:eastAsia="DengXian"/>
                <w:lang w:val="en-US" w:eastAsia="zh-CN"/>
              </w:rPr>
            </w:pPr>
          </w:p>
        </w:tc>
      </w:tr>
      <w:tr w:rsidR="0046752C" w:rsidRPr="00E51E63" w14:paraId="643A8B0F" w14:textId="77777777" w:rsidTr="0046752C">
        <w:tc>
          <w:tcPr>
            <w:tcW w:w="1479" w:type="dxa"/>
          </w:tcPr>
          <w:p w14:paraId="7C01C80D" w14:textId="77777777" w:rsidR="0046752C" w:rsidRDefault="0046752C" w:rsidP="002E5FAF">
            <w:pPr>
              <w:rPr>
                <w:lang w:val="en-US" w:eastAsia="ko-KR"/>
              </w:rPr>
            </w:pPr>
            <w:r>
              <w:rPr>
                <w:lang w:val="en-US" w:eastAsia="ko-KR"/>
              </w:rPr>
              <w:t>Samsung</w:t>
            </w:r>
          </w:p>
        </w:tc>
        <w:tc>
          <w:tcPr>
            <w:tcW w:w="1372" w:type="dxa"/>
          </w:tcPr>
          <w:p w14:paraId="6B6486D8" w14:textId="77777777" w:rsidR="0046752C" w:rsidRDefault="0046752C" w:rsidP="002E5FAF">
            <w:pPr>
              <w:tabs>
                <w:tab w:val="left" w:pos="551"/>
              </w:tabs>
              <w:rPr>
                <w:lang w:val="en-US" w:eastAsia="ko-KR"/>
              </w:rPr>
            </w:pPr>
            <w:r>
              <w:rPr>
                <w:lang w:val="en-US" w:eastAsia="ko-KR"/>
              </w:rPr>
              <w:t>Need more  clarification</w:t>
            </w:r>
          </w:p>
        </w:tc>
        <w:tc>
          <w:tcPr>
            <w:tcW w:w="6780" w:type="dxa"/>
          </w:tcPr>
          <w:p w14:paraId="0A95EA82" w14:textId="3B849EE9" w:rsidR="0046752C" w:rsidRDefault="0046752C" w:rsidP="002E5FAF">
            <w:pPr>
              <w:rPr>
                <w:lang w:val="en-US"/>
              </w:rPr>
            </w:pPr>
            <w:r>
              <w:rPr>
                <w:lang w:val="en-US"/>
              </w:rPr>
              <w:t xml:space="preserve">SSB and COREST 0 can be shared in general. However, we think COREST #0 can be used for SIB 1, but the COREST for other </w:t>
            </w:r>
            <w:r w:rsidRPr="006C42F7">
              <w:rPr>
                <w:rFonts w:hint="eastAsia"/>
                <w:lang w:val="en-US"/>
              </w:rPr>
              <w:t>search</w:t>
            </w:r>
            <w:r>
              <w:rPr>
                <w:lang w:val="en-US"/>
              </w:rPr>
              <w:t xml:space="preserve"> space can be further study, e.g., outside of COREST 0 BW. In addition, we like to further study on the frequency location for PDSCH before initial access</w:t>
            </w:r>
          </w:p>
          <w:p w14:paraId="34522F34" w14:textId="344B85C2" w:rsidR="0046752C" w:rsidRDefault="0046752C" w:rsidP="002E5FAF">
            <w:pPr>
              <w:rPr>
                <w:lang w:val="en-US"/>
              </w:rPr>
            </w:pPr>
            <w:r>
              <w:rPr>
                <w:lang w:val="en-US"/>
              </w:rPr>
              <w:t>In a summary, we like to add following FFS</w:t>
            </w:r>
          </w:p>
          <w:p w14:paraId="4FE9BDA6" w14:textId="77777777" w:rsidR="0046752C" w:rsidRPr="0046752C" w:rsidRDefault="0046752C" w:rsidP="0046752C">
            <w:pPr>
              <w:pStyle w:val="ListParagraph"/>
              <w:numPr>
                <w:ilvl w:val="0"/>
                <w:numId w:val="29"/>
              </w:numPr>
              <w:rPr>
                <w:sz w:val="20"/>
                <w:lang w:val="en-US"/>
              </w:rPr>
            </w:pPr>
            <w:r w:rsidRPr="0046752C">
              <w:rPr>
                <w:sz w:val="20"/>
                <w:lang w:val="en-US"/>
              </w:rPr>
              <w:t>FFS on frequency location for iBWP, and other CORESET for RACH, paging and other system information</w:t>
            </w:r>
          </w:p>
          <w:p w14:paraId="551D6863" w14:textId="77777777" w:rsidR="0046752C" w:rsidRPr="00E51E63" w:rsidRDefault="0046752C" w:rsidP="0046752C">
            <w:pPr>
              <w:pStyle w:val="ListParagraph"/>
              <w:numPr>
                <w:ilvl w:val="0"/>
                <w:numId w:val="29"/>
              </w:numPr>
              <w:rPr>
                <w:lang w:val="en-US"/>
              </w:rPr>
            </w:pPr>
            <w:r w:rsidRPr="0046752C">
              <w:rPr>
                <w:sz w:val="20"/>
                <w:lang w:val="en-US"/>
              </w:rPr>
              <w:t>FFS on the frequency location for PDSCH scrambled by RA-RNTI, TC-RNTI, P-RNTI, SI-RNTI</w:t>
            </w:r>
          </w:p>
        </w:tc>
      </w:tr>
      <w:tr w:rsidR="00A113E6" w:rsidRPr="00E51E63" w14:paraId="7C0ED48C" w14:textId="77777777" w:rsidTr="0046752C">
        <w:tc>
          <w:tcPr>
            <w:tcW w:w="1479" w:type="dxa"/>
          </w:tcPr>
          <w:p w14:paraId="4A02F778" w14:textId="194DBF6E" w:rsidR="00A113E6" w:rsidRDefault="00A113E6" w:rsidP="00A113E6">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6EDC923B" w14:textId="3125C8FD" w:rsidR="00A113E6" w:rsidRDefault="00A113E6" w:rsidP="00A113E6">
            <w:pPr>
              <w:tabs>
                <w:tab w:val="left" w:pos="551"/>
              </w:tabs>
              <w:rPr>
                <w:lang w:val="en-US" w:eastAsia="ko-KR"/>
              </w:rPr>
            </w:pPr>
            <w:r>
              <w:rPr>
                <w:rFonts w:eastAsia="Yu Mincho" w:hint="eastAsia"/>
                <w:lang w:val="en-US" w:eastAsia="ja-JP"/>
              </w:rPr>
              <w:t>Y</w:t>
            </w:r>
          </w:p>
        </w:tc>
        <w:tc>
          <w:tcPr>
            <w:tcW w:w="6780" w:type="dxa"/>
          </w:tcPr>
          <w:p w14:paraId="1EE2C0E5" w14:textId="77777777" w:rsidR="00A113E6" w:rsidRDefault="00A113E6" w:rsidP="00A113E6">
            <w:pPr>
              <w:rPr>
                <w:lang w:val="en-US"/>
              </w:rPr>
            </w:pPr>
          </w:p>
        </w:tc>
      </w:tr>
      <w:tr w:rsidR="00DC3E8D" w14:paraId="2EDD6DEF" w14:textId="77777777" w:rsidTr="00DC3E8D">
        <w:tc>
          <w:tcPr>
            <w:tcW w:w="1479" w:type="dxa"/>
            <w:hideMark/>
          </w:tcPr>
          <w:p w14:paraId="6F5015B6" w14:textId="77777777" w:rsidR="00DC3E8D" w:rsidRDefault="00DC3E8D">
            <w:r>
              <w:t>Spreadtrum</w:t>
            </w:r>
          </w:p>
        </w:tc>
        <w:tc>
          <w:tcPr>
            <w:tcW w:w="1372" w:type="dxa"/>
            <w:hideMark/>
          </w:tcPr>
          <w:p w14:paraId="6E5DE60B"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234F28D0" w14:textId="77777777" w:rsidR="00DC3E8D" w:rsidRDefault="00DC3E8D">
            <w:pPr>
              <w:rPr>
                <w:rFonts w:eastAsia="DengXian"/>
                <w:lang w:val="en-US" w:eastAsia="zh-CN"/>
              </w:rPr>
            </w:pPr>
          </w:p>
        </w:tc>
      </w:tr>
      <w:tr w:rsidR="00C11DC6" w14:paraId="1C081AC4" w14:textId="77777777" w:rsidTr="00DC3E8D">
        <w:tc>
          <w:tcPr>
            <w:tcW w:w="1479" w:type="dxa"/>
          </w:tcPr>
          <w:p w14:paraId="322A0498" w14:textId="3FC20A0C" w:rsidR="00C11DC6" w:rsidRDefault="00C11DC6" w:rsidP="00C11DC6">
            <w:r>
              <w:rPr>
                <w:rFonts w:eastAsia="Malgun Gothic" w:hint="eastAsia"/>
                <w:lang w:eastAsia="ko-KR"/>
              </w:rPr>
              <w:t>LG</w:t>
            </w:r>
          </w:p>
        </w:tc>
        <w:tc>
          <w:tcPr>
            <w:tcW w:w="1372" w:type="dxa"/>
          </w:tcPr>
          <w:p w14:paraId="10FEFDAF" w14:textId="12084DAC"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0" w:type="dxa"/>
          </w:tcPr>
          <w:p w14:paraId="6AC415EF" w14:textId="77777777" w:rsidR="00C11DC6" w:rsidRDefault="00C11DC6" w:rsidP="00C11DC6">
            <w:pPr>
              <w:rPr>
                <w:rFonts w:eastAsia="Malgun Gothic"/>
                <w:lang w:val="en-US" w:eastAsia="ko-KR"/>
              </w:rPr>
            </w:pPr>
            <w:r>
              <w:rPr>
                <w:rFonts w:eastAsia="Malgun Gothic" w:hint="eastAsia"/>
                <w:lang w:val="en-US" w:eastAsia="ko-KR"/>
              </w:rPr>
              <w:t xml:space="preserve">As the RedCap UE </w:t>
            </w:r>
            <w:r>
              <w:rPr>
                <w:rFonts w:eastAsia="Malgun Gothic"/>
                <w:lang w:val="en-US" w:eastAsia="ko-KR"/>
              </w:rPr>
              <w:t xml:space="preserve">bandwidth is large enough to accommodate NR SSB and CORESET#0, sharing </w:t>
            </w:r>
            <w:r w:rsidRPr="00D060E1">
              <w:rPr>
                <w:rFonts w:eastAsia="Malgun Gothic"/>
                <w:lang w:val="en-US" w:eastAsia="ko-KR"/>
              </w:rPr>
              <w:t>the same SSB and CORESET#0</w:t>
            </w:r>
            <w:r>
              <w:rPr>
                <w:rFonts w:eastAsia="Malgun Gothic"/>
                <w:lang w:val="en-US" w:eastAsia="ko-KR"/>
              </w:rPr>
              <w:t xml:space="preserve"> should be supported. </w:t>
            </w:r>
          </w:p>
          <w:p w14:paraId="2156DA79" w14:textId="7F8A5B65" w:rsidR="00C11DC6" w:rsidRDefault="00C11DC6" w:rsidP="00C11DC6">
            <w:pPr>
              <w:rPr>
                <w:rFonts w:eastAsia="DengXian"/>
                <w:lang w:val="en-US" w:eastAsia="zh-CN"/>
              </w:rPr>
            </w:pPr>
            <w:r>
              <w:rPr>
                <w:rFonts w:eastAsia="Malgun Gothic"/>
                <w:lang w:val="en-US" w:eastAsia="ko-KR"/>
              </w:rPr>
              <w:t>Apart from the support of shared case, support of separate CORESET#0 in relation to the separate initial DL BWP can be further discussed.</w:t>
            </w:r>
          </w:p>
        </w:tc>
      </w:tr>
      <w:tr w:rsidR="002E5FAF" w14:paraId="76A5C1F7" w14:textId="77777777" w:rsidTr="00DC3E8D">
        <w:tc>
          <w:tcPr>
            <w:tcW w:w="1479" w:type="dxa"/>
          </w:tcPr>
          <w:p w14:paraId="3059C49F" w14:textId="500F1EC2" w:rsidR="002E5FAF" w:rsidRPr="002E5FAF" w:rsidRDefault="002E5FAF" w:rsidP="00C11DC6">
            <w:pPr>
              <w:rPr>
                <w:rFonts w:eastAsia="DengXian"/>
                <w:lang w:eastAsia="zh-CN"/>
              </w:rPr>
            </w:pPr>
            <w:r>
              <w:rPr>
                <w:rFonts w:eastAsia="DengXian" w:hint="eastAsia"/>
                <w:lang w:eastAsia="zh-CN"/>
              </w:rPr>
              <w:t>OPPO</w:t>
            </w:r>
          </w:p>
        </w:tc>
        <w:tc>
          <w:tcPr>
            <w:tcW w:w="1372" w:type="dxa"/>
          </w:tcPr>
          <w:p w14:paraId="7ED8D100" w14:textId="6F1BE63E"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80" w:type="dxa"/>
          </w:tcPr>
          <w:p w14:paraId="5ED6EF43" w14:textId="77777777" w:rsidR="002E5FAF" w:rsidRDefault="002E5FAF" w:rsidP="00C11DC6">
            <w:pPr>
              <w:rPr>
                <w:rFonts w:eastAsia="Malgun Gothic"/>
                <w:lang w:val="en-US" w:eastAsia="ko-KR"/>
              </w:rPr>
            </w:pPr>
          </w:p>
        </w:tc>
      </w:tr>
      <w:tr w:rsidR="005A5456" w14:paraId="288A785C" w14:textId="77777777" w:rsidTr="00DC3E8D">
        <w:tc>
          <w:tcPr>
            <w:tcW w:w="1479" w:type="dxa"/>
          </w:tcPr>
          <w:p w14:paraId="65FFA23F" w14:textId="13F65871" w:rsidR="005A5456" w:rsidRDefault="005A5456" w:rsidP="00C11DC6">
            <w:pPr>
              <w:rPr>
                <w:rFonts w:eastAsia="DengXian" w:hint="eastAsia"/>
                <w:lang w:eastAsia="zh-CN"/>
              </w:rPr>
            </w:pPr>
            <w:r>
              <w:rPr>
                <w:rFonts w:eastAsia="DengXian"/>
                <w:lang w:eastAsia="zh-CN"/>
              </w:rPr>
              <w:t>InterDigital</w:t>
            </w:r>
          </w:p>
        </w:tc>
        <w:tc>
          <w:tcPr>
            <w:tcW w:w="1372" w:type="dxa"/>
          </w:tcPr>
          <w:p w14:paraId="1B0032D1" w14:textId="6CAB98A7" w:rsidR="005A5456" w:rsidRDefault="005A5456" w:rsidP="00C11DC6">
            <w:pPr>
              <w:tabs>
                <w:tab w:val="left" w:pos="551"/>
              </w:tabs>
              <w:rPr>
                <w:rFonts w:eastAsia="DengXian" w:hint="eastAsia"/>
                <w:lang w:val="en-US" w:eastAsia="zh-CN"/>
              </w:rPr>
            </w:pPr>
            <w:r>
              <w:rPr>
                <w:rFonts w:eastAsia="DengXian"/>
                <w:lang w:val="en-US" w:eastAsia="zh-CN"/>
              </w:rPr>
              <w:t>Y</w:t>
            </w:r>
          </w:p>
        </w:tc>
        <w:tc>
          <w:tcPr>
            <w:tcW w:w="6780" w:type="dxa"/>
          </w:tcPr>
          <w:p w14:paraId="71AA2CED" w14:textId="688B2994" w:rsidR="005A5456" w:rsidRDefault="005A5456" w:rsidP="00C11DC6">
            <w:pPr>
              <w:rPr>
                <w:rFonts w:eastAsia="Malgun Gothic"/>
                <w:lang w:val="en-US" w:eastAsia="ko-KR"/>
              </w:rPr>
            </w:pPr>
            <w:r>
              <w:rPr>
                <w:rFonts w:eastAsia="Malgun Gothic"/>
                <w:lang w:val="en-US" w:eastAsia="ko-KR"/>
              </w:rPr>
              <w:t>We share the same view as ViVo.</w:t>
            </w: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77777777" w:rsidR="007B17DD" w:rsidRPr="00AB48E0"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56EBFE2" w14:textId="77777777" w:rsidR="007B17DD" w:rsidRPr="00AB48E0"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44C40AC2" w14:textId="77777777" w:rsidR="007B17DD" w:rsidRPr="00AB48E0" w:rsidRDefault="007B17DD" w:rsidP="00740EA7">
            <w:pPr>
              <w:rPr>
                <w:rFonts w:eastAsia="DengXian"/>
                <w:lang w:val="en-US" w:eastAsia="zh-CN"/>
              </w:rPr>
            </w:pPr>
            <w:r>
              <w:rPr>
                <w:rFonts w:eastAsia="DengXian" w:hint="eastAsia"/>
                <w:lang w:val="en-US" w:eastAsia="zh-CN"/>
              </w:rPr>
              <w:t>A</w:t>
            </w:r>
            <w:r>
              <w:rPr>
                <w:rFonts w:eastAsia="DengXian"/>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30DEC009" w14:textId="77777777" w:rsidR="00F52468" w:rsidRDefault="00F52468" w:rsidP="002E5FAF">
            <w:pPr>
              <w:tabs>
                <w:tab w:val="left" w:pos="551"/>
              </w:tabs>
              <w:rPr>
                <w:rFonts w:eastAsia="DengXian"/>
                <w:lang w:val="en-US" w:eastAsia="zh-CN"/>
              </w:rPr>
            </w:pPr>
            <w:r>
              <w:rPr>
                <w:rFonts w:eastAsia="DengXian"/>
                <w:lang w:val="en-US" w:eastAsia="zh-CN"/>
              </w:rPr>
              <w:t>N</w:t>
            </w:r>
          </w:p>
        </w:tc>
        <w:tc>
          <w:tcPr>
            <w:tcW w:w="6780" w:type="dxa"/>
          </w:tcPr>
          <w:p w14:paraId="6C79E9D1" w14:textId="77777777" w:rsidR="00F52468"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Default="00911BD3" w:rsidP="00911BD3">
            <w:pPr>
              <w:rPr>
                <w:rFonts w:ascii="DengXian" w:eastAsia="DengXian" w:hAnsi="DengXian"/>
                <w:lang w:val="en-US" w:eastAsia="zh-CN"/>
              </w:rPr>
            </w:pPr>
            <w:r>
              <w:rPr>
                <w:rFonts w:eastAsia="DengXian"/>
                <w:lang w:val="en-US" w:eastAsia="zh-CN"/>
              </w:rPr>
              <w:lastRenderedPageBreak/>
              <w:t>Xiaomi</w:t>
            </w:r>
          </w:p>
        </w:tc>
        <w:tc>
          <w:tcPr>
            <w:tcW w:w="1372" w:type="dxa"/>
          </w:tcPr>
          <w:p w14:paraId="4F5A2E4A" w14:textId="31EC69CA" w:rsidR="00911BD3" w:rsidRDefault="00911BD3" w:rsidP="00911BD3">
            <w:pPr>
              <w:tabs>
                <w:tab w:val="left" w:pos="551"/>
              </w:tabs>
              <w:rPr>
                <w:rFonts w:eastAsia="DengXian"/>
                <w:lang w:val="en-US" w:eastAsia="zh-CN"/>
              </w:rPr>
            </w:pPr>
            <w:r>
              <w:rPr>
                <w:rFonts w:eastAsia="DengXian"/>
                <w:lang w:val="en-US" w:eastAsia="zh-CN"/>
              </w:rPr>
              <w:t>N</w:t>
            </w:r>
          </w:p>
        </w:tc>
        <w:tc>
          <w:tcPr>
            <w:tcW w:w="6780" w:type="dxa"/>
          </w:tcPr>
          <w:p w14:paraId="51AEBF73" w14:textId="55A33516" w:rsidR="00911BD3" w:rsidRDefault="00911BD3" w:rsidP="00911BD3">
            <w:pPr>
              <w:rPr>
                <w:rFonts w:eastAsia="DengXian"/>
                <w:lang w:val="en-US" w:eastAsia="zh-CN"/>
              </w:rPr>
            </w:pPr>
            <w:r>
              <w:rPr>
                <w:rFonts w:eastAsia="SimSun"/>
                <w:sz w:val="21"/>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Default="009D7B36" w:rsidP="009D7B36">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7A335771" w14:textId="5A84EDBB" w:rsidR="009D7B36" w:rsidRDefault="009D7B36" w:rsidP="009D7B36">
            <w:pPr>
              <w:tabs>
                <w:tab w:val="left" w:pos="551"/>
              </w:tabs>
              <w:rPr>
                <w:rFonts w:eastAsia="DengXian"/>
                <w:lang w:val="en-US" w:eastAsia="zh-CN"/>
              </w:rPr>
            </w:pPr>
            <w:r>
              <w:rPr>
                <w:rFonts w:eastAsia="Yu Mincho" w:hint="eastAsia"/>
                <w:lang w:val="en-US" w:eastAsia="ja-JP"/>
              </w:rPr>
              <w:t>N</w:t>
            </w:r>
          </w:p>
        </w:tc>
        <w:tc>
          <w:tcPr>
            <w:tcW w:w="6780" w:type="dxa"/>
          </w:tcPr>
          <w:p w14:paraId="1EAE7307" w14:textId="77777777" w:rsidR="009D7B36" w:rsidRDefault="009D7B36" w:rsidP="009D7B36">
            <w:pPr>
              <w:rPr>
                <w:rFonts w:eastAsia="SimSun"/>
                <w:sz w:val="21"/>
                <w:lang w:eastAsia="zh-CN"/>
              </w:rPr>
            </w:pPr>
          </w:p>
        </w:tc>
      </w:tr>
      <w:tr w:rsidR="00DC3E8D" w14:paraId="5B3AE26A" w14:textId="77777777" w:rsidTr="00DC3E8D">
        <w:tc>
          <w:tcPr>
            <w:tcW w:w="1479" w:type="dxa"/>
            <w:hideMark/>
          </w:tcPr>
          <w:p w14:paraId="73B4B56C"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76A0F4C8" w14:textId="77777777" w:rsidR="00DC3E8D" w:rsidRDefault="00DC3E8D">
            <w:pPr>
              <w:tabs>
                <w:tab w:val="left" w:pos="551"/>
              </w:tabs>
              <w:rPr>
                <w:rFonts w:eastAsia="DengXian"/>
                <w:lang w:val="en-US" w:eastAsia="zh-CN"/>
              </w:rPr>
            </w:pPr>
            <w:r>
              <w:rPr>
                <w:rFonts w:eastAsia="DengXian"/>
                <w:lang w:val="en-US" w:eastAsia="zh-CN"/>
              </w:rPr>
              <w:t>N</w:t>
            </w:r>
          </w:p>
        </w:tc>
        <w:tc>
          <w:tcPr>
            <w:tcW w:w="6780" w:type="dxa"/>
          </w:tcPr>
          <w:p w14:paraId="17DB82F0" w14:textId="77777777" w:rsidR="00DC3E8D" w:rsidRDefault="00DC3E8D">
            <w:pPr>
              <w:rPr>
                <w:rFonts w:eastAsia="SimSun"/>
                <w:sz w:val="21"/>
                <w:lang w:eastAsia="zh-CN"/>
              </w:rPr>
            </w:pPr>
          </w:p>
        </w:tc>
      </w:tr>
      <w:tr w:rsidR="002E5FAF" w14:paraId="5A21ECB1" w14:textId="77777777" w:rsidTr="00DC3E8D">
        <w:tc>
          <w:tcPr>
            <w:tcW w:w="1479" w:type="dxa"/>
          </w:tcPr>
          <w:p w14:paraId="2CE91A99" w14:textId="62822A73" w:rsidR="002E5FAF" w:rsidRDefault="002E5FAF">
            <w:pPr>
              <w:rPr>
                <w:rFonts w:eastAsia="DengXian"/>
                <w:lang w:val="en-US" w:eastAsia="zh-CN"/>
              </w:rPr>
            </w:pPr>
            <w:r>
              <w:rPr>
                <w:rFonts w:eastAsia="DengXian" w:hint="eastAsia"/>
                <w:lang w:val="en-US" w:eastAsia="zh-CN"/>
              </w:rPr>
              <w:t>OPPO</w:t>
            </w:r>
          </w:p>
        </w:tc>
        <w:tc>
          <w:tcPr>
            <w:tcW w:w="1372" w:type="dxa"/>
          </w:tcPr>
          <w:p w14:paraId="05AE2798" w14:textId="36A36A0D" w:rsidR="002E5FAF" w:rsidRDefault="002E5FAF">
            <w:pPr>
              <w:tabs>
                <w:tab w:val="left" w:pos="551"/>
              </w:tabs>
              <w:rPr>
                <w:rFonts w:eastAsia="DengXian"/>
                <w:lang w:val="en-US" w:eastAsia="zh-CN"/>
              </w:rPr>
            </w:pPr>
            <w:r>
              <w:rPr>
                <w:rFonts w:eastAsia="DengXian" w:hint="eastAsia"/>
                <w:lang w:val="en-US" w:eastAsia="zh-CN"/>
              </w:rPr>
              <w:t>N</w:t>
            </w:r>
          </w:p>
        </w:tc>
        <w:tc>
          <w:tcPr>
            <w:tcW w:w="6780" w:type="dxa"/>
          </w:tcPr>
          <w:p w14:paraId="053194B1" w14:textId="77777777" w:rsidR="002E5FAF" w:rsidRDefault="002E5FAF">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66ED2C5E"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UEs with </w:t>
      </w:r>
      <w:r w:rsidR="008A408C" w:rsidRPr="00953A80">
        <w:rPr>
          <w:lang w:val="en-US" w:eastAsia="ja-JP"/>
        </w:rPr>
        <w:t>legacy NR UE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3AE4961E"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50761FED"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 xml:space="preserve">Should RedCap and legacy UEs be able to share the same </w:t>
      </w:r>
      <w:r w:rsidR="004D79FA">
        <w:rPr>
          <w:b/>
        </w:rPr>
        <w:t xml:space="preserve">initial </w:t>
      </w:r>
      <w:r w:rsidR="004D79FA" w:rsidRPr="00CB5F12">
        <w:rPr>
          <w:b/>
        </w:rPr>
        <w:t>DL BWP</w:t>
      </w:r>
      <w:r w:rsidR="00D23FBB">
        <w:rPr>
          <w:b/>
          <w:bCs/>
        </w:rPr>
        <w:t>?</w:t>
      </w:r>
    </w:p>
    <w:tbl>
      <w:tblPr>
        <w:tblStyle w:val="TableGrid"/>
        <w:tblW w:w="9631" w:type="dxa"/>
        <w:tblLook w:val="04A0" w:firstRow="1" w:lastRow="0" w:firstColumn="1" w:lastColumn="0" w:noHBand="0" w:noVBand="1"/>
      </w:tblPr>
      <w:tblGrid>
        <w:gridCol w:w="1472"/>
        <w:gridCol w:w="1394"/>
        <w:gridCol w:w="6765"/>
      </w:tblGrid>
      <w:tr w:rsidR="00533EC7" w14:paraId="43A589B7" w14:textId="77777777" w:rsidTr="00AD4801">
        <w:tc>
          <w:tcPr>
            <w:tcW w:w="1479" w:type="dxa"/>
            <w:shd w:val="clear" w:color="auto" w:fill="D9D9D9" w:themeFill="background1" w:themeFillShade="D9"/>
          </w:tcPr>
          <w:p w14:paraId="741F5012" w14:textId="77777777" w:rsidR="00533EC7" w:rsidRDefault="00533EC7" w:rsidP="00710A84">
            <w:pPr>
              <w:rPr>
                <w:b/>
                <w:bCs/>
              </w:rPr>
            </w:pPr>
            <w:r>
              <w:rPr>
                <w:b/>
                <w:bCs/>
              </w:rPr>
              <w:t>Company</w:t>
            </w:r>
          </w:p>
        </w:tc>
        <w:tc>
          <w:tcPr>
            <w:tcW w:w="1306" w:type="dxa"/>
            <w:shd w:val="clear" w:color="auto" w:fill="D9D9D9" w:themeFill="background1" w:themeFillShade="D9"/>
          </w:tcPr>
          <w:p w14:paraId="704FC031" w14:textId="77777777" w:rsidR="00533EC7" w:rsidRDefault="00533EC7" w:rsidP="00710A84">
            <w:pPr>
              <w:rPr>
                <w:b/>
                <w:bCs/>
              </w:rPr>
            </w:pPr>
            <w:r>
              <w:rPr>
                <w:b/>
                <w:bCs/>
              </w:rPr>
              <w:t>Y/N</w:t>
            </w:r>
          </w:p>
        </w:tc>
        <w:tc>
          <w:tcPr>
            <w:tcW w:w="6846"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D4801">
        <w:tc>
          <w:tcPr>
            <w:tcW w:w="1479" w:type="dxa"/>
          </w:tcPr>
          <w:p w14:paraId="40A11C2E" w14:textId="56FA40C1" w:rsidR="00533EC7" w:rsidRDefault="004A6195" w:rsidP="00710A84">
            <w:pPr>
              <w:rPr>
                <w:lang w:val="en-US" w:eastAsia="ko-KR"/>
              </w:rPr>
            </w:pPr>
            <w:r>
              <w:rPr>
                <w:lang w:val="en-US" w:eastAsia="ko-KR"/>
              </w:rPr>
              <w:t>Qualcomm</w:t>
            </w:r>
          </w:p>
        </w:tc>
        <w:tc>
          <w:tcPr>
            <w:tcW w:w="1306" w:type="dxa"/>
          </w:tcPr>
          <w:p w14:paraId="7FC2DD5C" w14:textId="6500FD01" w:rsidR="00533EC7" w:rsidRDefault="004A6195" w:rsidP="00710A84">
            <w:pPr>
              <w:tabs>
                <w:tab w:val="left" w:pos="551"/>
              </w:tabs>
              <w:rPr>
                <w:lang w:val="en-US" w:eastAsia="ko-KR"/>
              </w:rPr>
            </w:pPr>
            <w:r>
              <w:rPr>
                <w:lang w:val="en-US" w:eastAsia="ko-KR"/>
              </w:rPr>
              <w:t>It depends</w:t>
            </w:r>
          </w:p>
        </w:tc>
        <w:tc>
          <w:tcPr>
            <w:tcW w:w="6846"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(non-RedCap)</w:t>
            </w:r>
            <w:r>
              <w:rPr>
                <w:lang w:val="en-US"/>
              </w:rPr>
              <w:t xml:space="preserve"> UE</w:t>
            </w:r>
            <w:r w:rsidR="00264029">
              <w:rPr>
                <w:lang w:val="en-US"/>
              </w:rPr>
              <w:t>:</w:t>
            </w:r>
          </w:p>
          <w:p w14:paraId="40E6303F" w14:textId="3B206BB3" w:rsidR="00533EC7" w:rsidRPr="00851F52" w:rsidRDefault="004A6195" w:rsidP="00851F52">
            <w:pPr>
              <w:pStyle w:val="ListParagraph"/>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UEs is no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be shared</w:t>
            </w:r>
            <w:ins w:id="6" w:author="Jing Lei" w:date="2021-01-26T16:49:00Z">
              <w:r w:rsidR="00022762">
                <w:rPr>
                  <w:sz w:val="20"/>
                  <w:szCs w:val="22"/>
                  <w:lang w:val="en-US"/>
                </w:rPr>
                <w:t xml:space="preserve"> </w:t>
              </w:r>
            </w:ins>
            <w:r w:rsidR="00022762">
              <w:rPr>
                <w:sz w:val="20"/>
                <w:szCs w:val="22"/>
                <w:lang w:val="en-US"/>
              </w:rPr>
              <w:t xml:space="preserve"> between legacy UE and RedCap UE</w:t>
            </w:r>
            <w:del w:id="7" w:author="Jing Lei" w:date="2021-01-26T16:49:00Z">
              <w:r w:rsidR="004C3D2D" w:rsidRPr="00851F52" w:rsidDel="00022762">
                <w:rPr>
                  <w:sz w:val="20"/>
                  <w:szCs w:val="22"/>
                  <w:lang w:val="en-US"/>
                </w:rPr>
                <w:delText>.</w:delText>
              </w:r>
            </w:del>
          </w:p>
          <w:p w14:paraId="6165C67C" w14:textId="4E334C2E" w:rsidR="00AF6E55" w:rsidRDefault="004C3D2D" w:rsidP="00851F52">
            <w:pPr>
              <w:pStyle w:val="ListParagraph"/>
              <w:numPr>
                <w:ilvl w:val="0"/>
                <w:numId w:val="19"/>
              </w:numPr>
              <w:rPr>
                <w:sz w:val="20"/>
                <w:szCs w:val="22"/>
                <w:lang w:val="en-US"/>
              </w:rPr>
            </w:pPr>
            <w:r w:rsidRPr="00851F52">
              <w:rPr>
                <w:sz w:val="20"/>
                <w:szCs w:val="22"/>
                <w:lang w:val="en-US"/>
              </w:rPr>
              <w:t>If the BW of initial DL BWP for legacy UEs is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the initial DL BWP for RedCap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ListParagraph"/>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RedCap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D4801">
        <w:tc>
          <w:tcPr>
            <w:tcW w:w="1479" w:type="dxa"/>
          </w:tcPr>
          <w:p w14:paraId="45FF947C" w14:textId="1C400EEE" w:rsidR="00085D19" w:rsidRDefault="00085D19" w:rsidP="00085D19">
            <w:pPr>
              <w:rPr>
                <w:lang w:val="en-US" w:eastAsia="ko-KR"/>
              </w:rPr>
            </w:pPr>
            <w:r>
              <w:rPr>
                <w:rFonts w:eastAsia="Yu Mincho" w:hint="eastAsia"/>
                <w:lang w:val="en-US" w:eastAsia="ja-JP"/>
              </w:rPr>
              <w:t>DOCOMO</w:t>
            </w:r>
          </w:p>
        </w:tc>
        <w:tc>
          <w:tcPr>
            <w:tcW w:w="1306" w:type="dxa"/>
          </w:tcPr>
          <w:p w14:paraId="78F02997" w14:textId="60896E8A" w:rsidR="00085D19" w:rsidRDefault="00085D19" w:rsidP="00085D19">
            <w:pPr>
              <w:tabs>
                <w:tab w:val="left" w:pos="551"/>
              </w:tabs>
              <w:rPr>
                <w:lang w:val="en-US" w:eastAsia="ko-KR"/>
              </w:rPr>
            </w:pPr>
            <w:r>
              <w:rPr>
                <w:rFonts w:eastAsia="Yu Mincho" w:hint="eastAsia"/>
                <w:lang w:val="en-US" w:eastAsia="ja-JP"/>
              </w:rPr>
              <w:t>Y</w:t>
            </w:r>
          </w:p>
        </w:tc>
        <w:tc>
          <w:tcPr>
            <w:tcW w:w="6846" w:type="dxa"/>
          </w:tcPr>
          <w:p w14:paraId="3078902D" w14:textId="1362992D"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D4801">
        <w:tc>
          <w:tcPr>
            <w:tcW w:w="1479" w:type="dxa"/>
          </w:tcPr>
          <w:p w14:paraId="56C778A2" w14:textId="3585283D" w:rsidR="00F72D65" w:rsidRDefault="00F72D65" w:rsidP="00F72D65">
            <w:pPr>
              <w:rPr>
                <w:lang w:val="en-US" w:eastAsia="ko-KR"/>
              </w:rPr>
            </w:pPr>
            <w:r>
              <w:rPr>
                <w:lang w:val="en-US" w:eastAsia="ko-KR"/>
              </w:rPr>
              <w:t>Ericsson</w:t>
            </w:r>
          </w:p>
        </w:tc>
        <w:tc>
          <w:tcPr>
            <w:tcW w:w="1306" w:type="dxa"/>
          </w:tcPr>
          <w:p w14:paraId="3D6BB10C" w14:textId="50658CAB" w:rsidR="00F72D65" w:rsidRDefault="00F72D65" w:rsidP="00F72D65">
            <w:pPr>
              <w:tabs>
                <w:tab w:val="left" w:pos="551"/>
              </w:tabs>
              <w:rPr>
                <w:lang w:val="en-US" w:eastAsia="ko-KR"/>
              </w:rPr>
            </w:pPr>
            <w:r>
              <w:rPr>
                <w:lang w:val="en-US" w:eastAsia="ko-KR"/>
              </w:rPr>
              <w:t>Y</w:t>
            </w:r>
          </w:p>
        </w:tc>
        <w:tc>
          <w:tcPr>
            <w:tcW w:w="6846"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only;</w:t>
            </w:r>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77777777" w:rsidR="00F72D65" w:rsidRDefault="00F72D65" w:rsidP="00F72D65">
            <w:pPr>
              <w:rPr>
                <w:lang w:val="en-US"/>
              </w:rPr>
            </w:pPr>
            <w:r>
              <w:rPr>
                <w:lang w:val="en-US"/>
              </w:rPr>
              <w:lastRenderedPageBreak/>
              <w:t xml:space="preserve">Currently some networks use Option 1 and some networks use Option 2. In our view, it is very important that an MNO can keep the option that it has been using, if it enables the support for RedCap UEs.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without having to configure additional BWPs. With Option 2, a most common initial BWP configuration is to configure the initial BWP to use the entire carrier bandwidth, e.g. 100 MHz in FR1. Thus, in our view, it is important for the specifications to support a RedCap UE to operate in an initial BWP configured with a larger bandwidth than the UE bandwidth.</w:t>
            </w:r>
          </w:p>
          <w:p w14:paraId="6773FD29" w14:textId="6AD3EBFD" w:rsidR="00F72D65" w:rsidRPr="008E3AB5" w:rsidRDefault="00F72D65" w:rsidP="00F72D65">
            <w:pPr>
              <w:rPr>
                <w:lang w:val="en-US"/>
              </w:rPr>
            </w:pPr>
            <w:r>
              <w:rPr>
                <w:lang w:val="en-US"/>
              </w:rPr>
              <w:t xml:space="preserve">For Option 1, the bandwidth of the initial BWP will be within the RedCap UE bandwidth. Thus, it makes sense for </w:t>
            </w:r>
            <w:r w:rsidRPr="003C3027">
              <w:rPr>
                <w:lang w:val="en-US"/>
              </w:rPr>
              <w:t xml:space="preserve">RedCap and legacy UEs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D4801">
        <w:tc>
          <w:tcPr>
            <w:tcW w:w="1479" w:type="dxa"/>
          </w:tcPr>
          <w:p w14:paraId="5435E298" w14:textId="3E2D6048" w:rsidR="002B52DC" w:rsidRDefault="002B52DC" w:rsidP="00F72D65">
            <w:pPr>
              <w:rPr>
                <w:lang w:val="en-US" w:eastAsia="ko-KR"/>
              </w:rPr>
            </w:pPr>
            <w:r>
              <w:rPr>
                <w:lang w:val="en-US" w:eastAsia="ko-KR"/>
              </w:rPr>
              <w:lastRenderedPageBreak/>
              <w:t>Nokia, NSB</w:t>
            </w:r>
          </w:p>
        </w:tc>
        <w:tc>
          <w:tcPr>
            <w:tcW w:w="1306" w:type="dxa"/>
          </w:tcPr>
          <w:p w14:paraId="3242B870" w14:textId="6DD380D9" w:rsidR="002B52DC" w:rsidRDefault="002B52DC" w:rsidP="00F72D65">
            <w:pPr>
              <w:tabs>
                <w:tab w:val="left" w:pos="551"/>
              </w:tabs>
              <w:rPr>
                <w:lang w:val="en-US" w:eastAsia="ko-KR"/>
              </w:rPr>
            </w:pPr>
            <w:r>
              <w:rPr>
                <w:lang w:val="en-US" w:eastAsia="ko-KR"/>
              </w:rPr>
              <w:t>Y</w:t>
            </w:r>
          </w:p>
        </w:tc>
        <w:tc>
          <w:tcPr>
            <w:tcW w:w="6846"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r>
              <w:rPr>
                <w:lang w:val="en-US"/>
              </w:rPr>
              <w:t>RedCap UE bandwidth. Doing so would require substantial specification work – either to accommodate RedCap UE in wider BWP or to configure a different initial DL BWP for RedCap UE.</w:t>
            </w:r>
          </w:p>
          <w:p w14:paraId="44AA64A6" w14:textId="411D892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r w:rsidR="002B52DC">
              <w:rPr>
                <w:lang w:val="en-US"/>
              </w:rPr>
              <w:t xml:space="preserve">RedCap UE bandwidth. </w:t>
            </w:r>
            <w:r>
              <w:rPr>
                <w:lang w:val="en-US"/>
              </w:rPr>
              <w:t>Therefore</w:t>
            </w:r>
            <w:r w:rsidR="002B52DC">
              <w:rPr>
                <w:lang w:val="en-US"/>
              </w:rPr>
              <w:t xml:space="preserve">, </w:t>
            </w:r>
            <w:r w:rsidR="002B52DC" w:rsidRPr="002B52DC">
              <w:rPr>
                <w:lang w:val="en-US"/>
              </w:rPr>
              <w:t xml:space="preserve">RedCap and legacy UEs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AD4801">
        <w:tc>
          <w:tcPr>
            <w:tcW w:w="1479" w:type="dxa"/>
          </w:tcPr>
          <w:p w14:paraId="6AAE1952" w14:textId="4D91BA4E"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06" w:type="dxa"/>
          </w:tcPr>
          <w:p w14:paraId="340E5075" w14:textId="6AA51115"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846" w:type="dxa"/>
          </w:tcPr>
          <w:p w14:paraId="24316109" w14:textId="77777777" w:rsidR="00270DE7" w:rsidRDefault="00270DE7" w:rsidP="002B52DC">
            <w:pPr>
              <w:rPr>
                <w:lang w:val="en-US"/>
              </w:rPr>
            </w:pPr>
          </w:p>
        </w:tc>
      </w:tr>
      <w:tr w:rsidR="004B4085" w:rsidRPr="008E3AB5" w14:paraId="33F7D5BD" w14:textId="77777777" w:rsidTr="00AD4801">
        <w:tc>
          <w:tcPr>
            <w:tcW w:w="1479" w:type="dxa"/>
          </w:tcPr>
          <w:p w14:paraId="798B90C8" w14:textId="4AEBBE52" w:rsidR="004B4085" w:rsidRDefault="004B4085" w:rsidP="004B4085">
            <w:pPr>
              <w:rPr>
                <w:rFonts w:eastAsia="DengXian"/>
                <w:lang w:val="en-US" w:eastAsia="zh-CN"/>
              </w:rPr>
            </w:pPr>
            <w:r w:rsidRPr="004B4085">
              <w:rPr>
                <w:rFonts w:eastAsia="DengXian" w:hint="eastAsia"/>
                <w:lang w:val="en-US" w:eastAsia="zh-CN"/>
              </w:rPr>
              <w:t>ZTE</w:t>
            </w:r>
          </w:p>
        </w:tc>
        <w:tc>
          <w:tcPr>
            <w:tcW w:w="1306" w:type="dxa"/>
          </w:tcPr>
          <w:p w14:paraId="7A3E3DC4" w14:textId="77777777" w:rsidR="004B4085" w:rsidRDefault="004B4085" w:rsidP="004B4085">
            <w:pPr>
              <w:tabs>
                <w:tab w:val="left" w:pos="551"/>
              </w:tabs>
              <w:rPr>
                <w:rFonts w:eastAsia="DengXian"/>
                <w:lang w:val="en-US" w:eastAsia="zh-CN"/>
              </w:rPr>
            </w:pPr>
          </w:p>
        </w:tc>
        <w:tc>
          <w:tcPr>
            <w:tcW w:w="6846" w:type="dxa"/>
          </w:tcPr>
          <w:p w14:paraId="50F123EF" w14:textId="77777777" w:rsidR="004B4085" w:rsidRDefault="004B4085" w:rsidP="004B4085">
            <w:pPr>
              <w:rPr>
                <w:szCs w:val="22"/>
                <w:lang w:val="en-US"/>
              </w:rPr>
            </w:pPr>
            <w:r>
              <w:rPr>
                <w:szCs w:val="22"/>
                <w:lang w:val="en-US"/>
              </w:rPr>
              <w:t xml:space="preserve">Dedicated DL initial BWP should be configured for RedCap UEs if the size of initial DL BWP for legacy UEs is wider than the max UE bandwidth of RedCap UEs. </w:t>
            </w:r>
          </w:p>
          <w:p w14:paraId="40D484CF" w14:textId="4DFC60FD" w:rsidR="004B4085" w:rsidRDefault="004B4085" w:rsidP="004B4085">
            <w:pPr>
              <w:rPr>
                <w:lang w:val="en-US"/>
              </w:rPr>
            </w:pPr>
            <w:r>
              <w:rPr>
                <w:szCs w:val="22"/>
                <w:lang w:val="en-US"/>
              </w:rPr>
              <w:t>If the size of initial DL BWP for legacy UEs is no wider than the max UE bandwidth of RedCap UEs, RedCap UEs and legacy UEs can share the same initial DL BWP. For offloading purpose, dedicated DL initial BWP can be configured for RedCap UEs.</w:t>
            </w:r>
          </w:p>
        </w:tc>
      </w:tr>
      <w:tr w:rsidR="00850B97" w:rsidRPr="008E3AB5" w14:paraId="50C89274" w14:textId="77777777" w:rsidTr="00AD4801">
        <w:tc>
          <w:tcPr>
            <w:tcW w:w="1479" w:type="dxa"/>
          </w:tcPr>
          <w:p w14:paraId="7B3123E2" w14:textId="0448C857" w:rsidR="00850B97" w:rsidRPr="004B4085" w:rsidRDefault="00850B97" w:rsidP="00850B97">
            <w:pPr>
              <w:rPr>
                <w:rFonts w:eastAsia="DengXian"/>
                <w:lang w:val="en-US" w:eastAsia="zh-CN"/>
              </w:rPr>
            </w:pPr>
            <w:r>
              <w:rPr>
                <w:rFonts w:eastAsia="DengXian"/>
                <w:lang w:val="en-US" w:eastAsia="zh-CN"/>
              </w:rPr>
              <w:t>CMCC</w:t>
            </w:r>
          </w:p>
        </w:tc>
        <w:tc>
          <w:tcPr>
            <w:tcW w:w="1306" w:type="dxa"/>
          </w:tcPr>
          <w:p w14:paraId="273A7FA7" w14:textId="773A68D3"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846" w:type="dxa"/>
          </w:tcPr>
          <w:p w14:paraId="0A3FE889" w14:textId="16D461D6"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Otherwise, the network should have the flexibility to configure separate initial BWP for Red</w:t>
            </w:r>
            <w:r>
              <w:rPr>
                <w:rFonts w:eastAsia="DengXian" w:hint="eastAsia"/>
                <w:lang w:val="en-US" w:eastAsia="zh-CN"/>
              </w:rPr>
              <w:t>C</w:t>
            </w:r>
            <w:r>
              <w:rPr>
                <w:rFonts w:eastAsia="DengXian"/>
                <w:lang w:val="en-US" w:eastAsia="zh-CN"/>
              </w:rPr>
              <w:t>ap devices. Therefore, it depends on the gNB configuration.</w:t>
            </w:r>
          </w:p>
        </w:tc>
      </w:tr>
      <w:tr w:rsidR="006844E4" w:rsidRPr="008E3AB5" w14:paraId="79DFD5BD" w14:textId="77777777" w:rsidTr="00AD4801">
        <w:tc>
          <w:tcPr>
            <w:tcW w:w="1479" w:type="dxa"/>
          </w:tcPr>
          <w:p w14:paraId="73F802C0" w14:textId="4D66F3B8" w:rsidR="006844E4" w:rsidRDefault="006844E4" w:rsidP="006844E4">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06" w:type="dxa"/>
          </w:tcPr>
          <w:p w14:paraId="0C8E7F95" w14:textId="22235BFB" w:rsidR="006844E4" w:rsidRPr="00716D89" w:rsidRDefault="006844E4" w:rsidP="006844E4">
            <w:pPr>
              <w:tabs>
                <w:tab w:val="left" w:pos="551"/>
              </w:tabs>
              <w:rPr>
                <w:rFonts w:eastAsia="DengXian"/>
                <w:lang w:val="en-US" w:eastAsia="zh-CN"/>
              </w:rPr>
            </w:pPr>
          </w:p>
        </w:tc>
        <w:tc>
          <w:tcPr>
            <w:tcW w:w="6846" w:type="dxa"/>
          </w:tcPr>
          <w:p w14:paraId="51C1261C" w14:textId="0B486733" w:rsidR="006844E4" w:rsidRDefault="006844E4" w:rsidP="006844E4">
            <w:pPr>
              <w:rPr>
                <w:rFonts w:eastAsia="DengXian"/>
                <w:lang w:val="en-US" w:eastAsia="zh-CN"/>
              </w:rPr>
            </w:pPr>
            <w:r>
              <w:rPr>
                <w:rFonts w:eastAsia="DengXian"/>
                <w:lang w:val="en-US" w:eastAsia="zh-CN"/>
              </w:rPr>
              <w:t xml:space="preserve">Regarding two options of initial DL BWP, i.e., </w:t>
            </w:r>
            <w:r w:rsidRPr="00953A80">
              <w:rPr>
                <w:lang w:val="en-US" w:eastAsia="ja-JP"/>
              </w:rPr>
              <w:t>shar</w:t>
            </w:r>
            <w:r>
              <w:rPr>
                <w:lang w:val="en-US" w:eastAsia="ja-JP"/>
              </w:rPr>
              <w:t>ing</w:t>
            </w:r>
            <w:r w:rsidRPr="00953A80">
              <w:rPr>
                <w:lang w:val="en-US" w:eastAsia="ja-JP"/>
              </w:rPr>
              <w:t xml:space="preserve"> initial BWPs</w:t>
            </w:r>
            <w:r>
              <w:rPr>
                <w:lang w:val="en-US" w:eastAsia="ja-JP"/>
              </w:rPr>
              <w:t xml:space="preserve"> between RedCap and legacy UEs or configuring </w:t>
            </w:r>
            <w:r w:rsidRPr="00953A80">
              <w:rPr>
                <w:lang w:val="en-US" w:eastAsia="ja-JP"/>
              </w:rPr>
              <w:t>separate initial BWPs</w:t>
            </w:r>
            <w:r>
              <w:rPr>
                <w:rFonts w:eastAsia="DengXian"/>
                <w:lang w:val="en-US" w:eastAsia="zh-CN"/>
              </w:rPr>
              <w:t xml:space="preserve"> for RedCap UEs. In our view, it would be better to be </w:t>
            </w:r>
            <w:r w:rsidRPr="00772317">
              <w:rPr>
                <w:rFonts w:eastAsia="DengXian"/>
                <w:lang w:val="en-US" w:eastAsia="zh-CN"/>
              </w:rPr>
              <w:t xml:space="preserve">dynamically configured to meet the needs of different </w:t>
            </w:r>
            <w:r>
              <w:rPr>
                <w:rFonts w:eastAsia="DengXian"/>
                <w:lang w:val="en-US" w:eastAsia="zh-CN"/>
              </w:rPr>
              <w:t>cases.</w:t>
            </w:r>
          </w:p>
        </w:tc>
      </w:tr>
      <w:tr w:rsidR="00133910" w:rsidRPr="008E3AB5" w14:paraId="1127EDB4" w14:textId="77777777" w:rsidTr="00AD4801">
        <w:tc>
          <w:tcPr>
            <w:tcW w:w="1479" w:type="dxa"/>
          </w:tcPr>
          <w:p w14:paraId="08321DFF" w14:textId="3A417FF2" w:rsidR="00133910" w:rsidRDefault="00133910" w:rsidP="00133910">
            <w:pPr>
              <w:rPr>
                <w:rFonts w:eastAsia="DengXian"/>
                <w:lang w:val="en-US" w:eastAsia="zh-CN"/>
              </w:rPr>
            </w:pPr>
            <w:r>
              <w:rPr>
                <w:rFonts w:eastAsia="DengXian"/>
                <w:lang w:val="en-US" w:eastAsia="zh-CN"/>
              </w:rPr>
              <w:t>Intel</w:t>
            </w:r>
          </w:p>
        </w:tc>
        <w:tc>
          <w:tcPr>
            <w:tcW w:w="1306" w:type="dxa"/>
          </w:tcPr>
          <w:p w14:paraId="05B58387" w14:textId="7DD63762" w:rsidR="00133910" w:rsidRPr="00716D89" w:rsidRDefault="00133910" w:rsidP="00133910">
            <w:pPr>
              <w:tabs>
                <w:tab w:val="left" w:pos="551"/>
              </w:tabs>
              <w:rPr>
                <w:rFonts w:eastAsia="DengXian"/>
                <w:lang w:val="en-US" w:eastAsia="zh-CN"/>
              </w:rPr>
            </w:pPr>
            <w:r>
              <w:rPr>
                <w:rFonts w:eastAsia="DengXian"/>
                <w:lang w:val="en-US" w:eastAsia="zh-CN"/>
              </w:rPr>
              <w:t>Y</w:t>
            </w:r>
          </w:p>
        </w:tc>
        <w:tc>
          <w:tcPr>
            <w:tcW w:w="6846" w:type="dxa"/>
          </w:tcPr>
          <w:p w14:paraId="1E17ADF4" w14:textId="77777777" w:rsidR="00133910" w:rsidRDefault="00133910" w:rsidP="00133910">
            <w:pPr>
              <w:rPr>
                <w:lang w:val="en-US"/>
              </w:rPr>
            </w:pPr>
            <w:r>
              <w:rPr>
                <w:lang w:val="en-US"/>
              </w:rPr>
              <w:t xml:space="preserve">The initial DL BWP should be limited to within RedCap UE BW and thus shared between RedCap and non-RedCap UEs. </w:t>
            </w:r>
          </w:p>
          <w:p w14:paraId="0D792D28" w14:textId="77777777" w:rsidR="00133910" w:rsidRDefault="00133910" w:rsidP="00133910">
            <w:pPr>
              <w:rPr>
                <w:lang w:val="en-US"/>
              </w:rPr>
            </w:pPr>
            <w:r>
              <w:rPr>
                <w:lang w:val="en-US"/>
              </w:rPr>
              <w:t xml:space="preserve">As Nokia, we fail to see strong motivation to configure initial DL BWP that is wider than RedCap UE BW. </w:t>
            </w:r>
          </w:p>
          <w:p w14:paraId="7CC5FDE4" w14:textId="77777777" w:rsidR="00133910" w:rsidRDefault="00133910" w:rsidP="00133910">
            <w:pPr>
              <w:rPr>
                <w:lang w:val="en-US"/>
              </w:rPr>
            </w:pPr>
            <w:r>
              <w:rPr>
                <w:lang w:val="en-US"/>
              </w:rPr>
              <w:t xml:space="preserve">It should be noted that the two options for BWP #0 configuration are not fundamentally different to NW implementation with primary impact being on RRC signaling, and even the latter impact is minimal considering that a non-RedCap UE can be simply configured with the “carrier-wide” BWP during RRC connection setup. In fact, with Option 2, there would be one less BWP supported by the UE since the BWP #0 would count towards UE-specific BWP, and thus, more restrictive in general cases (wherein there may be more than one BWP within the carrier). </w:t>
            </w:r>
          </w:p>
          <w:p w14:paraId="52AA1408" w14:textId="77777777" w:rsidR="00133910" w:rsidRDefault="00133910" w:rsidP="00133910">
            <w:pPr>
              <w:rPr>
                <w:lang w:val="en-US"/>
              </w:rPr>
            </w:pPr>
            <w:r>
              <w:rPr>
                <w:lang w:val="en-US"/>
              </w:rPr>
              <w:t xml:space="preserve">Furthermore, since CORESET #0 would still be as indicated by SSB, PDCCH monitoring in CORESET #0 would be common for RedCap and non-RedCap UEs, and within RedCap UE’s max BW capability. Therefore, from a functional </w:t>
            </w:r>
            <w:r>
              <w:rPr>
                <w:lang w:val="en-US"/>
              </w:rPr>
              <w:lastRenderedPageBreak/>
              <w:t xml:space="preserve">perspective, there would be no difference whether Option 1 or 2 for BWP #0 configuration is used, and if BWP #0 is limited to within 20/100 MHz (for FR1/FR2 respectively). </w:t>
            </w:r>
          </w:p>
          <w:p w14:paraId="61CF48A7" w14:textId="77777777" w:rsidR="00133910" w:rsidRDefault="00133910" w:rsidP="00133910">
            <w:pPr>
              <w:rPr>
                <w:lang w:val="en-US"/>
              </w:rPr>
            </w:pPr>
            <w:r>
              <w:rPr>
                <w:lang w:val="en-US"/>
              </w:rPr>
              <w:t xml:space="preserve">On the other hand, allowing RedCap UE to receive within BWPs larger than max UE BW implies significant reworking of the system design (effectively repeating eMTC-like discussions that may not be prudent to sign up for given the short WI at hand). </w:t>
            </w:r>
          </w:p>
          <w:p w14:paraId="68230F06" w14:textId="77777777" w:rsidR="00133910" w:rsidRDefault="00133910" w:rsidP="00133910">
            <w:pPr>
              <w:rPr>
                <w:lang w:val="en-US"/>
              </w:rPr>
            </w:pPr>
            <w:r>
              <w:rPr>
                <w:lang w:val="en-US"/>
              </w:rPr>
              <w:t xml:space="preserve">Some of the primary motivations of introducing the BWP framework in NR, which is extremely flexible, were to address coexistence of different UEs with different max channel BWs, to enable one or more of: UE power savings, serving UEs with different QoS requirements, and serving UEs with different capabilities. Thus, we should maximally reuse the BWP framework for our purpose, instead of defining yet another flavor of “narrow BWPs” within a wider BWP. </w:t>
            </w:r>
          </w:p>
          <w:p w14:paraId="1F8374E3" w14:textId="240449A6" w:rsidR="00133910" w:rsidRDefault="00133910" w:rsidP="00133910">
            <w:pPr>
              <w:rPr>
                <w:rFonts w:eastAsia="DengXian"/>
                <w:lang w:val="en-US" w:eastAsia="zh-CN"/>
              </w:rPr>
            </w:pPr>
            <w:r>
              <w:rPr>
                <w:lang w:val="en-US"/>
              </w:rPr>
              <w:t xml:space="preserve">Note that we are supportive of considering configurability of secondary DL BWPs to offload some common control for RedCap UEs, but this should again follow the basic characteristics of operations and resource allocation offered by the existing BWP framework (RRC configuration, numerology aspects can be simplified). </w:t>
            </w:r>
          </w:p>
        </w:tc>
      </w:tr>
      <w:tr w:rsidR="00FC4568" w:rsidRPr="008E3AB5" w14:paraId="748F2B08" w14:textId="77777777" w:rsidTr="00AD4801">
        <w:tc>
          <w:tcPr>
            <w:tcW w:w="1479" w:type="dxa"/>
          </w:tcPr>
          <w:p w14:paraId="242E67F8" w14:textId="72FA1DBE" w:rsidR="00FC4568" w:rsidRDefault="00FC4568" w:rsidP="00133910">
            <w:pPr>
              <w:rPr>
                <w:rFonts w:eastAsia="DengXian"/>
                <w:lang w:val="en-US" w:eastAsia="zh-CN"/>
              </w:rPr>
            </w:pPr>
            <w:r>
              <w:rPr>
                <w:rFonts w:eastAsia="DengXian" w:hint="eastAsia"/>
                <w:lang w:val="en-US" w:eastAsia="zh-CN"/>
              </w:rPr>
              <w:lastRenderedPageBreak/>
              <w:t>CATT</w:t>
            </w:r>
          </w:p>
        </w:tc>
        <w:tc>
          <w:tcPr>
            <w:tcW w:w="1306" w:type="dxa"/>
          </w:tcPr>
          <w:p w14:paraId="23575ED3" w14:textId="00540993" w:rsidR="00FC4568" w:rsidRDefault="00FC4568" w:rsidP="00133910">
            <w:pPr>
              <w:tabs>
                <w:tab w:val="left" w:pos="551"/>
              </w:tabs>
              <w:rPr>
                <w:rFonts w:eastAsia="DengXian"/>
                <w:lang w:val="en-US" w:eastAsia="zh-CN"/>
              </w:rPr>
            </w:pPr>
            <w:r>
              <w:rPr>
                <w:rFonts w:eastAsia="DengXian" w:hint="eastAsia"/>
                <w:lang w:val="en-US" w:eastAsia="zh-CN"/>
              </w:rPr>
              <w:t>Y</w:t>
            </w:r>
          </w:p>
        </w:tc>
        <w:tc>
          <w:tcPr>
            <w:tcW w:w="6846" w:type="dxa"/>
          </w:tcPr>
          <w:p w14:paraId="32FFF025" w14:textId="77777777" w:rsidR="00FC4568" w:rsidRDefault="00FC4568" w:rsidP="00740EA7">
            <w:pPr>
              <w:rPr>
                <w:rFonts w:eastAsia="DengXian"/>
                <w:szCs w:val="22"/>
                <w:lang w:val="en-US" w:eastAsia="zh-CN"/>
              </w:rPr>
            </w:pPr>
            <w:r>
              <w:rPr>
                <w:rFonts w:eastAsia="DengXian" w:hint="eastAsia"/>
                <w:szCs w:val="22"/>
                <w:lang w:val="en-US" w:eastAsia="zh-CN"/>
              </w:rPr>
              <w:t>At least DL initial BWP is shared before/during initial access.</w:t>
            </w:r>
          </w:p>
          <w:p w14:paraId="69DD944D" w14:textId="1FAC8793" w:rsidR="00FC4568" w:rsidRDefault="00FC4568" w:rsidP="00133910">
            <w:pPr>
              <w:rPr>
                <w:lang w:val="en-US"/>
              </w:rPr>
            </w:pPr>
            <w:r>
              <w:rPr>
                <w:rFonts w:eastAsia="DengXian" w:hint="eastAsia"/>
                <w:szCs w:val="22"/>
                <w:lang w:val="en-US" w:eastAsia="zh-CN"/>
              </w:rPr>
              <w:t>After initial access, if SIB1 re-configure the DL initial BWP with a bandwidth larger than maximum RedCap bandwidth, the RedCap UE can ignore it and still use the DL initial BWP defined by CORESET#0.</w:t>
            </w:r>
          </w:p>
        </w:tc>
      </w:tr>
      <w:tr w:rsidR="0014384E" w:rsidRPr="008E3AB5" w14:paraId="45B12008" w14:textId="77777777" w:rsidTr="00AD4801">
        <w:tc>
          <w:tcPr>
            <w:tcW w:w="1479" w:type="dxa"/>
          </w:tcPr>
          <w:p w14:paraId="68B44ABE" w14:textId="599D25C2"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06" w:type="dxa"/>
          </w:tcPr>
          <w:p w14:paraId="67A44FD6" w14:textId="7CBE57D8" w:rsidR="0014384E" w:rsidRDefault="0014384E" w:rsidP="0014384E">
            <w:pPr>
              <w:tabs>
                <w:tab w:val="left" w:pos="551"/>
              </w:tabs>
              <w:rPr>
                <w:rFonts w:eastAsia="DengXian"/>
                <w:lang w:val="en-US" w:eastAsia="zh-CN"/>
              </w:rPr>
            </w:pPr>
            <w:r>
              <w:rPr>
                <w:rFonts w:eastAsia="Yu Mincho" w:hint="eastAsia"/>
                <w:lang w:val="en-US" w:eastAsia="ja-JP"/>
              </w:rPr>
              <w:t>Y</w:t>
            </w:r>
          </w:p>
        </w:tc>
        <w:tc>
          <w:tcPr>
            <w:tcW w:w="6846" w:type="dxa"/>
          </w:tcPr>
          <w:p w14:paraId="2597A567" w14:textId="2D3CE78A" w:rsidR="0014384E" w:rsidRDefault="0014384E" w:rsidP="0014384E">
            <w:pPr>
              <w:rPr>
                <w:rFonts w:eastAsia="DengXian"/>
                <w:szCs w:val="22"/>
                <w:lang w:val="en-US" w:eastAsia="zh-CN"/>
              </w:rPr>
            </w:pPr>
            <w:r w:rsidRPr="00AB3E01">
              <w:rPr>
                <w:lang w:val="en-US"/>
              </w:rPr>
              <w:t>When initial BWP for legacy UEs can be covered by the maximum UE bandwidth for RedCap UEs, the initial BWP can be shared by the legacy UEs and the RedCap UEs. Otherwise, the initial BWP for RedCap UEs should be separately configured from the initial BWP for legacy UEs.</w:t>
            </w:r>
          </w:p>
        </w:tc>
      </w:tr>
      <w:tr w:rsidR="007B17DD" w:rsidRPr="00176F31" w14:paraId="342854BA" w14:textId="77777777" w:rsidTr="007B17DD">
        <w:tc>
          <w:tcPr>
            <w:tcW w:w="1479" w:type="dxa"/>
          </w:tcPr>
          <w:p w14:paraId="34F60A19"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06" w:type="dxa"/>
          </w:tcPr>
          <w:p w14:paraId="5DEE2F9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846" w:type="dxa"/>
          </w:tcPr>
          <w:p w14:paraId="15A534F0" w14:textId="77777777" w:rsidR="007B17DD" w:rsidRDefault="007B17DD" w:rsidP="00740EA7">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0MHz UE BW allows Redcap UE to share same initial BWP with legacy UEs, this was the key reason why redcap UE has to support 20MHz as the minimum. Since otherwise 10MHz should be sufficient for FR1 RedCap UEs to only share with legacy UEs the SSB and CORESET#0 but not the entire initial BWP.</w:t>
            </w:r>
          </w:p>
          <w:p w14:paraId="7DEC96AD" w14:textId="77777777" w:rsidR="007B17DD" w:rsidRDefault="007B17DD" w:rsidP="00740EA7">
            <w:pPr>
              <w:rPr>
                <w:rFonts w:eastAsia="DengXian"/>
                <w:lang w:val="en-US" w:eastAsia="zh-CN"/>
              </w:rPr>
            </w:pPr>
            <w:r>
              <w:rPr>
                <w:rFonts w:eastAsia="DengXian" w:hint="eastAsia"/>
                <w:lang w:val="en-US" w:eastAsia="zh-CN"/>
              </w:rPr>
              <w:t>E</w:t>
            </w:r>
            <w:r>
              <w:rPr>
                <w:rFonts w:eastAsia="DengXian"/>
                <w:lang w:val="en-US" w:eastAsia="zh-CN"/>
              </w:rPr>
              <w:t xml:space="preserve">ven though the initial DL BWP can be configured to be larger than 20MHz by </w:t>
            </w:r>
            <w:r w:rsidRPr="00A047D1">
              <w:rPr>
                <w:i/>
              </w:rPr>
              <w:t>DownlinkConfigCommonSIB</w:t>
            </w:r>
            <w:r w:rsidRPr="00A047D1">
              <w:t xml:space="preserve"> </w:t>
            </w:r>
            <w:r>
              <w:rPr>
                <w:rFonts w:ascii="DengXian" w:eastAsia="DengXian" w:hAnsi="DengXian" w:hint="eastAsia"/>
                <w:lang w:eastAsia="zh-CN"/>
              </w:rPr>
              <w:t>-&gt;</w:t>
            </w:r>
            <w:r>
              <w:rPr>
                <w:rFonts w:ascii="DengXian" w:eastAsia="DengXian" w:hAnsi="DengXian"/>
                <w:lang w:eastAsia="zh-CN"/>
              </w:rPr>
              <w:t xml:space="preserve"> </w:t>
            </w:r>
            <w:r w:rsidRPr="00D85544">
              <w:rPr>
                <w:i/>
              </w:rPr>
              <w:t>initialDownlinkBWP</w:t>
            </w:r>
            <w:r>
              <w:rPr>
                <w:i/>
              </w:rPr>
              <w:t xml:space="preserve"> </w:t>
            </w:r>
            <w:r w:rsidRPr="00D85544">
              <w:rPr>
                <w:rFonts w:eastAsia="DengXian"/>
                <w:lang w:val="en-US" w:eastAsia="zh-CN"/>
              </w:rPr>
              <w:t>but it only appl</w:t>
            </w:r>
            <w:r>
              <w:rPr>
                <w:rFonts w:eastAsia="DengXian"/>
                <w:lang w:val="en-US" w:eastAsia="zh-CN"/>
              </w:rPr>
              <w:t xml:space="preserve">ies after successful RRC connection and the IDLE UE will stay at 20MHz BW. Therefore we agree with the comment from Nokia that shared initial BWP should be used commonly for both redcap and non-redcap UEs. </w:t>
            </w:r>
          </w:p>
          <w:p w14:paraId="785D7397" w14:textId="77777777" w:rsidR="007B17DD" w:rsidRPr="00176F31" w:rsidRDefault="007B17DD" w:rsidP="00740EA7">
            <w:pPr>
              <w:rPr>
                <w:rFonts w:eastAsia="DengXian"/>
                <w:lang w:val="en-US" w:eastAsia="zh-CN"/>
              </w:rPr>
            </w:pPr>
            <w:r>
              <w:rPr>
                <w:rFonts w:eastAsia="DengXian"/>
                <w:lang w:val="en-US" w:eastAsia="zh-CN"/>
              </w:rPr>
              <w:t>The potential need for separate initial BWP is for offloading purpose, to avoid the congestion situation due to the fact that all UEs (redcap/non-redcap) stays at the same 20MHz BWP. In this case, the redcap UEs can be configured with separate initial BWP which is FDMed with the initial BWP for legacy UEs, but the BW of both initial BWPs are both 20MHz</w:t>
            </w:r>
          </w:p>
        </w:tc>
      </w:tr>
      <w:tr w:rsidR="00740EA7" w:rsidRPr="00176F31" w14:paraId="7945717C" w14:textId="77777777" w:rsidTr="007B17DD">
        <w:tc>
          <w:tcPr>
            <w:tcW w:w="1479" w:type="dxa"/>
          </w:tcPr>
          <w:p w14:paraId="1C864D0F" w14:textId="3B5B3C8E" w:rsidR="00740EA7" w:rsidRDefault="00740EA7" w:rsidP="00740EA7">
            <w:pPr>
              <w:rPr>
                <w:rFonts w:eastAsia="DengXian"/>
                <w:lang w:val="en-US" w:eastAsia="zh-CN"/>
              </w:rPr>
            </w:pPr>
            <w:r>
              <w:rPr>
                <w:rFonts w:eastAsia="DengXian"/>
                <w:lang w:val="en-US" w:eastAsia="zh-CN"/>
              </w:rPr>
              <w:t>NEC</w:t>
            </w:r>
          </w:p>
        </w:tc>
        <w:tc>
          <w:tcPr>
            <w:tcW w:w="1306" w:type="dxa"/>
          </w:tcPr>
          <w:p w14:paraId="6746EFAB" w14:textId="362EDDD7" w:rsidR="00740EA7" w:rsidRDefault="00740EA7" w:rsidP="00740EA7">
            <w:pPr>
              <w:tabs>
                <w:tab w:val="left" w:pos="551"/>
              </w:tabs>
              <w:rPr>
                <w:rFonts w:eastAsia="DengXian"/>
                <w:lang w:val="en-US" w:eastAsia="zh-CN"/>
              </w:rPr>
            </w:pPr>
            <w:r>
              <w:rPr>
                <w:rFonts w:eastAsia="DengXian"/>
                <w:lang w:val="en-US" w:eastAsia="zh-CN"/>
              </w:rPr>
              <w:t>Y</w:t>
            </w:r>
          </w:p>
        </w:tc>
        <w:tc>
          <w:tcPr>
            <w:tcW w:w="6846" w:type="dxa"/>
          </w:tcPr>
          <w:p w14:paraId="27656E4E" w14:textId="7F7B3333" w:rsidR="00740EA7" w:rsidRDefault="00740EA7" w:rsidP="00740EA7">
            <w:pPr>
              <w:rPr>
                <w:rFonts w:eastAsia="DengXian"/>
                <w:lang w:val="en-US" w:eastAsia="zh-CN"/>
              </w:rPr>
            </w:pPr>
            <w:r>
              <w:rPr>
                <w:rFonts w:eastAsia="DengXian"/>
                <w:lang w:val="en-US" w:eastAsia="zh-CN"/>
              </w:rPr>
              <w:t>It should be supported RedCap and legacy UE share initial BWP.</w:t>
            </w:r>
          </w:p>
        </w:tc>
      </w:tr>
      <w:tr w:rsidR="00F52468" w14:paraId="2CE64428" w14:textId="77777777" w:rsidTr="00F52468">
        <w:tc>
          <w:tcPr>
            <w:tcW w:w="1479" w:type="dxa"/>
          </w:tcPr>
          <w:p w14:paraId="212B860E" w14:textId="77777777" w:rsidR="00F52468" w:rsidRDefault="00F52468" w:rsidP="002E5FAF">
            <w:pPr>
              <w:rPr>
                <w:lang w:val="en-US" w:eastAsia="ko-KR"/>
              </w:rPr>
            </w:pPr>
            <w:r>
              <w:rPr>
                <w:rFonts w:ascii="DengXian" w:eastAsia="DengXian" w:hAnsi="DengXian" w:hint="eastAsia"/>
                <w:lang w:val="en-US" w:eastAsia="zh-CN"/>
              </w:rPr>
              <w:t>Huawei</w:t>
            </w:r>
          </w:p>
        </w:tc>
        <w:tc>
          <w:tcPr>
            <w:tcW w:w="1306" w:type="dxa"/>
          </w:tcPr>
          <w:p w14:paraId="1DC27A6A" w14:textId="77777777" w:rsidR="00F52468" w:rsidRDefault="00F52468" w:rsidP="002E5FAF">
            <w:pPr>
              <w:tabs>
                <w:tab w:val="left" w:pos="551"/>
              </w:tabs>
              <w:rPr>
                <w:rFonts w:eastAsia="DengXian"/>
                <w:lang w:val="en-US" w:eastAsia="zh-CN"/>
              </w:rPr>
            </w:pPr>
            <w:r>
              <w:rPr>
                <w:rFonts w:eastAsia="DengXian"/>
                <w:lang w:val="en-US" w:eastAsia="zh-CN"/>
              </w:rPr>
              <w:t>FFS</w:t>
            </w:r>
          </w:p>
        </w:tc>
        <w:tc>
          <w:tcPr>
            <w:tcW w:w="6846" w:type="dxa"/>
          </w:tcPr>
          <w:p w14:paraId="48DEF83E" w14:textId="77777777" w:rsidR="00F52468" w:rsidRDefault="00F52468" w:rsidP="002E5FAF">
            <w:pPr>
              <w:rPr>
                <w:rFonts w:eastAsia="DengXian"/>
                <w:lang w:val="en-US" w:eastAsia="zh-CN"/>
              </w:rPr>
            </w:pPr>
            <w:r>
              <w:rPr>
                <w:rFonts w:eastAsia="DengXian"/>
                <w:lang w:val="en-US" w:eastAsia="zh-CN"/>
              </w:rPr>
              <w:t>From resource allocation point of view no fundamental difference between sharing and separating BWPs. At least for the case that initial DL BWP for legacy UEs is within the size of RedCap UE BW, the same initial DL BWP can be shared. Otherwise, it may be natural to have separate DL BWPs based on existing BWP mechanisms (i.e. the BWP size should not exceed UE RF BW).</w:t>
            </w:r>
          </w:p>
        </w:tc>
      </w:tr>
      <w:tr w:rsidR="00911BD3" w14:paraId="4C27A1DB" w14:textId="77777777" w:rsidTr="00F52468">
        <w:tc>
          <w:tcPr>
            <w:tcW w:w="1479" w:type="dxa"/>
          </w:tcPr>
          <w:p w14:paraId="7BCADF90" w14:textId="27F793B4" w:rsidR="00911BD3" w:rsidRDefault="00911BD3" w:rsidP="00911BD3">
            <w:pPr>
              <w:rPr>
                <w:rFonts w:ascii="DengXian" w:eastAsia="DengXian" w:hAnsi="DengXian"/>
                <w:lang w:val="en-US" w:eastAsia="zh-CN"/>
              </w:rPr>
            </w:pPr>
            <w:r>
              <w:rPr>
                <w:rFonts w:eastAsia="DengXian"/>
                <w:lang w:val="en-US" w:eastAsia="zh-CN"/>
              </w:rPr>
              <w:t>Xiaomi</w:t>
            </w:r>
          </w:p>
        </w:tc>
        <w:tc>
          <w:tcPr>
            <w:tcW w:w="1306" w:type="dxa"/>
          </w:tcPr>
          <w:p w14:paraId="30EF9891" w14:textId="5FEA2B8B" w:rsidR="00911BD3" w:rsidRDefault="00911BD3" w:rsidP="00911BD3">
            <w:pPr>
              <w:tabs>
                <w:tab w:val="left" w:pos="551"/>
              </w:tabs>
              <w:rPr>
                <w:rFonts w:eastAsia="DengXian"/>
                <w:lang w:val="en-US" w:eastAsia="zh-CN"/>
              </w:rPr>
            </w:pPr>
            <w:r>
              <w:rPr>
                <w:rFonts w:eastAsia="DengXian"/>
                <w:lang w:val="en-US" w:eastAsia="zh-CN"/>
              </w:rPr>
              <w:t>Partially Y</w:t>
            </w:r>
          </w:p>
        </w:tc>
        <w:tc>
          <w:tcPr>
            <w:tcW w:w="6846" w:type="dxa"/>
          </w:tcPr>
          <w:p w14:paraId="35955474" w14:textId="77777777" w:rsidR="00911BD3" w:rsidRDefault="00911BD3" w:rsidP="00911BD3">
            <w:pPr>
              <w:rPr>
                <w:rFonts w:eastAsia="DengXian"/>
                <w:lang w:val="en-US" w:eastAsia="zh-CN"/>
              </w:rPr>
            </w:pPr>
            <w:r>
              <w:rPr>
                <w:rFonts w:eastAsia="DengXian"/>
                <w:lang w:val="en-US" w:eastAsia="zh-CN"/>
              </w:rPr>
              <w:t xml:space="preserve">Shared initial DL BWP should be supported at least for the case that the initial DL BWP of normal UE is smaller than Redcap device’s UE BW. </w:t>
            </w:r>
          </w:p>
          <w:p w14:paraId="72BCB2E3" w14:textId="3CD5C1A1" w:rsidR="00911BD3" w:rsidRDefault="00911BD3" w:rsidP="00911BD3">
            <w:pPr>
              <w:rPr>
                <w:rFonts w:eastAsia="DengXian"/>
                <w:lang w:val="en-US" w:eastAsia="zh-CN"/>
              </w:rPr>
            </w:pPr>
            <w:r>
              <w:rPr>
                <w:rFonts w:eastAsia="DengXian"/>
                <w:lang w:val="en-US" w:eastAsia="zh-CN"/>
              </w:rPr>
              <w:lastRenderedPageBreak/>
              <w:t xml:space="preserve">Separated initial DL BWP should also be supported for the case that  the initial DL BWP of normal UE is larger than Redcap device’s UE BW or for the purpose of traffic offloading </w:t>
            </w:r>
          </w:p>
        </w:tc>
      </w:tr>
      <w:tr w:rsidR="0046752C" w14:paraId="074E2F2A" w14:textId="77777777" w:rsidTr="00F52468">
        <w:tc>
          <w:tcPr>
            <w:tcW w:w="1479" w:type="dxa"/>
          </w:tcPr>
          <w:p w14:paraId="3A36A44D" w14:textId="75F031A7" w:rsidR="0046752C" w:rsidRDefault="0046752C" w:rsidP="0046752C">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06" w:type="dxa"/>
          </w:tcPr>
          <w:p w14:paraId="5D4A000D" w14:textId="5E7BE981" w:rsidR="0046752C" w:rsidRDefault="0046752C" w:rsidP="0046752C">
            <w:pPr>
              <w:tabs>
                <w:tab w:val="left" w:pos="551"/>
              </w:tabs>
              <w:rPr>
                <w:rFonts w:eastAsia="DengXian"/>
                <w:lang w:val="en-US" w:eastAsia="zh-CN"/>
              </w:rPr>
            </w:pPr>
            <w:r>
              <w:rPr>
                <w:rFonts w:eastAsia="DengXian"/>
                <w:lang w:val="en-US" w:eastAsia="zh-CN"/>
              </w:rPr>
              <w:t xml:space="preserve">Partially </w:t>
            </w:r>
            <w:r>
              <w:rPr>
                <w:rFonts w:eastAsia="DengXian" w:hint="eastAsia"/>
                <w:lang w:val="en-US" w:eastAsia="zh-CN"/>
              </w:rPr>
              <w:t>Y</w:t>
            </w:r>
            <w:r>
              <w:rPr>
                <w:rFonts w:eastAsia="DengXian"/>
                <w:lang w:val="en-US" w:eastAsia="zh-CN"/>
              </w:rPr>
              <w:t>, But</w:t>
            </w:r>
          </w:p>
        </w:tc>
        <w:tc>
          <w:tcPr>
            <w:tcW w:w="6846" w:type="dxa"/>
          </w:tcPr>
          <w:p w14:paraId="18D6ED13" w14:textId="77777777"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should study the pros/cons on Redcap UEs sharing with non-Redcap UE on the same iBWP with wider BW. </w:t>
            </w:r>
          </w:p>
          <w:p w14:paraId="0851A1B6" w14:textId="77777777" w:rsidR="0046752C" w:rsidRDefault="0046752C" w:rsidP="0046752C">
            <w:pPr>
              <w:rPr>
                <w:rFonts w:eastAsia="DengXian"/>
                <w:lang w:val="en-US" w:eastAsia="zh-CN"/>
              </w:rPr>
            </w:pPr>
            <w:r>
              <w:rPr>
                <w:rFonts w:eastAsia="DengXian" w:hint="eastAsia"/>
                <w:lang w:val="en-US" w:eastAsia="zh-CN"/>
              </w:rPr>
              <w:t>F</w:t>
            </w:r>
            <w:r>
              <w:rPr>
                <w:rFonts w:eastAsia="DengXian"/>
                <w:lang w:val="en-US" w:eastAsia="zh-CN"/>
              </w:rPr>
              <w:t>rom Samsung’s view, we think it is benefit:</w:t>
            </w:r>
          </w:p>
          <w:p w14:paraId="3EB5723F" w14:textId="77777777" w:rsidR="0046752C" w:rsidRDefault="0046752C" w:rsidP="0046752C">
            <w:pPr>
              <w:pStyle w:val="ListParagraph"/>
              <w:numPr>
                <w:ilvl w:val="0"/>
                <w:numId w:val="30"/>
              </w:numPr>
              <w:rPr>
                <w:rFonts w:eastAsia="DengXian"/>
                <w:sz w:val="20"/>
                <w:lang w:val="en-US" w:eastAsia="zh-CN"/>
              </w:rPr>
            </w:pPr>
            <w:r w:rsidRPr="009232B7">
              <w:rPr>
                <w:rFonts w:eastAsia="DengXian" w:hint="eastAsia"/>
                <w:sz w:val="20"/>
                <w:lang w:val="en-US" w:eastAsia="zh-CN"/>
              </w:rPr>
              <w:t>N</w:t>
            </w:r>
            <w:r w:rsidRPr="009232B7">
              <w:rPr>
                <w:rFonts w:eastAsia="DengXian"/>
                <w:sz w:val="20"/>
                <w:lang w:val="en-US" w:eastAsia="zh-CN"/>
              </w:rPr>
              <w:t>o need to restrict on configuration</w:t>
            </w:r>
            <w:r>
              <w:rPr>
                <w:rFonts w:eastAsia="DengXian"/>
                <w:sz w:val="20"/>
                <w:lang w:val="en-US" w:eastAsia="zh-CN"/>
              </w:rPr>
              <w:t xml:space="preserve"> for non-Redcap UEs. If network already support a wider iBWP, we shall not force the network to change the configuration of iBWP to serve Redcap UEs. </w:t>
            </w:r>
          </w:p>
          <w:p w14:paraId="51ECBE64" w14:textId="77777777" w:rsidR="0046752C" w:rsidRDefault="0046752C" w:rsidP="0046752C">
            <w:pPr>
              <w:pStyle w:val="ListParagraph"/>
              <w:numPr>
                <w:ilvl w:val="0"/>
                <w:numId w:val="30"/>
              </w:numPr>
              <w:rPr>
                <w:rFonts w:eastAsia="DengXian"/>
                <w:sz w:val="20"/>
                <w:lang w:val="en-US" w:eastAsia="zh-CN"/>
              </w:rPr>
            </w:pPr>
            <w:r>
              <w:rPr>
                <w:rFonts w:eastAsia="DengXian" w:hint="eastAsia"/>
                <w:sz w:val="20"/>
                <w:lang w:val="en-US" w:eastAsia="zh-CN"/>
              </w:rPr>
              <w:t>R</w:t>
            </w:r>
            <w:r>
              <w:rPr>
                <w:rFonts w:eastAsia="DengXian"/>
                <w:sz w:val="20"/>
                <w:lang w:val="en-US" w:eastAsia="zh-CN"/>
              </w:rPr>
              <w:t>edcap UEs can benefit from scheduling gain</w:t>
            </w:r>
          </w:p>
          <w:p w14:paraId="0250E490" w14:textId="77777777" w:rsidR="0046752C" w:rsidRPr="009232B7" w:rsidRDefault="0046752C" w:rsidP="0046752C">
            <w:pPr>
              <w:pStyle w:val="ListParagraph"/>
              <w:numPr>
                <w:ilvl w:val="0"/>
                <w:numId w:val="30"/>
              </w:numPr>
              <w:rPr>
                <w:rFonts w:eastAsia="DengXian"/>
                <w:sz w:val="20"/>
                <w:lang w:val="en-US" w:eastAsia="zh-CN"/>
              </w:rPr>
            </w:pPr>
            <w:r>
              <w:rPr>
                <w:rFonts w:eastAsia="DengXian"/>
                <w:sz w:val="20"/>
                <w:lang w:val="en-US" w:eastAsia="zh-CN"/>
              </w:rPr>
              <w:t xml:space="preserve">No need to transmit multiple common messages or reserve multiple ROs. </w:t>
            </w:r>
          </w:p>
          <w:p w14:paraId="7AF0EA01" w14:textId="745D20CE" w:rsidR="0046752C" w:rsidRDefault="0046752C" w:rsidP="0046752C">
            <w:pPr>
              <w:rPr>
                <w:rFonts w:eastAsia="DengXian"/>
                <w:lang w:val="en-US" w:eastAsia="zh-CN"/>
              </w:rPr>
            </w:pPr>
            <w:r>
              <w:rPr>
                <w:rFonts w:eastAsia="DengXian" w:hint="eastAsia"/>
                <w:lang w:val="en-US" w:eastAsia="zh-CN"/>
              </w:rPr>
              <w:t>O</w:t>
            </w:r>
            <w:r>
              <w:rPr>
                <w:rFonts w:eastAsia="DengXian"/>
                <w:lang w:val="en-US" w:eastAsia="zh-CN"/>
              </w:rPr>
              <w:t xml:space="preserve">n the other hand, we think a separated iBWP can also be considered, to offer flexibility for gNB. And we don’t think this will increase the hardware cost for Redcap UEs. </w:t>
            </w:r>
          </w:p>
        </w:tc>
      </w:tr>
      <w:tr w:rsidR="00C40D7C" w14:paraId="44E10336" w14:textId="77777777" w:rsidTr="00F52468">
        <w:tc>
          <w:tcPr>
            <w:tcW w:w="1479" w:type="dxa"/>
          </w:tcPr>
          <w:p w14:paraId="2B45F437" w14:textId="5797F5AD" w:rsidR="00C40D7C" w:rsidRDefault="00C40D7C" w:rsidP="00C40D7C">
            <w:pPr>
              <w:rPr>
                <w:rFonts w:eastAsia="DengXian"/>
                <w:lang w:val="en-US" w:eastAsia="zh-CN"/>
              </w:rPr>
            </w:pPr>
            <w:r w:rsidRPr="00C9734C">
              <w:rPr>
                <w:rFonts w:eastAsia="DengXian"/>
                <w:lang w:val="en-US" w:eastAsia="zh-CN"/>
              </w:rPr>
              <w:t>Panasonic</w:t>
            </w:r>
          </w:p>
        </w:tc>
        <w:tc>
          <w:tcPr>
            <w:tcW w:w="1306" w:type="dxa"/>
          </w:tcPr>
          <w:p w14:paraId="35B6A019" w14:textId="7BB8E14F" w:rsidR="00C40D7C" w:rsidRDefault="00C40D7C" w:rsidP="00C40D7C">
            <w:pPr>
              <w:tabs>
                <w:tab w:val="left" w:pos="551"/>
              </w:tabs>
              <w:rPr>
                <w:rFonts w:eastAsia="DengXian"/>
                <w:lang w:val="en-US" w:eastAsia="zh-CN"/>
              </w:rPr>
            </w:pPr>
            <w:r w:rsidRPr="001B70EA">
              <w:rPr>
                <w:rFonts w:eastAsia="Yu Mincho"/>
                <w:lang w:val="en-US" w:eastAsia="ja-JP"/>
              </w:rPr>
              <w:t>Y</w:t>
            </w:r>
          </w:p>
        </w:tc>
        <w:tc>
          <w:tcPr>
            <w:tcW w:w="6846" w:type="dxa"/>
          </w:tcPr>
          <w:p w14:paraId="3A28A8D0" w14:textId="7EA89060" w:rsidR="00C40D7C" w:rsidRDefault="00C40D7C" w:rsidP="00C40D7C">
            <w:pPr>
              <w:rPr>
                <w:rFonts w:eastAsia="DengXian"/>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4DB7BB0B" w14:textId="77777777" w:rsidTr="00DC3E8D">
        <w:tc>
          <w:tcPr>
            <w:tcW w:w="1479" w:type="dxa"/>
            <w:hideMark/>
          </w:tcPr>
          <w:p w14:paraId="36B19F3F" w14:textId="77777777" w:rsidR="00DC3E8D" w:rsidRDefault="00DC3E8D">
            <w:pPr>
              <w:rPr>
                <w:rFonts w:eastAsia="DengXian"/>
                <w:lang w:val="en-US" w:eastAsia="zh-CN"/>
              </w:rPr>
            </w:pPr>
            <w:r>
              <w:rPr>
                <w:rFonts w:eastAsia="DengXian"/>
                <w:lang w:val="en-US" w:eastAsia="zh-CN"/>
              </w:rPr>
              <w:t>Spreadtrum</w:t>
            </w:r>
          </w:p>
        </w:tc>
        <w:tc>
          <w:tcPr>
            <w:tcW w:w="1306" w:type="dxa"/>
            <w:hideMark/>
          </w:tcPr>
          <w:p w14:paraId="573705EF" w14:textId="77777777" w:rsidR="00DC3E8D" w:rsidRDefault="00DC3E8D">
            <w:pPr>
              <w:tabs>
                <w:tab w:val="left" w:pos="551"/>
              </w:tabs>
              <w:rPr>
                <w:rFonts w:eastAsia="DengXian"/>
                <w:lang w:val="en-US" w:eastAsia="zh-CN"/>
              </w:rPr>
            </w:pPr>
            <w:r>
              <w:rPr>
                <w:rFonts w:eastAsia="DengXian"/>
                <w:lang w:val="en-US" w:eastAsia="zh-CN"/>
              </w:rPr>
              <w:t>It depends</w:t>
            </w:r>
          </w:p>
        </w:tc>
        <w:tc>
          <w:tcPr>
            <w:tcW w:w="6846" w:type="dxa"/>
            <w:hideMark/>
          </w:tcPr>
          <w:p w14:paraId="74EB77B0" w14:textId="77777777" w:rsidR="00DC3E8D" w:rsidRDefault="00DC3E8D">
            <w:pPr>
              <w:rPr>
                <w:rFonts w:eastAsia="DengXian"/>
                <w:lang w:val="en-US" w:eastAsia="zh-CN"/>
              </w:rPr>
            </w:pPr>
            <w:r>
              <w:rPr>
                <w:rFonts w:eastAsia="DengXian"/>
                <w:lang w:val="en-US" w:eastAsia="zh-CN"/>
              </w:rPr>
              <w:t>Share the similar view with QC. More specifically:</w:t>
            </w:r>
          </w:p>
          <w:p w14:paraId="085BA14A" w14:textId="77777777" w:rsidR="00DC3E8D" w:rsidRDefault="00DC3E8D">
            <w:pPr>
              <w:rPr>
                <w:rFonts w:eastAsia="DengXian"/>
                <w:lang w:val="en-US" w:eastAsia="zh-CN"/>
              </w:rPr>
            </w:pPr>
            <w:r>
              <w:rPr>
                <w:rFonts w:eastAsia="DengXian"/>
                <w:lang w:val="en-US" w:eastAsia="zh-CN"/>
              </w:rPr>
              <w:t xml:space="preserve">The initial DL BWP configured by MIB has the same BW with CORESET0, so it can be shared by RedCap UEs and Normal UEs. </w:t>
            </w:r>
          </w:p>
          <w:p w14:paraId="3E473B38" w14:textId="77777777" w:rsidR="00DC3E8D" w:rsidRDefault="00DC3E8D">
            <w:pPr>
              <w:rPr>
                <w:rFonts w:eastAsia="DengXian"/>
                <w:lang w:val="en-US" w:eastAsia="zh-CN"/>
              </w:rPr>
            </w:pPr>
            <w:r>
              <w:rPr>
                <w:rFonts w:eastAsia="DengXian"/>
                <w:lang w:val="en-US" w:eastAsia="zh-CN"/>
              </w:rPr>
              <w:t>Then, the initial DL BWP can be re-configured by SIB1 with larger BW than CORESET0 and effective after Msg-4 (as mentioned by vivo). In our view, this flow is useful at least to contain the RRC reconfiguration message with large size. Therefore, it is better to leave RedCap UE in the MIB-configured initial DL BWP. In this case, RedCap UE stays in the initial DL BWP separate from that of Normal UE.</w:t>
            </w:r>
          </w:p>
        </w:tc>
      </w:tr>
      <w:tr w:rsidR="00C11DC6" w14:paraId="261E8993" w14:textId="77777777" w:rsidTr="00DC3E8D">
        <w:tc>
          <w:tcPr>
            <w:tcW w:w="1479" w:type="dxa"/>
          </w:tcPr>
          <w:p w14:paraId="0EE105DA" w14:textId="73296724" w:rsidR="00C11DC6" w:rsidRDefault="00C11DC6" w:rsidP="00C11DC6">
            <w:pPr>
              <w:rPr>
                <w:rFonts w:eastAsia="DengXian"/>
                <w:lang w:val="en-US" w:eastAsia="zh-CN"/>
              </w:rPr>
            </w:pPr>
            <w:r>
              <w:rPr>
                <w:rFonts w:eastAsia="Malgun Gothic" w:hint="eastAsia"/>
                <w:lang w:val="en-US" w:eastAsia="ko-KR"/>
              </w:rPr>
              <w:t>LG</w:t>
            </w:r>
          </w:p>
        </w:tc>
        <w:tc>
          <w:tcPr>
            <w:tcW w:w="1306" w:type="dxa"/>
          </w:tcPr>
          <w:p w14:paraId="69AA25A1" w14:textId="1666B48F" w:rsidR="00C11DC6" w:rsidRDefault="00C11DC6" w:rsidP="00C11DC6">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(conditional)</w:t>
            </w:r>
          </w:p>
        </w:tc>
        <w:tc>
          <w:tcPr>
            <w:tcW w:w="6846" w:type="dxa"/>
          </w:tcPr>
          <w:p w14:paraId="7D299BC0" w14:textId="77777777" w:rsidR="00C11DC6" w:rsidRDefault="00C11DC6" w:rsidP="00C11DC6">
            <w:pPr>
              <w:rPr>
                <w:rFonts w:eastAsia="Malgun Gothic"/>
                <w:lang w:val="en-US" w:eastAsia="ko-KR"/>
              </w:rPr>
            </w:pPr>
            <w:r>
              <w:rPr>
                <w:rFonts w:eastAsia="Malgun Gothic"/>
                <w:lang w:val="en-US" w:eastAsia="ko-KR"/>
              </w:rPr>
              <w:t>If the bandwidth of initial DL BWP is no larger than the RedCap UE max bandwidth during initial access, then yes, the RedCap UEs and legacy UEs should be allowed to share the same initial DL BWP.</w:t>
            </w:r>
          </w:p>
          <w:p w14:paraId="3F727C7C" w14:textId="404911BB" w:rsidR="00C11DC6" w:rsidRDefault="00C11DC6" w:rsidP="00C11DC6">
            <w:pPr>
              <w:rPr>
                <w:rFonts w:eastAsia="DengXian"/>
                <w:lang w:val="en-US" w:eastAsia="zh-CN"/>
              </w:rPr>
            </w:pPr>
            <w:r>
              <w:rPr>
                <w:rFonts w:eastAsia="Malgun Gothic"/>
                <w:lang w:val="en-US" w:eastAsia="ko-KR"/>
              </w:rPr>
              <w:t>Otherwise, or if there are any coexistence issues or if the offloading of RedCap traffic is desired, we see that supporting separate DL BWP is needed.</w:t>
            </w:r>
          </w:p>
        </w:tc>
      </w:tr>
      <w:tr w:rsidR="002E5FAF" w14:paraId="7B704A72" w14:textId="77777777" w:rsidTr="00DC3E8D">
        <w:tc>
          <w:tcPr>
            <w:tcW w:w="1479" w:type="dxa"/>
          </w:tcPr>
          <w:p w14:paraId="653E5D76" w14:textId="1DE5010F" w:rsidR="002E5FAF" w:rsidRPr="002E5FAF" w:rsidRDefault="002E5FAF" w:rsidP="00C11DC6">
            <w:pPr>
              <w:rPr>
                <w:rFonts w:eastAsia="DengXian"/>
                <w:lang w:val="en-US" w:eastAsia="zh-CN"/>
              </w:rPr>
            </w:pPr>
            <w:r>
              <w:rPr>
                <w:rFonts w:eastAsia="DengXian" w:hint="eastAsia"/>
                <w:lang w:val="en-US" w:eastAsia="zh-CN"/>
              </w:rPr>
              <w:t>OPPO</w:t>
            </w:r>
          </w:p>
        </w:tc>
        <w:tc>
          <w:tcPr>
            <w:tcW w:w="1306" w:type="dxa"/>
          </w:tcPr>
          <w:p w14:paraId="24946544" w14:textId="756669D9"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846" w:type="dxa"/>
          </w:tcPr>
          <w:p w14:paraId="79013F84" w14:textId="77777777" w:rsidR="002E5FAF" w:rsidRDefault="002E5FAF" w:rsidP="00C11DC6">
            <w:pPr>
              <w:rPr>
                <w:rFonts w:eastAsia="DengXian"/>
                <w:lang w:val="en-US" w:eastAsia="zh-CN"/>
              </w:rPr>
            </w:pPr>
            <w:r>
              <w:rPr>
                <w:rFonts w:eastAsia="DengXian"/>
                <w:lang w:val="en-US" w:eastAsia="zh-CN"/>
              </w:rPr>
              <w:t>A</w:t>
            </w:r>
            <w:r>
              <w:rPr>
                <w:rFonts w:eastAsia="DengXian" w:hint="eastAsia"/>
                <w:lang w:val="en-US" w:eastAsia="zh-CN"/>
              </w:rPr>
              <w:t xml:space="preserve">t least for initial access procedure, Redcap UE can share the same initial DL BWP configured by MIB. </w:t>
            </w:r>
          </w:p>
          <w:p w14:paraId="6BFD9CAB" w14:textId="440A2C86" w:rsidR="002E5FAF" w:rsidRPr="002E5FAF" w:rsidRDefault="002E5FAF" w:rsidP="00C11DC6">
            <w:pPr>
              <w:rPr>
                <w:rFonts w:eastAsia="DengXian"/>
                <w:lang w:val="en-US" w:eastAsia="zh-CN"/>
              </w:rPr>
            </w:pPr>
            <w:r>
              <w:rPr>
                <w:rFonts w:eastAsia="DengXian" w:hint="eastAsia"/>
                <w:lang w:val="en-US" w:eastAsia="zh-CN"/>
              </w:rPr>
              <w:t>After initial access, the gNB shall have the flexibility to configure separate initial BWP for Redcap UE to adapt to its bandwidth restriction.</w:t>
            </w:r>
          </w:p>
        </w:tc>
      </w:tr>
      <w:tr w:rsidR="005A5456" w14:paraId="1439EFF5" w14:textId="77777777" w:rsidTr="00DC3E8D">
        <w:tc>
          <w:tcPr>
            <w:tcW w:w="1479" w:type="dxa"/>
          </w:tcPr>
          <w:p w14:paraId="2AD74221" w14:textId="480BC818" w:rsidR="005A5456" w:rsidRDefault="005A5456" w:rsidP="00C11DC6">
            <w:pPr>
              <w:rPr>
                <w:rFonts w:eastAsia="DengXian" w:hint="eastAsia"/>
                <w:lang w:val="en-US" w:eastAsia="zh-CN"/>
              </w:rPr>
            </w:pPr>
            <w:r>
              <w:rPr>
                <w:rFonts w:eastAsia="DengXian"/>
                <w:lang w:val="en-US" w:eastAsia="zh-CN"/>
              </w:rPr>
              <w:t>InterDigital</w:t>
            </w:r>
          </w:p>
        </w:tc>
        <w:tc>
          <w:tcPr>
            <w:tcW w:w="1306" w:type="dxa"/>
          </w:tcPr>
          <w:p w14:paraId="1F10C8D4" w14:textId="070812EB" w:rsidR="005A5456" w:rsidRDefault="005A5456" w:rsidP="00C11DC6">
            <w:pPr>
              <w:tabs>
                <w:tab w:val="left" w:pos="551"/>
              </w:tabs>
              <w:rPr>
                <w:rFonts w:eastAsia="DengXian" w:hint="eastAsia"/>
                <w:lang w:val="en-US" w:eastAsia="zh-CN"/>
              </w:rPr>
            </w:pPr>
            <w:r>
              <w:rPr>
                <w:rFonts w:eastAsia="DengXian"/>
                <w:lang w:val="en-US" w:eastAsia="zh-CN"/>
              </w:rPr>
              <w:t>Y</w:t>
            </w:r>
          </w:p>
        </w:tc>
        <w:tc>
          <w:tcPr>
            <w:tcW w:w="6846" w:type="dxa"/>
          </w:tcPr>
          <w:p w14:paraId="61F52283" w14:textId="158A83B7" w:rsidR="005A5456" w:rsidRDefault="005A5456" w:rsidP="00C11DC6">
            <w:pPr>
              <w:rPr>
                <w:rFonts w:eastAsia="DengXian"/>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s for RedCap UEs.</w:t>
            </w:r>
          </w:p>
        </w:tc>
      </w:tr>
    </w:tbl>
    <w:p w14:paraId="25A0DC6C" w14:textId="1C5369D5" w:rsidR="00D23FBB" w:rsidRPr="00DC3E8D" w:rsidRDefault="00D23FBB" w:rsidP="00C570DE">
      <w:pPr>
        <w:spacing w:after="100" w:afterAutospacing="1"/>
        <w:jc w:val="both"/>
        <w:rPr>
          <w:rFonts w:eastAsia="SimSun"/>
          <w:sz w:val="21"/>
          <w:lang w:val="en-US" w:eastAsia="zh-CN"/>
        </w:rPr>
      </w:pPr>
    </w:p>
    <w:p w14:paraId="12DC13EF" w14:textId="6E5FD037" w:rsidR="00522D27" w:rsidRDefault="00252396" w:rsidP="00C570DE">
      <w:pPr>
        <w:jc w:val="both"/>
        <w:rPr>
          <w:rFonts w:cs="Arial"/>
        </w:rPr>
      </w:pPr>
      <w:r>
        <w:rPr>
          <w:lang w:val="en-US"/>
        </w:rPr>
        <w:t xml:space="preserve">In general, the shared BWP may or may not exceed the RedCap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RedCap and legacy UEs be able to share the same </w:t>
      </w:r>
      <w:r>
        <w:rPr>
          <w:b/>
        </w:rPr>
        <w:t>initial U</w:t>
      </w:r>
      <w:r w:rsidRPr="00CB5F12">
        <w:rPr>
          <w:b/>
        </w:rPr>
        <w:t>L BWP</w:t>
      </w:r>
      <w:r>
        <w:rPr>
          <w:b/>
          <w:bCs/>
        </w:rPr>
        <w:t>?</w:t>
      </w:r>
    </w:p>
    <w:tbl>
      <w:tblPr>
        <w:tblStyle w:val="TableGrid"/>
        <w:tblW w:w="9631" w:type="dxa"/>
        <w:tblLook w:val="04A0" w:firstRow="1" w:lastRow="0" w:firstColumn="1" w:lastColumn="0" w:noHBand="0" w:noVBand="1"/>
      </w:tblPr>
      <w:tblGrid>
        <w:gridCol w:w="1477"/>
        <w:gridCol w:w="1394"/>
        <w:gridCol w:w="6760"/>
      </w:tblGrid>
      <w:tr w:rsidR="00533EC7" w14:paraId="4C2524CF" w14:textId="77777777" w:rsidTr="00710A84">
        <w:tc>
          <w:tcPr>
            <w:tcW w:w="1479" w:type="dxa"/>
            <w:shd w:val="clear" w:color="auto" w:fill="D9D9D9" w:themeFill="background1" w:themeFillShade="D9"/>
          </w:tcPr>
          <w:p w14:paraId="68D32E5E" w14:textId="77777777" w:rsidR="00533EC7" w:rsidRDefault="00533EC7" w:rsidP="00710A84">
            <w:pPr>
              <w:rPr>
                <w:b/>
                <w:bCs/>
              </w:rPr>
            </w:pPr>
            <w:r>
              <w:rPr>
                <w:b/>
                <w:bCs/>
              </w:rPr>
              <w:t>Company</w:t>
            </w:r>
          </w:p>
        </w:tc>
        <w:tc>
          <w:tcPr>
            <w:tcW w:w="1372" w:type="dxa"/>
            <w:shd w:val="clear" w:color="auto" w:fill="D9D9D9" w:themeFill="background1" w:themeFillShade="D9"/>
          </w:tcPr>
          <w:p w14:paraId="08A6B6ED" w14:textId="77777777" w:rsidR="00533EC7" w:rsidRDefault="00533EC7" w:rsidP="00710A84">
            <w:pPr>
              <w:rPr>
                <w:b/>
                <w:bCs/>
              </w:rPr>
            </w:pPr>
            <w:r>
              <w:rPr>
                <w:b/>
                <w:bCs/>
              </w:rPr>
              <w:t>Y/N</w:t>
            </w:r>
          </w:p>
        </w:tc>
        <w:tc>
          <w:tcPr>
            <w:tcW w:w="6780"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710A84">
        <w:tc>
          <w:tcPr>
            <w:tcW w:w="1479" w:type="dxa"/>
          </w:tcPr>
          <w:p w14:paraId="4801EF71" w14:textId="73B6A0B6" w:rsidR="00533EC7" w:rsidRDefault="00264029" w:rsidP="00710A84">
            <w:pPr>
              <w:rPr>
                <w:lang w:val="en-US" w:eastAsia="ko-KR"/>
              </w:rPr>
            </w:pPr>
            <w:r>
              <w:rPr>
                <w:lang w:val="en-US" w:eastAsia="ko-KR"/>
              </w:rPr>
              <w:t>Qualcomm</w:t>
            </w:r>
          </w:p>
        </w:tc>
        <w:tc>
          <w:tcPr>
            <w:tcW w:w="1372" w:type="dxa"/>
          </w:tcPr>
          <w:p w14:paraId="0D4B9E84" w14:textId="17FD9165" w:rsidR="00533EC7" w:rsidRDefault="00264029" w:rsidP="00710A84">
            <w:pPr>
              <w:tabs>
                <w:tab w:val="left" w:pos="551"/>
              </w:tabs>
              <w:rPr>
                <w:lang w:val="en-US" w:eastAsia="ko-KR"/>
              </w:rPr>
            </w:pPr>
            <w:r>
              <w:rPr>
                <w:lang w:val="en-US" w:eastAsia="ko-KR"/>
              </w:rPr>
              <w:t>It depends</w:t>
            </w:r>
          </w:p>
        </w:tc>
        <w:tc>
          <w:tcPr>
            <w:tcW w:w="6780" w:type="dxa"/>
          </w:tcPr>
          <w:p w14:paraId="1584F89A" w14:textId="50CF8F9D" w:rsidR="00FF07F2" w:rsidRDefault="00FF07F2" w:rsidP="00FF07F2">
            <w:pPr>
              <w:rPr>
                <w:lang w:val="en-US"/>
              </w:rPr>
            </w:pPr>
            <w:r>
              <w:rPr>
                <w:lang w:val="en-US"/>
              </w:rPr>
              <w:t>It depends on the BW of initial UL BWP configured for legacy (non-RedCap) UE:</w:t>
            </w:r>
          </w:p>
          <w:p w14:paraId="2941E9D6" w14:textId="1B79247B" w:rsidR="00FF07F2" w:rsidRPr="00851F52" w:rsidRDefault="00FF07F2" w:rsidP="00D208FF">
            <w:pPr>
              <w:pStyle w:val="ListParagraph"/>
              <w:numPr>
                <w:ilvl w:val="0"/>
                <w:numId w:val="22"/>
              </w:numPr>
              <w:rPr>
                <w:sz w:val="20"/>
                <w:szCs w:val="22"/>
                <w:lang w:val="en-US"/>
              </w:rPr>
            </w:pPr>
            <w:r w:rsidRPr="00851F52">
              <w:rPr>
                <w:sz w:val="20"/>
                <w:szCs w:val="22"/>
                <w:lang w:val="en-US"/>
              </w:rPr>
              <w:lastRenderedPageBreak/>
              <w:t xml:space="preserve">If the BW of initial </w:t>
            </w:r>
            <w:r>
              <w:rPr>
                <w:sz w:val="20"/>
                <w:szCs w:val="22"/>
                <w:lang w:val="en-US"/>
              </w:rPr>
              <w:t>U</w:t>
            </w:r>
            <w:r w:rsidRPr="00851F52">
              <w:rPr>
                <w:sz w:val="20"/>
                <w:szCs w:val="22"/>
                <w:lang w:val="en-US"/>
              </w:rPr>
              <w:t>L BWP for legacy UEs is no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RedCap UE</w:t>
            </w:r>
          </w:p>
          <w:p w14:paraId="290CE6FA" w14:textId="774A0345" w:rsidR="00533EC7" w:rsidRPr="008E3AB5" w:rsidRDefault="00FF07F2" w:rsidP="00D208FF">
            <w:pPr>
              <w:pStyle w:val="ListParagraph"/>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L BWP for legacy UEs is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RedCap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710A84">
        <w:tc>
          <w:tcPr>
            <w:tcW w:w="1479" w:type="dxa"/>
          </w:tcPr>
          <w:p w14:paraId="4ACC5E26" w14:textId="1685E2BE" w:rsidR="00085D19" w:rsidRDefault="00085D19" w:rsidP="00085D19">
            <w:pPr>
              <w:rPr>
                <w:lang w:val="en-US" w:eastAsia="ko-KR"/>
              </w:rPr>
            </w:pPr>
            <w:r>
              <w:rPr>
                <w:rFonts w:eastAsia="Yu Mincho" w:hint="eastAsia"/>
                <w:lang w:val="en-US" w:eastAsia="ja-JP"/>
              </w:rPr>
              <w:lastRenderedPageBreak/>
              <w:t>DOCOMO</w:t>
            </w:r>
          </w:p>
        </w:tc>
        <w:tc>
          <w:tcPr>
            <w:tcW w:w="1372" w:type="dxa"/>
          </w:tcPr>
          <w:p w14:paraId="1D44C1D5" w14:textId="2958465A" w:rsidR="00085D19" w:rsidRDefault="00085D19" w:rsidP="00085D19">
            <w:pPr>
              <w:tabs>
                <w:tab w:val="left" w:pos="551"/>
              </w:tabs>
              <w:rPr>
                <w:lang w:val="en-US" w:eastAsia="ko-KR"/>
              </w:rPr>
            </w:pPr>
            <w:r>
              <w:rPr>
                <w:rFonts w:eastAsia="Yu Mincho" w:hint="eastAsia"/>
                <w:lang w:val="en-US" w:eastAsia="ja-JP"/>
              </w:rPr>
              <w:t>Y</w:t>
            </w:r>
          </w:p>
        </w:tc>
        <w:tc>
          <w:tcPr>
            <w:tcW w:w="6780" w:type="dxa"/>
          </w:tcPr>
          <w:p w14:paraId="71CCBCAD" w14:textId="3A8FAE6E"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710A84">
        <w:tc>
          <w:tcPr>
            <w:tcW w:w="1479" w:type="dxa"/>
          </w:tcPr>
          <w:p w14:paraId="02B047B3" w14:textId="03E13379" w:rsidR="00F72D65" w:rsidRDefault="00F72D65" w:rsidP="00F72D65">
            <w:pPr>
              <w:rPr>
                <w:lang w:val="en-US" w:eastAsia="ko-KR"/>
              </w:rPr>
            </w:pPr>
            <w:r>
              <w:rPr>
                <w:lang w:val="en-US" w:eastAsia="ko-KR"/>
              </w:rPr>
              <w:t>Ericsson</w:t>
            </w:r>
          </w:p>
        </w:tc>
        <w:tc>
          <w:tcPr>
            <w:tcW w:w="1372" w:type="dxa"/>
          </w:tcPr>
          <w:p w14:paraId="3FBB50FB" w14:textId="71805144" w:rsidR="00F72D65" w:rsidRDefault="00F72D65" w:rsidP="00F72D65">
            <w:pPr>
              <w:tabs>
                <w:tab w:val="left" w:pos="551"/>
              </w:tabs>
              <w:rPr>
                <w:lang w:val="en-US" w:eastAsia="ko-KR"/>
              </w:rPr>
            </w:pPr>
            <w:r>
              <w:rPr>
                <w:lang w:val="en-US" w:eastAsia="ko-KR"/>
              </w:rPr>
              <w:t>Y</w:t>
            </w:r>
          </w:p>
        </w:tc>
        <w:tc>
          <w:tcPr>
            <w:tcW w:w="6780"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710A84">
        <w:tc>
          <w:tcPr>
            <w:tcW w:w="1479" w:type="dxa"/>
          </w:tcPr>
          <w:p w14:paraId="0CCEDC3E" w14:textId="16346697" w:rsidR="001E1D77" w:rsidRDefault="001E1D77" w:rsidP="00F72D65">
            <w:pPr>
              <w:rPr>
                <w:lang w:val="en-US" w:eastAsia="ko-KR"/>
              </w:rPr>
            </w:pPr>
            <w:r>
              <w:rPr>
                <w:lang w:val="en-US" w:eastAsia="ko-KR"/>
              </w:rPr>
              <w:t>Nokia, NSB</w:t>
            </w:r>
          </w:p>
        </w:tc>
        <w:tc>
          <w:tcPr>
            <w:tcW w:w="1372" w:type="dxa"/>
          </w:tcPr>
          <w:p w14:paraId="76E3F78F" w14:textId="37320D48" w:rsidR="001E1D77" w:rsidRDefault="001E1D77" w:rsidP="00F72D65">
            <w:pPr>
              <w:tabs>
                <w:tab w:val="left" w:pos="551"/>
              </w:tabs>
              <w:rPr>
                <w:lang w:val="en-US" w:eastAsia="ko-KR"/>
              </w:rPr>
            </w:pPr>
            <w:r>
              <w:rPr>
                <w:lang w:val="en-US" w:eastAsia="ko-KR"/>
              </w:rPr>
              <w:t>Y</w:t>
            </w:r>
          </w:p>
        </w:tc>
        <w:tc>
          <w:tcPr>
            <w:tcW w:w="6780"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710A84">
        <w:tc>
          <w:tcPr>
            <w:tcW w:w="1479" w:type="dxa"/>
          </w:tcPr>
          <w:p w14:paraId="1E99E7D4" w14:textId="1025FB55"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15F6884" w14:textId="1C27B3BD"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80" w:type="dxa"/>
          </w:tcPr>
          <w:p w14:paraId="143941C9" w14:textId="77777777" w:rsidR="00270DE7" w:rsidRDefault="00270DE7" w:rsidP="00F72D65">
            <w:pPr>
              <w:rPr>
                <w:lang w:val="en-US"/>
              </w:rPr>
            </w:pPr>
          </w:p>
        </w:tc>
      </w:tr>
      <w:tr w:rsidR="004B4085" w:rsidRPr="008E3AB5" w14:paraId="256AC468" w14:textId="77777777" w:rsidTr="00710A84">
        <w:tc>
          <w:tcPr>
            <w:tcW w:w="1479" w:type="dxa"/>
          </w:tcPr>
          <w:p w14:paraId="3A69F075" w14:textId="3C2C7665" w:rsidR="004B4085" w:rsidRDefault="004B4085" w:rsidP="004B4085">
            <w:pPr>
              <w:rPr>
                <w:rFonts w:eastAsia="DengXian"/>
                <w:lang w:val="en-US" w:eastAsia="zh-CN"/>
              </w:rPr>
            </w:pPr>
            <w:r>
              <w:rPr>
                <w:rFonts w:eastAsia="DengXian"/>
                <w:lang w:val="en-US" w:eastAsia="zh-CN"/>
              </w:rPr>
              <w:t>ZTE</w:t>
            </w:r>
          </w:p>
        </w:tc>
        <w:tc>
          <w:tcPr>
            <w:tcW w:w="1372" w:type="dxa"/>
          </w:tcPr>
          <w:p w14:paraId="0D3A920C" w14:textId="10C6C27C" w:rsidR="004B4085" w:rsidRDefault="004B4085" w:rsidP="004B4085">
            <w:pPr>
              <w:tabs>
                <w:tab w:val="left" w:pos="551"/>
              </w:tabs>
              <w:rPr>
                <w:rFonts w:eastAsia="DengXian"/>
                <w:lang w:val="en-US" w:eastAsia="zh-CN"/>
              </w:rPr>
            </w:pPr>
            <w:r>
              <w:rPr>
                <w:rFonts w:eastAsia="DengXian"/>
                <w:lang w:val="en-US" w:eastAsia="zh-CN"/>
              </w:rPr>
              <w:t>Y</w:t>
            </w:r>
          </w:p>
        </w:tc>
        <w:tc>
          <w:tcPr>
            <w:tcW w:w="6780" w:type="dxa"/>
          </w:tcPr>
          <w:p w14:paraId="341FBA0F" w14:textId="77777777" w:rsidR="004B4085" w:rsidRDefault="004B4085" w:rsidP="004B4085">
            <w:pPr>
              <w:rPr>
                <w:szCs w:val="22"/>
                <w:lang w:val="en-US"/>
              </w:rPr>
            </w:pPr>
            <w:r>
              <w:rPr>
                <w:szCs w:val="22"/>
                <w:lang w:val="en-US"/>
              </w:rPr>
              <w:t xml:space="preserve">Dedicated UL initial BWP should be configured for RedCap UEs if the size of initial UL BWP for legacy UEs is wider than the max UE bandwidth of RedCap UEs. </w:t>
            </w:r>
          </w:p>
          <w:p w14:paraId="1B018C29" w14:textId="5287514E" w:rsidR="004B4085" w:rsidRDefault="004B4085" w:rsidP="004B4085">
            <w:pPr>
              <w:rPr>
                <w:lang w:val="en-US"/>
              </w:rPr>
            </w:pPr>
            <w:r>
              <w:rPr>
                <w:szCs w:val="22"/>
                <w:lang w:val="en-US"/>
              </w:rPr>
              <w:t>If the size of initial UL BWP for legacy UEs is no wider than the max UE bandwidth of RedCap UEs, RedCap UEs and legacy UEs can share the same initial UL BWP.  Dedicated UL initial BWP can be configured for RedCap UEs for RedCap UE identification.</w:t>
            </w:r>
          </w:p>
        </w:tc>
      </w:tr>
      <w:tr w:rsidR="00850B97" w:rsidRPr="008E3AB5" w14:paraId="16D1308C" w14:textId="77777777" w:rsidTr="00710A84">
        <w:tc>
          <w:tcPr>
            <w:tcW w:w="1479" w:type="dxa"/>
          </w:tcPr>
          <w:p w14:paraId="57329211" w14:textId="411394E2" w:rsidR="00850B97" w:rsidRDefault="00850B97" w:rsidP="00850B97">
            <w:pPr>
              <w:rPr>
                <w:rFonts w:eastAsia="DengXian"/>
                <w:lang w:val="en-US" w:eastAsia="zh-CN"/>
              </w:rPr>
            </w:pPr>
            <w:r>
              <w:rPr>
                <w:rFonts w:eastAsia="DengXian"/>
                <w:lang w:val="en-US" w:eastAsia="zh-CN"/>
              </w:rPr>
              <w:t>CMCC</w:t>
            </w:r>
          </w:p>
        </w:tc>
        <w:tc>
          <w:tcPr>
            <w:tcW w:w="1372" w:type="dxa"/>
          </w:tcPr>
          <w:p w14:paraId="4A1A6A2C" w14:textId="27437606"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780" w:type="dxa"/>
          </w:tcPr>
          <w:p w14:paraId="7267E536" w14:textId="62138870"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Otherwise, the network should have the flexibility to configure separate initial BWP for Red</w:t>
            </w:r>
            <w:r>
              <w:rPr>
                <w:rFonts w:eastAsia="DengXian" w:hint="eastAsia"/>
                <w:lang w:val="en-US" w:eastAsia="zh-CN"/>
              </w:rPr>
              <w:t>C</w:t>
            </w:r>
            <w:r>
              <w:rPr>
                <w:rFonts w:eastAsia="DengXian"/>
                <w:lang w:val="en-US" w:eastAsia="zh-CN"/>
              </w:rPr>
              <w:t>ap devices. Therefore, it depends on the gNB configuration.</w:t>
            </w:r>
          </w:p>
        </w:tc>
      </w:tr>
      <w:tr w:rsidR="007A31AC" w:rsidRPr="008E3AB5" w14:paraId="00E87A6C" w14:textId="77777777" w:rsidTr="00710A84">
        <w:tc>
          <w:tcPr>
            <w:tcW w:w="1479" w:type="dxa"/>
          </w:tcPr>
          <w:p w14:paraId="23DC0BCE" w14:textId="0F74F4AD"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4BBDAB89" w14:textId="00C445CD" w:rsidR="007A31AC" w:rsidRPr="00716D89" w:rsidRDefault="007A31AC" w:rsidP="007A31AC">
            <w:pPr>
              <w:tabs>
                <w:tab w:val="left" w:pos="551"/>
              </w:tabs>
              <w:rPr>
                <w:rFonts w:eastAsia="DengXian"/>
                <w:lang w:val="en-US" w:eastAsia="zh-CN"/>
              </w:rPr>
            </w:pPr>
          </w:p>
        </w:tc>
        <w:tc>
          <w:tcPr>
            <w:tcW w:w="6780" w:type="dxa"/>
          </w:tcPr>
          <w:p w14:paraId="466A8E78" w14:textId="3CD2DF10" w:rsidR="007A31AC" w:rsidRDefault="007A31AC" w:rsidP="007A31AC">
            <w:pPr>
              <w:rPr>
                <w:rFonts w:eastAsia="DengXian"/>
                <w:lang w:val="en-US" w:eastAsia="zh-CN"/>
              </w:rPr>
            </w:pPr>
            <w:r>
              <w:rPr>
                <w:rFonts w:eastAsia="DengXian" w:hint="eastAsia"/>
                <w:lang w:val="en-US" w:eastAsia="zh-CN"/>
              </w:rPr>
              <w:t>S</w:t>
            </w:r>
            <w:r>
              <w:rPr>
                <w:rFonts w:eastAsia="DengXian"/>
                <w:lang w:val="en-US" w:eastAsia="zh-CN"/>
              </w:rPr>
              <w:t xml:space="preserve">ame view as shown in </w:t>
            </w:r>
            <w:r w:rsidRPr="003C3D4D">
              <w:rPr>
                <w:rFonts w:eastAsia="DengXian"/>
                <w:lang w:val="en-US" w:eastAsia="zh-CN"/>
              </w:rPr>
              <w:t>High Priority Question 2.2-</w:t>
            </w:r>
            <w:r>
              <w:rPr>
                <w:rFonts w:eastAsia="DengXian"/>
                <w:lang w:val="en-US" w:eastAsia="zh-CN"/>
              </w:rPr>
              <w:t>1.</w:t>
            </w:r>
          </w:p>
        </w:tc>
      </w:tr>
      <w:tr w:rsidR="0085026B" w:rsidRPr="008E3AB5" w14:paraId="12CAD6DA" w14:textId="77777777" w:rsidTr="00710A84">
        <w:tc>
          <w:tcPr>
            <w:tcW w:w="1479" w:type="dxa"/>
          </w:tcPr>
          <w:p w14:paraId="4CAC1314" w14:textId="10F1C23F" w:rsidR="0085026B" w:rsidRDefault="0085026B" w:rsidP="0085026B">
            <w:pPr>
              <w:rPr>
                <w:rFonts w:eastAsia="DengXian"/>
                <w:lang w:val="en-US" w:eastAsia="zh-CN"/>
              </w:rPr>
            </w:pPr>
            <w:r>
              <w:rPr>
                <w:rFonts w:eastAsia="DengXian"/>
                <w:lang w:val="en-US" w:eastAsia="zh-CN"/>
              </w:rPr>
              <w:t>Intel</w:t>
            </w:r>
          </w:p>
        </w:tc>
        <w:tc>
          <w:tcPr>
            <w:tcW w:w="1372" w:type="dxa"/>
          </w:tcPr>
          <w:p w14:paraId="0064CDF8" w14:textId="25B59C0B" w:rsidR="0085026B" w:rsidRPr="00716D89" w:rsidRDefault="0085026B" w:rsidP="0085026B">
            <w:pPr>
              <w:tabs>
                <w:tab w:val="left" w:pos="551"/>
              </w:tabs>
              <w:rPr>
                <w:rFonts w:eastAsia="DengXian"/>
                <w:lang w:val="en-US" w:eastAsia="zh-CN"/>
              </w:rPr>
            </w:pPr>
            <w:r>
              <w:rPr>
                <w:rFonts w:eastAsia="DengXian"/>
                <w:lang w:val="en-US" w:eastAsia="zh-CN"/>
              </w:rPr>
              <w:t>Y</w:t>
            </w:r>
          </w:p>
        </w:tc>
        <w:tc>
          <w:tcPr>
            <w:tcW w:w="6780" w:type="dxa"/>
          </w:tcPr>
          <w:p w14:paraId="43300B77" w14:textId="77777777" w:rsidR="0085026B" w:rsidRDefault="0085026B" w:rsidP="0085026B">
            <w:pPr>
              <w:rPr>
                <w:lang w:val="en-US"/>
              </w:rPr>
            </w:pPr>
            <w:r>
              <w:rPr>
                <w:lang w:val="en-US"/>
              </w:rPr>
              <w:t xml:space="preserve">The UL initial BWP for RedCap UEs should be limited to within RedCap UE’s max channel BWP and can be shared between RedCap and non-RedCap UEs. Similar to the case of DL BWPs, we do not see a strong reason to allow RedCap UEs to access UL initial BWP that is larger than UE’s max channel BW. </w:t>
            </w:r>
          </w:p>
          <w:p w14:paraId="2534BA49" w14:textId="77777777" w:rsidR="0085026B" w:rsidRDefault="0085026B" w:rsidP="0085026B">
            <w:pPr>
              <w:rPr>
                <w:lang w:val="en-US"/>
              </w:rPr>
            </w:pPr>
            <w:r>
              <w:rPr>
                <w:lang w:val="en-US"/>
              </w:rPr>
              <w:t>The issue of PUSCH fragmentation within the UL carrier can be minimized by appropriately placing the UL BWP #0 (and for TDD, also DL BWP #0) within the UL carrier, e.g., towards edge of the carrier. In fact, placing SSB/CORESET #0 towards one edge of the carrier is considered as a rather typical implementation choice in NR. Also, with at least 20 MHz and 100 MHz BWs, the impact on PUSCH fragmentation may be rather limited considering practical deployments.</w:t>
            </w:r>
          </w:p>
          <w:p w14:paraId="72DB4521" w14:textId="77777777" w:rsidR="0085026B" w:rsidRDefault="0085026B" w:rsidP="0085026B">
            <w:pPr>
              <w:rPr>
                <w:lang w:val="en-US"/>
              </w:rPr>
            </w:pPr>
            <w:r>
              <w:rPr>
                <w:lang w:val="en-US"/>
              </w:rPr>
              <w:t>On the other hand, the specification efforts to allow for RedCap UE accessing BWP #0 wider than its max channel BW can be significant, while the overall trade-off, considering RF retuning times (that could possibly consume 3~6 symbols, depending on SCS considering previous RAN4 feedback) within a slot for intra-slot FH remains unclear (e.g., short PUCCH or PUSCH durations would effectively not be possible at all).</w:t>
            </w:r>
          </w:p>
          <w:p w14:paraId="363E658E" w14:textId="60F7EF2F" w:rsidR="0085026B" w:rsidRDefault="0085026B" w:rsidP="0085026B">
            <w:pPr>
              <w:rPr>
                <w:rFonts w:eastAsia="DengXian"/>
                <w:lang w:val="en-US" w:eastAsia="zh-CN"/>
              </w:rPr>
            </w:pPr>
            <w:r>
              <w:rPr>
                <w:lang w:val="en-US"/>
              </w:rPr>
              <w:t xml:space="preserve">Again, we are supportive of allowing separate initial UL BWP configuration for RedCap UEs. However, the existing BWP framework including related PHY procedures and resource allocation should be reused. </w:t>
            </w:r>
          </w:p>
        </w:tc>
      </w:tr>
      <w:tr w:rsidR="00FC4568" w:rsidRPr="008E3AB5" w14:paraId="31181BA8" w14:textId="77777777" w:rsidTr="00710A84">
        <w:tc>
          <w:tcPr>
            <w:tcW w:w="1479" w:type="dxa"/>
          </w:tcPr>
          <w:p w14:paraId="26049899" w14:textId="1E0060F6" w:rsidR="00FC4568" w:rsidRDefault="00FC4568" w:rsidP="0085026B">
            <w:pPr>
              <w:rPr>
                <w:rFonts w:eastAsia="DengXian"/>
                <w:lang w:val="en-US" w:eastAsia="zh-CN"/>
              </w:rPr>
            </w:pPr>
            <w:r>
              <w:rPr>
                <w:rFonts w:eastAsia="DengXian" w:hint="eastAsia"/>
                <w:lang w:val="en-US" w:eastAsia="zh-CN"/>
              </w:rPr>
              <w:t>CATT</w:t>
            </w:r>
          </w:p>
        </w:tc>
        <w:tc>
          <w:tcPr>
            <w:tcW w:w="1372" w:type="dxa"/>
          </w:tcPr>
          <w:p w14:paraId="195EFEC0" w14:textId="0F94732B" w:rsidR="00FC4568" w:rsidRDefault="00FC4568" w:rsidP="0085026B">
            <w:pPr>
              <w:tabs>
                <w:tab w:val="left" w:pos="551"/>
              </w:tabs>
              <w:rPr>
                <w:rFonts w:eastAsia="DengXian"/>
                <w:lang w:val="en-US" w:eastAsia="zh-CN"/>
              </w:rPr>
            </w:pPr>
            <w:r>
              <w:rPr>
                <w:rFonts w:eastAsia="DengXian" w:hint="eastAsia"/>
                <w:lang w:val="en-US" w:eastAsia="zh-CN"/>
              </w:rPr>
              <w:t>Y</w:t>
            </w:r>
          </w:p>
        </w:tc>
        <w:tc>
          <w:tcPr>
            <w:tcW w:w="6780" w:type="dxa"/>
          </w:tcPr>
          <w:p w14:paraId="4D12FC22" w14:textId="77777777" w:rsidR="00FC4568" w:rsidRDefault="00FC4568" w:rsidP="00740EA7">
            <w:pPr>
              <w:rPr>
                <w:rFonts w:eastAsia="DengXian"/>
                <w:szCs w:val="22"/>
                <w:lang w:val="en-US" w:eastAsia="zh-CN"/>
              </w:rPr>
            </w:pPr>
            <w:r>
              <w:rPr>
                <w:rFonts w:eastAsia="DengXian" w:hint="eastAsia"/>
                <w:szCs w:val="22"/>
                <w:lang w:val="en-US" w:eastAsia="zh-CN"/>
              </w:rPr>
              <w:t xml:space="preserve">But should properly handle the case when UL transmission/hopping </w:t>
            </w:r>
            <w:r>
              <w:rPr>
                <w:rFonts w:eastAsia="DengXian"/>
                <w:szCs w:val="22"/>
                <w:lang w:val="en-US" w:eastAsia="zh-CN"/>
              </w:rPr>
              <w:t>have</w:t>
            </w:r>
            <w:r>
              <w:rPr>
                <w:rFonts w:eastAsia="DengXian" w:hint="eastAsia"/>
                <w:szCs w:val="22"/>
                <w:lang w:val="en-US" w:eastAsia="zh-CN"/>
              </w:rPr>
              <w:t xml:space="preserve"> larger frequency range than the maximum RedCap bandwidth, if initial UL BWP is larger than the maximum RedCap bandwidth.</w:t>
            </w:r>
          </w:p>
          <w:p w14:paraId="6C5FC511" w14:textId="6C5F7113" w:rsidR="00FC4568" w:rsidRDefault="00FC4568" w:rsidP="0085026B">
            <w:pPr>
              <w:rPr>
                <w:lang w:val="en-US"/>
              </w:rPr>
            </w:pPr>
            <w:r>
              <w:rPr>
                <w:rFonts w:eastAsia="DengXian" w:hint="eastAsia"/>
                <w:szCs w:val="22"/>
                <w:lang w:val="en-US" w:eastAsia="zh-CN"/>
              </w:rPr>
              <w:lastRenderedPageBreak/>
              <w:t>We are also open to introducing a dedicated initial UL BWP for RedCap.</w:t>
            </w:r>
          </w:p>
        </w:tc>
      </w:tr>
      <w:tr w:rsidR="0014384E" w:rsidRPr="008E3AB5" w14:paraId="49401C5B" w14:textId="77777777" w:rsidTr="00710A84">
        <w:tc>
          <w:tcPr>
            <w:tcW w:w="1479" w:type="dxa"/>
          </w:tcPr>
          <w:p w14:paraId="02511108" w14:textId="723E94F6" w:rsidR="0014384E" w:rsidRDefault="0014384E" w:rsidP="0014384E">
            <w:pPr>
              <w:rPr>
                <w:rFonts w:eastAsia="DengXian"/>
                <w:lang w:val="en-US" w:eastAsia="zh-CN"/>
              </w:rPr>
            </w:pPr>
            <w:r>
              <w:rPr>
                <w:rFonts w:eastAsia="Yu Mincho" w:hint="eastAsia"/>
                <w:lang w:val="en-US" w:eastAsia="ja-JP"/>
              </w:rPr>
              <w:lastRenderedPageBreak/>
              <w:t>S</w:t>
            </w:r>
            <w:r>
              <w:rPr>
                <w:rFonts w:eastAsia="Yu Mincho"/>
                <w:lang w:val="en-US" w:eastAsia="ja-JP"/>
              </w:rPr>
              <w:t>harp</w:t>
            </w:r>
          </w:p>
        </w:tc>
        <w:tc>
          <w:tcPr>
            <w:tcW w:w="1372" w:type="dxa"/>
          </w:tcPr>
          <w:p w14:paraId="7B07013F" w14:textId="65E59B0C"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80" w:type="dxa"/>
          </w:tcPr>
          <w:p w14:paraId="56C7C792" w14:textId="347A1AF7" w:rsidR="0014384E" w:rsidRDefault="0014384E" w:rsidP="0014384E">
            <w:pPr>
              <w:rPr>
                <w:rFonts w:eastAsia="DengXian"/>
                <w:szCs w:val="22"/>
                <w:lang w:val="en-US" w:eastAsia="zh-CN"/>
              </w:rPr>
            </w:pPr>
            <w:r w:rsidRPr="00AB3E01">
              <w:rPr>
                <w:lang w:val="en-US"/>
              </w:rPr>
              <w:t xml:space="preserve">Same </w:t>
            </w:r>
            <w:r>
              <w:rPr>
                <w:lang w:val="en-US"/>
              </w:rPr>
              <w:t xml:space="preserve">view </w:t>
            </w:r>
            <w:r w:rsidRPr="00AB3E01">
              <w:rPr>
                <w:lang w:val="en-US"/>
              </w:rPr>
              <w:t>as Question 2.2-1.</w:t>
            </w:r>
          </w:p>
        </w:tc>
      </w:tr>
      <w:tr w:rsidR="007B17DD" w:rsidRPr="00682097" w14:paraId="03D49C2D" w14:textId="77777777" w:rsidTr="007B17DD">
        <w:tc>
          <w:tcPr>
            <w:tcW w:w="1479" w:type="dxa"/>
          </w:tcPr>
          <w:p w14:paraId="15865317"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D2E61A9"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0" w:type="dxa"/>
          </w:tcPr>
          <w:p w14:paraId="57657519" w14:textId="77777777" w:rsidR="007B17DD" w:rsidRDefault="007B17DD" w:rsidP="00740EA7">
            <w:pPr>
              <w:rPr>
                <w:rFonts w:eastAsia="DengXian"/>
                <w:lang w:val="en-US" w:eastAsia="zh-CN"/>
              </w:rPr>
            </w:pPr>
            <w:r>
              <w:rPr>
                <w:rFonts w:eastAsia="DengXian" w:hint="eastAsia"/>
                <w:lang w:val="en-US" w:eastAsia="zh-CN"/>
              </w:rPr>
              <w:t>M</w:t>
            </w:r>
            <w:r>
              <w:rPr>
                <w:rFonts w:eastAsia="DengXian"/>
                <w:lang w:val="en-US" w:eastAsia="zh-CN"/>
              </w:rPr>
              <w:t xml:space="preserve">ost of our reply to Question 2.2-1 can also be applied here. </w:t>
            </w:r>
          </w:p>
          <w:p w14:paraId="6A4A1EB7" w14:textId="77777777" w:rsidR="007B17DD" w:rsidRDefault="007B17DD" w:rsidP="00740EA7">
            <w:pPr>
              <w:rPr>
                <w:rFonts w:eastAsia="DengXian"/>
                <w:lang w:val="en-US" w:eastAsia="zh-CN"/>
              </w:rPr>
            </w:pPr>
            <w:r>
              <w:rPr>
                <w:rFonts w:eastAsia="DengXian" w:hint="eastAsia"/>
                <w:lang w:val="en-US" w:eastAsia="zh-CN"/>
              </w:rPr>
              <w:t>O</w:t>
            </w:r>
            <w:r>
              <w:rPr>
                <w:rFonts w:eastAsia="DengXian"/>
                <w:lang w:val="en-US" w:eastAsia="zh-CN"/>
              </w:rPr>
              <w:t>ne difference between the UL initial BWP and DL initial BWP is that, the configured larger UL initial BWP can be applicable to IDLE mode UEs which means the MSG3/MSG4-ACK can be scheduled in a UL BW larger than 20MHz. But we think it is still possible that network to configure the UL initial BWP such that non-redcap UEs and redcap UEs can share.</w:t>
            </w:r>
          </w:p>
          <w:p w14:paraId="38893C21" w14:textId="77777777" w:rsidR="007B17DD" w:rsidRPr="00682097" w:rsidRDefault="007B17DD" w:rsidP="00740EA7">
            <w:pPr>
              <w:rPr>
                <w:rFonts w:eastAsia="DengXian"/>
                <w:lang w:val="en-US" w:eastAsia="zh-CN"/>
              </w:rPr>
            </w:pPr>
            <w:r>
              <w:rPr>
                <w:rFonts w:eastAsia="DengXian"/>
                <w:lang w:val="en-US" w:eastAsia="zh-CN"/>
              </w:rPr>
              <w:t xml:space="preserve">Similar as DL initial BWP, we think separate UL initial BWP (FDM) between redcap and non-redcap UEs can also be beneficial to avoid the potential congestion issue in the shared UL initial BWP. </w:t>
            </w:r>
          </w:p>
        </w:tc>
      </w:tr>
      <w:tr w:rsidR="00740EA7" w:rsidRPr="00682097" w14:paraId="72D51C86" w14:textId="77777777" w:rsidTr="007B17DD">
        <w:tc>
          <w:tcPr>
            <w:tcW w:w="1479" w:type="dxa"/>
          </w:tcPr>
          <w:p w14:paraId="54089D0C" w14:textId="05DEDB42" w:rsidR="00740EA7" w:rsidRDefault="00740EA7" w:rsidP="00740EA7">
            <w:pPr>
              <w:rPr>
                <w:rFonts w:eastAsia="DengXian"/>
                <w:lang w:val="en-US" w:eastAsia="zh-CN"/>
              </w:rPr>
            </w:pPr>
            <w:r>
              <w:rPr>
                <w:rFonts w:eastAsia="DengXian"/>
                <w:lang w:val="en-US" w:eastAsia="zh-CN"/>
              </w:rPr>
              <w:t>NEC</w:t>
            </w:r>
          </w:p>
        </w:tc>
        <w:tc>
          <w:tcPr>
            <w:tcW w:w="1372" w:type="dxa"/>
          </w:tcPr>
          <w:p w14:paraId="697DACB9" w14:textId="518E18E4" w:rsidR="00740EA7" w:rsidRDefault="00740EA7" w:rsidP="00740EA7">
            <w:pPr>
              <w:tabs>
                <w:tab w:val="left" w:pos="551"/>
              </w:tabs>
              <w:rPr>
                <w:rFonts w:eastAsia="DengXian"/>
                <w:lang w:val="en-US" w:eastAsia="zh-CN"/>
              </w:rPr>
            </w:pPr>
            <w:r>
              <w:rPr>
                <w:rFonts w:eastAsia="DengXian"/>
                <w:lang w:val="en-US" w:eastAsia="zh-CN"/>
              </w:rPr>
              <w:t>Y</w:t>
            </w:r>
          </w:p>
        </w:tc>
        <w:tc>
          <w:tcPr>
            <w:tcW w:w="6780" w:type="dxa"/>
          </w:tcPr>
          <w:p w14:paraId="15582D78" w14:textId="77777777" w:rsidR="00740EA7" w:rsidRDefault="00740EA7" w:rsidP="00740EA7">
            <w:pPr>
              <w:rPr>
                <w:rFonts w:eastAsia="DengXian"/>
                <w:lang w:val="en-US" w:eastAsia="zh-CN"/>
              </w:rPr>
            </w:pPr>
          </w:p>
        </w:tc>
      </w:tr>
      <w:tr w:rsidR="00F52468" w14:paraId="726B1787" w14:textId="77777777" w:rsidTr="00F52468">
        <w:tc>
          <w:tcPr>
            <w:tcW w:w="1479" w:type="dxa"/>
          </w:tcPr>
          <w:p w14:paraId="18198D65"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2752140A" w14:textId="77777777" w:rsidR="00F52468" w:rsidRDefault="00F52468" w:rsidP="002E5FAF">
            <w:pPr>
              <w:tabs>
                <w:tab w:val="left" w:pos="551"/>
              </w:tabs>
              <w:rPr>
                <w:rFonts w:eastAsia="DengXian"/>
                <w:lang w:val="en-US" w:eastAsia="zh-CN"/>
              </w:rPr>
            </w:pPr>
            <w:r>
              <w:rPr>
                <w:rFonts w:eastAsia="DengXian"/>
                <w:lang w:val="en-US" w:eastAsia="zh-CN"/>
              </w:rPr>
              <w:t>FFS</w:t>
            </w:r>
          </w:p>
        </w:tc>
        <w:tc>
          <w:tcPr>
            <w:tcW w:w="6780" w:type="dxa"/>
          </w:tcPr>
          <w:p w14:paraId="12D78DE4" w14:textId="77777777" w:rsidR="00F52468" w:rsidRDefault="00F52468" w:rsidP="002E5FAF">
            <w:pPr>
              <w:rPr>
                <w:rFonts w:eastAsia="DengXian"/>
                <w:lang w:val="en-US" w:eastAsia="zh-CN"/>
              </w:rPr>
            </w:pPr>
            <w:r>
              <w:rPr>
                <w:rFonts w:eastAsia="DengXian"/>
                <w:lang w:val="en-US" w:eastAsia="zh-CN"/>
              </w:rPr>
              <w:t>Partially reasons as replied for the question on initial DL BWP. However the need to configure a separate initial UL BWP would require more considerations from co-existence point of view, e.g. the impact to legacy PUSCH resource allocation if a separate initial UL BWP is configured.</w:t>
            </w:r>
          </w:p>
        </w:tc>
      </w:tr>
      <w:tr w:rsidR="00911BD3" w14:paraId="3E09A20E" w14:textId="77777777" w:rsidTr="00F52468">
        <w:tc>
          <w:tcPr>
            <w:tcW w:w="1479" w:type="dxa"/>
          </w:tcPr>
          <w:p w14:paraId="3F42872E" w14:textId="024D240F" w:rsidR="00911BD3" w:rsidRDefault="00911BD3" w:rsidP="00911BD3">
            <w:pPr>
              <w:rPr>
                <w:rFonts w:ascii="DengXian" w:eastAsia="DengXian" w:hAnsi="DengXian"/>
                <w:lang w:val="en-US" w:eastAsia="zh-CN"/>
              </w:rPr>
            </w:pPr>
            <w:r>
              <w:rPr>
                <w:rFonts w:eastAsia="DengXian"/>
                <w:lang w:val="en-US" w:eastAsia="zh-CN"/>
              </w:rPr>
              <w:t>Xiaomi</w:t>
            </w:r>
          </w:p>
        </w:tc>
        <w:tc>
          <w:tcPr>
            <w:tcW w:w="1372" w:type="dxa"/>
          </w:tcPr>
          <w:p w14:paraId="7648D430" w14:textId="77777777" w:rsidR="00911BD3" w:rsidRDefault="00911BD3" w:rsidP="00911BD3">
            <w:pPr>
              <w:tabs>
                <w:tab w:val="left" w:pos="551"/>
              </w:tabs>
              <w:rPr>
                <w:rFonts w:eastAsia="DengXian"/>
                <w:lang w:val="en-US" w:eastAsia="zh-CN"/>
              </w:rPr>
            </w:pPr>
          </w:p>
        </w:tc>
        <w:tc>
          <w:tcPr>
            <w:tcW w:w="6780" w:type="dxa"/>
          </w:tcPr>
          <w:p w14:paraId="646CF564" w14:textId="77777777" w:rsidR="00911BD3" w:rsidRDefault="00911BD3" w:rsidP="00911BD3">
            <w:pPr>
              <w:rPr>
                <w:rFonts w:eastAsia="DengXian"/>
                <w:lang w:val="en-US" w:eastAsia="zh-CN"/>
              </w:rPr>
            </w:pPr>
            <w:r>
              <w:rPr>
                <w:rFonts w:eastAsia="DengXian"/>
                <w:lang w:val="en-US" w:eastAsia="zh-CN"/>
              </w:rPr>
              <w:t xml:space="preserve">It depends on the situation </w:t>
            </w:r>
          </w:p>
          <w:p w14:paraId="430EE209" w14:textId="77777777" w:rsidR="00911BD3" w:rsidRDefault="00911BD3" w:rsidP="00911BD3">
            <w:pPr>
              <w:pStyle w:val="ListParagraph"/>
              <w:numPr>
                <w:ilvl w:val="0"/>
                <w:numId w:val="15"/>
              </w:numPr>
              <w:rPr>
                <w:rFonts w:eastAsia="DengXian"/>
                <w:lang w:val="en-US" w:eastAsia="zh-CN"/>
              </w:rPr>
            </w:pPr>
            <w:r>
              <w:rPr>
                <w:rFonts w:eastAsia="DengXian"/>
                <w:lang w:val="en-US" w:eastAsia="zh-CN"/>
              </w:rPr>
              <w:t xml:space="preserve">Case 1: The initial BWP is no larger than UE’s BW: Shared initial BWP should be supported </w:t>
            </w:r>
          </w:p>
          <w:p w14:paraId="2D02428C" w14:textId="77777777" w:rsidR="00911BD3" w:rsidRDefault="00911BD3" w:rsidP="00911BD3">
            <w:pPr>
              <w:pStyle w:val="ListParagraph"/>
              <w:numPr>
                <w:ilvl w:val="0"/>
                <w:numId w:val="15"/>
              </w:numPr>
              <w:rPr>
                <w:rFonts w:eastAsia="DengXian"/>
                <w:lang w:val="en-US" w:eastAsia="zh-CN"/>
              </w:rPr>
            </w:pPr>
            <w:r>
              <w:rPr>
                <w:rFonts w:eastAsia="DengXian"/>
                <w:lang w:val="en-US" w:eastAsia="zh-CN"/>
              </w:rPr>
              <w:t xml:space="preserve">Case 2: When the initial BWP is no larger than UE’s BW, two directions can be considered </w:t>
            </w:r>
          </w:p>
          <w:p w14:paraId="4ABFAF14" w14:textId="77777777" w:rsidR="00911BD3" w:rsidRDefault="00911BD3" w:rsidP="00911BD3">
            <w:pPr>
              <w:pStyle w:val="ListParagraph"/>
              <w:numPr>
                <w:ilvl w:val="0"/>
                <w:numId w:val="26"/>
              </w:numPr>
              <w:rPr>
                <w:rFonts w:eastAsia="DengXian"/>
                <w:lang w:val="en-US" w:eastAsia="zh-CN"/>
              </w:rPr>
            </w:pPr>
            <w:r>
              <w:rPr>
                <w:rFonts w:eastAsia="DengXian"/>
                <w:lang w:val="en-US" w:eastAsia="zh-CN"/>
              </w:rPr>
              <w:t xml:space="preserve">Direction 1: Separate UL initial BWP configuration for Redcap and normal UEs </w:t>
            </w:r>
          </w:p>
          <w:p w14:paraId="36AC7147" w14:textId="77777777" w:rsidR="00911BD3" w:rsidRDefault="00911BD3" w:rsidP="00911BD3">
            <w:pPr>
              <w:pStyle w:val="ListParagraph"/>
              <w:numPr>
                <w:ilvl w:val="0"/>
                <w:numId w:val="26"/>
              </w:numPr>
              <w:rPr>
                <w:rFonts w:eastAsia="DengXian"/>
                <w:lang w:val="en-US" w:eastAsia="zh-CN"/>
              </w:rPr>
            </w:pPr>
            <w:r>
              <w:rPr>
                <w:rFonts w:eastAsia="DengXian"/>
                <w:lang w:val="en-US" w:eastAsia="zh-CN"/>
              </w:rPr>
              <w:t>Direction 2: Shared UL initial BWP between Redcap and normal UEs</w:t>
            </w:r>
          </w:p>
          <w:p w14:paraId="1082708F" w14:textId="77777777" w:rsidR="00911BD3" w:rsidRDefault="00911BD3" w:rsidP="00911BD3">
            <w:pPr>
              <w:pStyle w:val="ListParagraph"/>
              <w:numPr>
                <w:ilvl w:val="0"/>
                <w:numId w:val="27"/>
              </w:numPr>
              <w:rPr>
                <w:rFonts w:eastAsia="DengXian"/>
                <w:lang w:val="en-US" w:eastAsia="zh-CN"/>
              </w:rPr>
            </w:pPr>
            <w:r>
              <w:rPr>
                <w:rFonts w:eastAsia="DengXian"/>
                <w:lang w:val="en-US" w:eastAsia="zh-CN"/>
              </w:rPr>
              <w:t>Rely on RF retuning for preamble, Msg.3 transmission</w:t>
            </w:r>
          </w:p>
          <w:p w14:paraId="7724E787" w14:textId="77777777" w:rsidR="00911BD3" w:rsidRDefault="00911BD3" w:rsidP="00911BD3">
            <w:pPr>
              <w:pStyle w:val="ListParagraph"/>
              <w:numPr>
                <w:ilvl w:val="0"/>
                <w:numId w:val="27"/>
              </w:numPr>
              <w:rPr>
                <w:rFonts w:eastAsia="DengXian"/>
                <w:lang w:val="en-US" w:eastAsia="zh-CN"/>
              </w:rPr>
            </w:pPr>
            <w:r>
              <w:rPr>
                <w:rFonts w:eastAsia="DengXian"/>
                <w:lang w:val="en-US" w:eastAsia="zh-CN"/>
              </w:rPr>
              <w:t>Support separate PUCCH configuration for Redcap and normal UE</w:t>
            </w:r>
          </w:p>
          <w:p w14:paraId="63012587" w14:textId="5DD30E1E" w:rsidR="00911BD3" w:rsidRDefault="00911BD3" w:rsidP="00911BD3">
            <w:pPr>
              <w:rPr>
                <w:rFonts w:eastAsia="DengXian"/>
                <w:lang w:val="en-US" w:eastAsia="zh-CN"/>
              </w:rPr>
            </w:pPr>
            <w:r>
              <w:rPr>
                <w:rFonts w:eastAsia="DengXian"/>
                <w:lang w:val="en-US" w:eastAsia="zh-CN"/>
              </w:rPr>
              <w:t>No matter whether support separate initial BWP configuration, at least shared BWP between normal UE and Redcaps should be considered. But on the other hand, at current stage, other solutions/directions should not be precluded.</w:t>
            </w:r>
          </w:p>
        </w:tc>
      </w:tr>
      <w:tr w:rsidR="0046752C" w14:paraId="34E198D9" w14:textId="77777777" w:rsidTr="0046752C">
        <w:tc>
          <w:tcPr>
            <w:tcW w:w="1479" w:type="dxa"/>
          </w:tcPr>
          <w:p w14:paraId="4045CC7A" w14:textId="77777777" w:rsidR="0046752C" w:rsidRDefault="0046752C" w:rsidP="002E5FAF">
            <w:pPr>
              <w:rPr>
                <w:lang w:val="en-US" w:eastAsia="ko-KR"/>
              </w:rPr>
            </w:pPr>
            <w:r>
              <w:rPr>
                <w:rFonts w:eastAsia="DengXian" w:hint="eastAsia"/>
                <w:lang w:val="en-US" w:eastAsia="zh-CN"/>
              </w:rPr>
              <w:t>S</w:t>
            </w:r>
            <w:r>
              <w:rPr>
                <w:rFonts w:eastAsia="DengXian"/>
                <w:lang w:val="en-US" w:eastAsia="zh-CN"/>
              </w:rPr>
              <w:t>amsung</w:t>
            </w:r>
          </w:p>
        </w:tc>
        <w:tc>
          <w:tcPr>
            <w:tcW w:w="1372" w:type="dxa"/>
          </w:tcPr>
          <w:p w14:paraId="50C24102" w14:textId="6646EAE2" w:rsidR="0046752C" w:rsidRDefault="0046752C" w:rsidP="002E5FAF">
            <w:pPr>
              <w:tabs>
                <w:tab w:val="left" w:pos="551"/>
              </w:tabs>
              <w:rPr>
                <w:lang w:val="en-US" w:eastAsia="ko-KR"/>
              </w:rPr>
            </w:pPr>
            <w:r>
              <w:rPr>
                <w:rFonts w:eastAsia="DengXian"/>
                <w:lang w:val="en-US" w:eastAsia="zh-CN"/>
              </w:rPr>
              <w:t xml:space="preserve">Partially </w:t>
            </w:r>
            <w:r>
              <w:rPr>
                <w:rFonts w:eastAsia="DengXian" w:hint="eastAsia"/>
                <w:lang w:val="en-US" w:eastAsia="zh-CN"/>
              </w:rPr>
              <w:t>Y</w:t>
            </w:r>
            <w:r>
              <w:rPr>
                <w:rFonts w:eastAsia="DengXian"/>
                <w:lang w:val="en-US" w:eastAsia="zh-CN"/>
              </w:rPr>
              <w:t>, But</w:t>
            </w:r>
          </w:p>
        </w:tc>
        <w:tc>
          <w:tcPr>
            <w:tcW w:w="6780" w:type="dxa"/>
          </w:tcPr>
          <w:p w14:paraId="49ADDC55" w14:textId="26E8C564" w:rsidR="0046752C" w:rsidRDefault="0046752C" w:rsidP="002E5FAF">
            <w:pPr>
              <w:rPr>
                <w:rFonts w:eastAsia="DengXian"/>
                <w:lang w:val="en-US" w:eastAsia="zh-CN"/>
              </w:rPr>
            </w:pPr>
            <w:r>
              <w:rPr>
                <w:rFonts w:eastAsia="DengXian" w:hint="eastAsia"/>
                <w:lang w:val="en-US" w:eastAsia="zh-CN"/>
              </w:rPr>
              <w:t>S</w:t>
            </w:r>
            <w:r>
              <w:rPr>
                <w:rFonts w:eastAsia="DengXian"/>
                <w:lang w:val="en-US" w:eastAsia="zh-CN"/>
              </w:rPr>
              <w:t>imilar comments as previous question:</w:t>
            </w:r>
          </w:p>
          <w:p w14:paraId="4744B7A7" w14:textId="77777777" w:rsidR="0046752C"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should study the pros/cons on Redcap UEs sharing with non-Redcap UE on the same iBWP with wider BW. </w:t>
            </w:r>
          </w:p>
          <w:p w14:paraId="324657E9" w14:textId="77777777" w:rsidR="0046752C" w:rsidRDefault="0046752C" w:rsidP="002E5FAF">
            <w:pPr>
              <w:rPr>
                <w:rFonts w:eastAsia="DengXian"/>
                <w:lang w:val="en-US" w:eastAsia="zh-CN"/>
              </w:rPr>
            </w:pPr>
            <w:r>
              <w:rPr>
                <w:rFonts w:eastAsia="DengXian" w:hint="eastAsia"/>
                <w:lang w:val="en-US" w:eastAsia="zh-CN"/>
              </w:rPr>
              <w:t>F</w:t>
            </w:r>
            <w:r>
              <w:rPr>
                <w:rFonts w:eastAsia="DengXian"/>
                <w:lang w:val="en-US" w:eastAsia="zh-CN"/>
              </w:rPr>
              <w:t>rom Samsung’s view, we think it is benefit:</w:t>
            </w:r>
          </w:p>
          <w:p w14:paraId="4FA7621B" w14:textId="77777777" w:rsidR="0046752C" w:rsidRDefault="0046752C" w:rsidP="0046752C">
            <w:pPr>
              <w:pStyle w:val="ListParagraph"/>
              <w:numPr>
                <w:ilvl w:val="0"/>
                <w:numId w:val="30"/>
              </w:numPr>
              <w:rPr>
                <w:rFonts w:eastAsia="DengXian"/>
                <w:sz w:val="20"/>
                <w:lang w:val="en-US" w:eastAsia="zh-CN"/>
              </w:rPr>
            </w:pPr>
            <w:r w:rsidRPr="009232B7">
              <w:rPr>
                <w:rFonts w:eastAsia="DengXian" w:hint="eastAsia"/>
                <w:sz w:val="20"/>
                <w:lang w:val="en-US" w:eastAsia="zh-CN"/>
              </w:rPr>
              <w:t>N</w:t>
            </w:r>
            <w:r w:rsidRPr="009232B7">
              <w:rPr>
                <w:rFonts w:eastAsia="DengXian"/>
                <w:sz w:val="20"/>
                <w:lang w:val="en-US" w:eastAsia="zh-CN"/>
              </w:rPr>
              <w:t>o need to restrict on configuration</w:t>
            </w:r>
            <w:r>
              <w:rPr>
                <w:rFonts w:eastAsia="DengXian"/>
                <w:sz w:val="20"/>
                <w:lang w:val="en-US" w:eastAsia="zh-CN"/>
              </w:rPr>
              <w:t xml:space="preserve"> for non-Redcap UEs. If network already support a wider iBWP, we shall not force the network to change the configuration of iBWP to serve Redcap UEs. </w:t>
            </w:r>
          </w:p>
          <w:p w14:paraId="636B8531" w14:textId="77777777" w:rsidR="0046752C" w:rsidRDefault="0046752C" w:rsidP="0046752C">
            <w:pPr>
              <w:pStyle w:val="ListParagraph"/>
              <w:numPr>
                <w:ilvl w:val="0"/>
                <w:numId w:val="30"/>
              </w:numPr>
              <w:rPr>
                <w:rFonts w:eastAsia="DengXian"/>
                <w:sz w:val="20"/>
                <w:lang w:val="en-US" w:eastAsia="zh-CN"/>
              </w:rPr>
            </w:pPr>
            <w:r>
              <w:rPr>
                <w:rFonts w:eastAsia="DengXian" w:hint="eastAsia"/>
                <w:sz w:val="20"/>
                <w:lang w:val="en-US" w:eastAsia="zh-CN"/>
              </w:rPr>
              <w:t>R</w:t>
            </w:r>
            <w:r>
              <w:rPr>
                <w:rFonts w:eastAsia="DengXian"/>
                <w:sz w:val="20"/>
                <w:lang w:val="en-US" w:eastAsia="zh-CN"/>
              </w:rPr>
              <w:t>edcap UEs can benefit from scheduling gain</w:t>
            </w:r>
          </w:p>
          <w:p w14:paraId="2EE18B68" w14:textId="77777777" w:rsidR="0046752C" w:rsidRPr="009232B7" w:rsidRDefault="0046752C" w:rsidP="0046752C">
            <w:pPr>
              <w:pStyle w:val="ListParagraph"/>
              <w:numPr>
                <w:ilvl w:val="0"/>
                <w:numId w:val="30"/>
              </w:numPr>
              <w:rPr>
                <w:rFonts w:eastAsia="DengXian"/>
                <w:b/>
                <w:sz w:val="20"/>
                <w:lang w:val="en-US" w:eastAsia="zh-CN"/>
              </w:rPr>
            </w:pPr>
            <w:r w:rsidRPr="009232B7">
              <w:rPr>
                <w:rFonts w:eastAsia="DengXian"/>
                <w:b/>
                <w:sz w:val="20"/>
                <w:lang w:val="en-US" w:eastAsia="zh-CN"/>
              </w:rPr>
              <w:t xml:space="preserve">No need to transmit multiple common messages or reserve multiple ROs. </w:t>
            </w:r>
          </w:p>
          <w:p w14:paraId="1DADF01F" w14:textId="77777777" w:rsidR="0046752C" w:rsidRDefault="0046752C" w:rsidP="002E5FAF">
            <w:pPr>
              <w:rPr>
                <w:lang w:val="en-US"/>
              </w:rPr>
            </w:pPr>
            <w:r>
              <w:rPr>
                <w:rFonts w:eastAsia="DengXian" w:hint="eastAsia"/>
                <w:lang w:val="en-US" w:eastAsia="zh-CN"/>
              </w:rPr>
              <w:t>O</w:t>
            </w:r>
            <w:r>
              <w:rPr>
                <w:rFonts w:eastAsia="DengXian"/>
                <w:lang w:val="en-US" w:eastAsia="zh-CN"/>
              </w:rPr>
              <w:t xml:space="preserve">n the other hand, we think a separated iBWP can also be considered, to offer flexibility for gNB. And we don’t think this will increase the hardware cost for Redcap UEs. </w:t>
            </w:r>
          </w:p>
        </w:tc>
      </w:tr>
      <w:tr w:rsidR="0081435E" w14:paraId="20363A1A" w14:textId="77777777" w:rsidTr="0046752C">
        <w:tc>
          <w:tcPr>
            <w:tcW w:w="1479" w:type="dxa"/>
          </w:tcPr>
          <w:p w14:paraId="0E96F587" w14:textId="7431CED9" w:rsidR="0081435E" w:rsidRDefault="0081435E" w:rsidP="0081435E">
            <w:pPr>
              <w:rPr>
                <w:rFonts w:eastAsia="DengXian"/>
                <w:lang w:val="en-US" w:eastAsia="zh-CN"/>
              </w:rPr>
            </w:pPr>
            <w:r w:rsidRPr="00C9734C">
              <w:rPr>
                <w:rFonts w:eastAsia="DengXian"/>
                <w:lang w:val="en-US" w:eastAsia="zh-CN"/>
              </w:rPr>
              <w:t>Panasonic</w:t>
            </w:r>
          </w:p>
        </w:tc>
        <w:tc>
          <w:tcPr>
            <w:tcW w:w="1372" w:type="dxa"/>
          </w:tcPr>
          <w:p w14:paraId="5055FAA5" w14:textId="35D94C20" w:rsidR="0081435E" w:rsidRDefault="0081435E" w:rsidP="0081435E">
            <w:pPr>
              <w:tabs>
                <w:tab w:val="left" w:pos="551"/>
              </w:tabs>
              <w:rPr>
                <w:rFonts w:eastAsia="DengXian"/>
                <w:lang w:val="en-US" w:eastAsia="zh-CN"/>
              </w:rPr>
            </w:pPr>
            <w:r w:rsidRPr="00C9734C">
              <w:rPr>
                <w:rFonts w:eastAsia="Yu Mincho"/>
                <w:lang w:val="en-US" w:eastAsia="ja-JP"/>
              </w:rPr>
              <w:t>Y</w:t>
            </w:r>
          </w:p>
        </w:tc>
        <w:tc>
          <w:tcPr>
            <w:tcW w:w="6780" w:type="dxa"/>
          </w:tcPr>
          <w:p w14:paraId="0D7D6FC9" w14:textId="6C4A33AD" w:rsidR="0081435E" w:rsidRDefault="0081435E" w:rsidP="0081435E">
            <w:pPr>
              <w:rPr>
                <w:rFonts w:eastAsia="DengXian"/>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1C4BBFD7" w14:textId="77777777" w:rsidTr="00DC3E8D">
        <w:tc>
          <w:tcPr>
            <w:tcW w:w="1479" w:type="dxa"/>
            <w:hideMark/>
          </w:tcPr>
          <w:p w14:paraId="57604240" w14:textId="77777777" w:rsidR="00DC3E8D" w:rsidRDefault="00DC3E8D">
            <w:pPr>
              <w:rPr>
                <w:rFonts w:eastAsia="DengXian"/>
                <w:lang w:val="en-US" w:eastAsia="zh-CN"/>
              </w:rPr>
            </w:pPr>
            <w:r>
              <w:rPr>
                <w:rFonts w:eastAsia="DengXian"/>
                <w:lang w:val="en-US" w:eastAsia="zh-CN"/>
              </w:rPr>
              <w:lastRenderedPageBreak/>
              <w:t>Spreadtrum</w:t>
            </w:r>
          </w:p>
        </w:tc>
        <w:tc>
          <w:tcPr>
            <w:tcW w:w="1372" w:type="dxa"/>
            <w:hideMark/>
          </w:tcPr>
          <w:p w14:paraId="22DA6BD7" w14:textId="77777777" w:rsidR="00DC3E8D" w:rsidRDefault="00DC3E8D">
            <w:pPr>
              <w:tabs>
                <w:tab w:val="left" w:pos="551"/>
              </w:tabs>
              <w:rPr>
                <w:rFonts w:eastAsia="DengXian"/>
                <w:lang w:val="en-US" w:eastAsia="zh-CN"/>
              </w:rPr>
            </w:pPr>
            <w:r>
              <w:rPr>
                <w:rFonts w:eastAsia="DengXian"/>
                <w:lang w:val="en-US" w:eastAsia="zh-CN"/>
              </w:rPr>
              <w:t>It depends</w:t>
            </w:r>
          </w:p>
        </w:tc>
        <w:tc>
          <w:tcPr>
            <w:tcW w:w="6780" w:type="dxa"/>
            <w:hideMark/>
          </w:tcPr>
          <w:p w14:paraId="3067E1BC" w14:textId="77777777" w:rsidR="00DC3E8D" w:rsidRDefault="00DC3E8D">
            <w:pPr>
              <w:rPr>
                <w:rFonts w:eastAsia="DengXian"/>
                <w:lang w:val="en-US" w:eastAsia="zh-CN"/>
              </w:rPr>
            </w:pPr>
            <w:r>
              <w:rPr>
                <w:rFonts w:eastAsia="DengXian"/>
                <w:lang w:val="en-US" w:eastAsia="zh-CN"/>
              </w:rPr>
              <w:t>Share the similar view with QC.</w:t>
            </w:r>
          </w:p>
        </w:tc>
      </w:tr>
      <w:tr w:rsidR="00C11DC6" w14:paraId="64E819D8" w14:textId="77777777" w:rsidTr="00DC3E8D">
        <w:tc>
          <w:tcPr>
            <w:tcW w:w="1479" w:type="dxa"/>
          </w:tcPr>
          <w:p w14:paraId="59069E2D" w14:textId="22FC09CF"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6DEF0587" w14:textId="3A1118CD" w:rsidR="00C11DC6" w:rsidRDefault="00C11DC6" w:rsidP="00C11DC6">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(conditional)</w:t>
            </w:r>
          </w:p>
        </w:tc>
        <w:tc>
          <w:tcPr>
            <w:tcW w:w="6780" w:type="dxa"/>
          </w:tcPr>
          <w:p w14:paraId="3CF138B4" w14:textId="77777777" w:rsidR="00C11DC6" w:rsidRDefault="00C11DC6" w:rsidP="00C11DC6">
            <w:pPr>
              <w:rPr>
                <w:rFonts w:eastAsia="Malgun Gothic"/>
                <w:lang w:val="en-US" w:eastAsia="ko-KR"/>
              </w:rPr>
            </w:pPr>
            <w:r>
              <w:rPr>
                <w:rFonts w:eastAsia="Malgun Gothic"/>
                <w:lang w:val="en-US" w:eastAsia="ko-KR"/>
              </w:rPr>
              <w:t>Similar to the answers to the previous question.</w:t>
            </w:r>
          </w:p>
          <w:p w14:paraId="0D192F21" w14:textId="77777777" w:rsidR="00C11DC6" w:rsidRDefault="00C11DC6" w:rsidP="00C11DC6">
            <w:pPr>
              <w:rPr>
                <w:rFonts w:eastAsia="Malgun Gothic"/>
                <w:lang w:val="en-US" w:eastAsia="ko-KR"/>
              </w:rPr>
            </w:pPr>
            <w:r>
              <w:rPr>
                <w:rFonts w:eastAsia="Malgun Gothic"/>
                <w:lang w:val="en-US" w:eastAsia="ko-KR"/>
              </w:rPr>
              <w:t>If the bandwidth of initial UL BWP is no larger than the RedCap UE max bandwidth during initial access, then yes, the RedCap UEs and legacy UEs should be allowed to share the same initial UL BWP.</w:t>
            </w:r>
          </w:p>
          <w:p w14:paraId="05B3FC70" w14:textId="1A31C162" w:rsidR="00C11DC6" w:rsidRDefault="00C11DC6" w:rsidP="00C11DC6">
            <w:pPr>
              <w:rPr>
                <w:rFonts w:eastAsia="DengXian"/>
                <w:lang w:val="en-US" w:eastAsia="zh-CN"/>
              </w:rPr>
            </w:pPr>
            <w:r>
              <w:rPr>
                <w:rFonts w:eastAsia="Malgun Gothic"/>
                <w:lang w:val="en-US" w:eastAsia="ko-KR"/>
              </w:rPr>
              <w:t>Otherwise, or if there are any coexistence issues or if the offloading of RedCap traffic is desired, we see that supporting separate UL BWP is needed.</w:t>
            </w:r>
          </w:p>
        </w:tc>
      </w:tr>
      <w:tr w:rsidR="002E5FAF" w14:paraId="1ED2BF99" w14:textId="77777777" w:rsidTr="00DC3E8D">
        <w:tc>
          <w:tcPr>
            <w:tcW w:w="1479" w:type="dxa"/>
          </w:tcPr>
          <w:p w14:paraId="6EFACED5" w14:textId="160D12E5" w:rsidR="002E5FAF" w:rsidRPr="002E5FAF" w:rsidRDefault="002E5FAF" w:rsidP="00C11DC6">
            <w:pPr>
              <w:rPr>
                <w:rFonts w:eastAsia="DengXian"/>
                <w:lang w:val="en-US" w:eastAsia="zh-CN"/>
              </w:rPr>
            </w:pPr>
            <w:r>
              <w:rPr>
                <w:rFonts w:eastAsia="DengXian" w:hint="eastAsia"/>
                <w:lang w:val="en-US" w:eastAsia="zh-CN"/>
              </w:rPr>
              <w:t>OPPO</w:t>
            </w:r>
          </w:p>
        </w:tc>
        <w:tc>
          <w:tcPr>
            <w:tcW w:w="1372" w:type="dxa"/>
          </w:tcPr>
          <w:p w14:paraId="26DDA902" w14:textId="0E9AAB85"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80" w:type="dxa"/>
          </w:tcPr>
          <w:p w14:paraId="20A96D4C" w14:textId="08FD100B" w:rsidR="002E5FAF" w:rsidRPr="002E5FAF" w:rsidRDefault="002E5FAF" w:rsidP="00C11DC6">
            <w:pPr>
              <w:rPr>
                <w:rFonts w:eastAsia="DengXian"/>
                <w:lang w:val="en-US" w:eastAsia="zh-CN"/>
              </w:rPr>
            </w:pPr>
            <w:r>
              <w:rPr>
                <w:rFonts w:eastAsia="DengXian" w:hint="eastAsia"/>
                <w:lang w:val="en-US" w:eastAsia="zh-CN"/>
              </w:rPr>
              <w:t>Share same view with ZTE.</w:t>
            </w:r>
          </w:p>
        </w:tc>
      </w:tr>
      <w:tr w:rsidR="005A5456" w14:paraId="07917A6D" w14:textId="77777777" w:rsidTr="00DC3E8D">
        <w:tc>
          <w:tcPr>
            <w:tcW w:w="1479" w:type="dxa"/>
          </w:tcPr>
          <w:p w14:paraId="7FD85290" w14:textId="71A09178" w:rsidR="005A5456" w:rsidRDefault="005A5456" w:rsidP="00C11DC6">
            <w:pPr>
              <w:rPr>
                <w:rFonts w:eastAsia="DengXian" w:hint="eastAsia"/>
                <w:lang w:val="en-US" w:eastAsia="zh-CN"/>
              </w:rPr>
            </w:pPr>
            <w:r>
              <w:rPr>
                <w:rFonts w:eastAsia="DengXian"/>
                <w:lang w:val="en-US" w:eastAsia="zh-CN"/>
              </w:rPr>
              <w:t>InterDigital</w:t>
            </w:r>
          </w:p>
        </w:tc>
        <w:tc>
          <w:tcPr>
            <w:tcW w:w="1372" w:type="dxa"/>
          </w:tcPr>
          <w:p w14:paraId="28E46975" w14:textId="37F9A43A" w:rsidR="005A5456" w:rsidRDefault="005A5456" w:rsidP="00C11DC6">
            <w:pPr>
              <w:tabs>
                <w:tab w:val="left" w:pos="551"/>
              </w:tabs>
              <w:rPr>
                <w:rFonts w:eastAsia="DengXian" w:hint="eastAsia"/>
                <w:lang w:val="en-US" w:eastAsia="zh-CN"/>
              </w:rPr>
            </w:pPr>
            <w:r>
              <w:rPr>
                <w:rFonts w:eastAsia="DengXian"/>
                <w:lang w:val="en-US" w:eastAsia="zh-CN"/>
              </w:rPr>
              <w:t>Y</w:t>
            </w:r>
          </w:p>
        </w:tc>
        <w:tc>
          <w:tcPr>
            <w:tcW w:w="6780" w:type="dxa"/>
          </w:tcPr>
          <w:p w14:paraId="5DAE6CD1" w14:textId="7F1E13D1" w:rsidR="005A5456" w:rsidRDefault="005A5456" w:rsidP="00C11DC6">
            <w:pPr>
              <w:rPr>
                <w:rFonts w:eastAsia="DengXian" w:hint="eastAsia"/>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s for RedCap UEs.</w:t>
            </w: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TableGrid"/>
        <w:tblW w:w="9625" w:type="dxa"/>
        <w:tblLook w:val="04A0" w:firstRow="1" w:lastRow="0" w:firstColumn="1" w:lastColumn="0" w:noHBand="0" w:noVBand="1"/>
      </w:tblPr>
      <w:tblGrid>
        <w:gridCol w:w="1479"/>
        <w:gridCol w:w="8146"/>
      </w:tblGrid>
      <w:tr w:rsidR="002D65D9" w14:paraId="47017041" w14:textId="77777777" w:rsidTr="003479E7">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3479E7">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3479E7">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3479E7">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3479E7">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 xml:space="preserve">ap devices, it can handle this. For example, when current RACH configurations can not satisfy the maximum bandwidth requirement </w:t>
            </w:r>
            <w:r>
              <w:rPr>
                <w:rFonts w:eastAsia="DengXian"/>
                <w:lang w:val="en-US" w:eastAsia="zh-CN"/>
              </w:rPr>
              <w:lastRenderedPageBreak/>
              <w:t>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3479E7">
        <w:tc>
          <w:tcPr>
            <w:tcW w:w="1479" w:type="dxa"/>
          </w:tcPr>
          <w:p w14:paraId="7F1AE899" w14:textId="600509AC" w:rsidR="00145E1C" w:rsidRDefault="00145E1C" w:rsidP="00145E1C">
            <w:pPr>
              <w:rPr>
                <w:rFonts w:eastAsia="DengXian"/>
                <w:lang w:val="en-US" w:eastAsia="zh-CN"/>
              </w:rPr>
            </w:pPr>
            <w:r>
              <w:rPr>
                <w:lang w:val="en-US" w:eastAsia="ko-KR"/>
              </w:rPr>
              <w:lastRenderedPageBreak/>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7B17DD">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F52468">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46752C">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E5FAF">
            <w:pPr>
              <w:rPr>
                <w:rFonts w:eastAsia="DengXian"/>
                <w:lang w:val="en-US" w:eastAsia="zh-CN"/>
              </w:rPr>
            </w:pPr>
            <w:r>
              <w:rPr>
                <w:rFonts w:eastAsia="DengXian"/>
                <w:lang w:val="en-US" w:eastAsia="zh-CN"/>
              </w:rPr>
              <w:t xml:space="preserve">If dedicated iBWP can be configured, separated configuration of ROs (up to gNB to configure same or different resource from non-Redcap UEs) can ensure all ROs are within UE bandwidth. </w:t>
            </w:r>
          </w:p>
        </w:tc>
      </w:tr>
      <w:tr w:rsidR="00E758A9" w:rsidRPr="009232B7" w14:paraId="21026ED9" w14:textId="77777777" w:rsidTr="0046752C">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ListParagraph"/>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ListParagraph"/>
              <w:numPr>
                <w:ilvl w:val="0"/>
                <w:numId w:val="15"/>
              </w:numPr>
              <w:rPr>
                <w:rFonts w:eastAsia="DengXian"/>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46752C">
        <w:tc>
          <w:tcPr>
            <w:tcW w:w="1479" w:type="dxa"/>
          </w:tcPr>
          <w:p w14:paraId="59B7B5D4" w14:textId="7634FB69" w:rsidR="005C66AC" w:rsidRPr="005C66AC" w:rsidRDefault="005C66AC" w:rsidP="00E758A9">
            <w:pPr>
              <w:rPr>
                <w:rFonts w:eastAsia="DengXian"/>
                <w:lang w:val="en-US" w:eastAsia="zh-CN"/>
              </w:rPr>
            </w:pPr>
            <w:r>
              <w:rPr>
                <w:rFonts w:eastAsia="DengXian" w:hint="eastAsia"/>
                <w:lang w:val="en-US" w:eastAsia="zh-CN"/>
              </w:rPr>
              <w:t>OPPO</w:t>
            </w:r>
          </w:p>
        </w:tc>
        <w:tc>
          <w:tcPr>
            <w:tcW w:w="8146" w:type="dxa"/>
          </w:tcPr>
          <w:p w14:paraId="28FAED74" w14:textId="77777777" w:rsidR="005C66AC" w:rsidRDefault="005C66AC" w:rsidP="005C66AC">
            <w:pPr>
              <w:rPr>
                <w:rFonts w:eastAsia="DengXian"/>
                <w:lang w:val="en-US" w:eastAsia="zh-CN"/>
              </w:rPr>
            </w:pPr>
            <w:r>
              <w:rPr>
                <w:rFonts w:eastAsia="DengXian" w:hint="eastAsia"/>
                <w:lang w:val="en-US" w:eastAsia="zh-CN"/>
              </w:rPr>
              <w:t>In most cases, it can be solved by gNB configuration</w:t>
            </w:r>
            <w:r>
              <w:rPr>
                <w:rFonts w:eastAsia="DengXian"/>
                <w:lang w:val="en-US" w:eastAsia="zh-CN"/>
              </w:rPr>
              <w:t>, however</w:t>
            </w:r>
            <w:r>
              <w:rPr>
                <w:rFonts w:eastAsia="DengXian" w:hint="eastAsia"/>
                <w:lang w:val="en-US" w:eastAsia="zh-CN"/>
              </w:rPr>
              <w:t xml:space="preserve"> the flexibility of the </w:t>
            </w:r>
            <w:r>
              <w:rPr>
                <w:rFonts w:eastAsia="DengXian"/>
                <w:lang w:val="en-US" w:eastAsia="zh-CN"/>
              </w:rPr>
              <w:t>network</w:t>
            </w:r>
            <w:r>
              <w:rPr>
                <w:rFonts w:eastAsia="DengXian" w:hint="eastAsia"/>
                <w:lang w:val="en-US" w:eastAsia="zh-CN"/>
              </w:rPr>
              <w:t xml:space="preserve"> configuration for legacy UE shall not be </w:t>
            </w:r>
            <w:r>
              <w:rPr>
                <w:rFonts w:eastAsia="DengXian"/>
                <w:lang w:val="en-US" w:eastAsia="zh-CN"/>
              </w:rPr>
              <w:t>sacrificed</w:t>
            </w:r>
            <w:r>
              <w:rPr>
                <w:rFonts w:eastAsia="DengXian" w:hint="eastAsia"/>
                <w:lang w:val="en-US" w:eastAsia="zh-CN"/>
              </w:rPr>
              <w:t xml:space="preserve">.  </w:t>
            </w:r>
          </w:p>
          <w:p w14:paraId="77C75E21" w14:textId="6819A2E5" w:rsidR="005C66AC" w:rsidRPr="005C66AC" w:rsidRDefault="005C66AC" w:rsidP="005C66AC">
            <w:pPr>
              <w:rPr>
                <w:rFonts w:eastAsia="DengXian"/>
                <w:lang w:val="en-US" w:eastAsia="zh-CN"/>
              </w:rPr>
            </w:pPr>
            <w:r>
              <w:rPr>
                <w:rFonts w:eastAsia="DengXian" w:hint="eastAsia"/>
                <w:lang w:val="en-US" w:eastAsia="zh-CN"/>
              </w:rPr>
              <w:t>Therefore, RF retuning shall be supported for PRACH transmission if the bandwidth of all the ROs is large than Redcap UE</w:t>
            </w:r>
            <w:r>
              <w:rPr>
                <w:rFonts w:eastAsia="DengXian"/>
                <w:lang w:val="en-US" w:eastAsia="zh-CN"/>
              </w:rPr>
              <w:t>’</w:t>
            </w:r>
            <w:r>
              <w:rPr>
                <w:rFonts w:eastAsia="DengXian" w:hint="eastAsia"/>
                <w:lang w:val="en-US" w:eastAsia="zh-CN"/>
              </w:rPr>
              <w:t>s bandwidth.</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Heading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1A57CB" w14:paraId="48AA410F" w14:textId="77777777" w:rsidTr="0046752C">
        <w:tc>
          <w:tcPr>
            <w:tcW w:w="1479" w:type="dxa"/>
          </w:tcPr>
          <w:p w14:paraId="5E5D32C3" w14:textId="77777777" w:rsidR="0046752C" w:rsidRPr="00B605BD" w:rsidRDefault="0046752C" w:rsidP="002E5FAF">
            <w:pPr>
              <w:rPr>
                <w:lang w:val="en-US" w:eastAsia="ko-KR"/>
              </w:rPr>
            </w:pPr>
            <w:r w:rsidRPr="00B605BD">
              <w:rPr>
                <w:lang w:val="en-US" w:eastAsia="ko-KR"/>
              </w:rPr>
              <w:t>Samsung</w:t>
            </w:r>
          </w:p>
        </w:tc>
        <w:tc>
          <w:tcPr>
            <w:tcW w:w="8155" w:type="dxa"/>
          </w:tcPr>
          <w:p w14:paraId="6CAD1FCF" w14:textId="468EB5D7" w:rsidR="0046752C" w:rsidRPr="0046752C" w:rsidRDefault="0046752C" w:rsidP="002E5FAF">
            <w:pPr>
              <w:rPr>
                <w:rFonts w:eastAsia="DengXian"/>
                <w:lang w:eastAsia="zh-CN"/>
              </w:rPr>
            </w:pPr>
            <w:r>
              <w:rPr>
                <w:rFonts w:eastAsia="DengXian"/>
                <w:lang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tcPr>
          <w:p w14:paraId="09AD4EF2" w14:textId="5D125935"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 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Heading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lastRenderedPageBreak/>
              <w:t>Samsung</w:t>
            </w:r>
          </w:p>
        </w:tc>
        <w:tc>
          <w:tcPr>
            <w:tcW w:w="8155" w:type="dxa"/>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8155"/>
      </w:tblGrid>
      <w:tr w:rsidR="00C87208" w14:paraId="1C87FDF0" w14:textId="77777777" w:rsidTr="00823EC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823EC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823EC0">
        <w:tc>
          <w:tcPr>
            <w:tcW w:w="1479" w:type="dxa"/>
          </w:tcPr>
          <w:p w14:paraId="2B7BE600" w14:textId="759B5EF0" w:rsidR="00085D19" w:rsidRDefault="00085D19" w:rsidP="00085D19">
            <w:pPr>
              <w:rPr>
                <w:lang w:val="en-US" w:eastAsia="ko-KR"/>
              </w:rPr>
            </w:pPr>
            <w:r>
              <w:rPr>
                <w:rFonts w:eastAsia="Yu Mincho" w:hint="eastAsia"/>
                <w:lang w:val="en-US" w:eastAsia="ja-JP"/>
              </w:rPr>
              <w:lastRenderedPageBreak/>
              <w:t>DOCOMO</w:t>
            </w:r>
          </w:p>
        </w:tc>
        <w:tc>
          <w:tcPr>
            <w:tcW w:w="8155" w:type="dxa"/>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823EC0">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823EC0">
        <w:tc>
          <w:tcPr>
            <w:tcW w:w="1479" w:type="dxa"/>
          </w:tcPr>
          <w:p w14:paraId="58968913" w14:textId="1439F449" w:rsidR="0002505A" w:rsidRDefault="0002505A" w:rsidP="00F72D65">
            <w:pPr>
              <w:rPr>
                <w:lang w:val="en-US" w:eastAsia="ko-KR"/>
              </w:rPr>
            </w:pPr>
            <w:r>
              <w:rPr>
                <w:lang w:val="en-US" w:eastAsia="ko-KR"/>
              </w:rPr>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823EC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823EC0">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823EC0">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823EC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823EC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823EC0">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823EC0">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7B17DD">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7B17DD">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F52468">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F52468">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F52468">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F52468">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F52468">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F52468">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09BCFF9" w14:textId="38AAC9C5" w:rsidR="000D62E7" w:rsidRPr="000D62E7" w:rsidRDefault="000D62E7" w:rsidP="000D62E7">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wearbles. </w:t>
            </w:r>
          </w:p>
          <w:p w14:paraId="74E19345" w14:textId="77777777" w:rsidR="000D62E7" w:rsidRPr="000D62E7" w:rsidRDefault="000D62E7" w:rsidP="00C11DC6">
            <w:pPr>
              <w:rPr>
                <w:rFonts w:eastAsia="Malgun Gothic"/>
                <w:lang w:val="en-US" w:eastAsia="ko-KR"/>
              </w:rPr>
            </w:pPr>
          </w:p>
        </w:tc>
      </w:tr>
      <w:tr w:rsidR="005A5456" w14:paraId="042F2AB8" w14:textId="77777777" w:rsidTr="00F52468">
        <w:tc>
          <w:tcPr>
            <w:tcW w:w="1479" w:type="dxa"/>
          </w:tcPr>
          <w:p w14:paraId="01C9A0F8" w14:textId="4D2CAE22" w:rsidR="005A5456" w:rsidRDefault="005A5456" w:rsidP="00C11DC6">
            <w:pPr>
              <w:rPr>
                <w:rFonts w:eastAsia="DengXian" w:hint="eastAsia"/>
                <w:lang w:val="en-US" w:eastAsia="zh-CN"/>
              </w:rPr>
            </w:pPr>
            <w:r>
              <w:rPr>
                <w:rFonts w:eastAsia="DengXian"/>
                <w:lang w:val="en-US" w:eastAsia="zh-CN"/>
              </w:rPr>
              <w:t>InterDigital</w:t>
            </w:r>
          </w:p>
        </w:tc>
        <w:tc>
          <w:tcPr>
            <w:tcW w:w="8155" w:type="dxa"/>
          </w:tcPr>
          <w:p w14:paraId="2F30F4E1" w14:textId="4ACF46AE" w:rsidR="005A5456" w:rsidRDefault="005A5456" w:rsidP="000D62E7">
            <w:pPr>
              <w:rPr>
                <w:rFonts w:eastAsia="DengXian" w:hint="eastAsia"/>
                <w:lang w:val="en-US" w:eastAsia="zh-CN"/>
              </w:rPr>
            </w:pPr>
            <w:r>
              <w:rPr>
                <w:rFonts w:eastAsia="DengXian"/>
                <w:lang w:val="en-US" w:eastAsia="zh-CN"/>
              </w:rPr>
              <w:t>None.</w:t>
            </w:r>
          </w:p>
        </w:tc>
      </w:tr>
    </w:tbl>
    <w:p w14:paraId="4708B5F6" w14:textId="0594FB23" w:rsidR="00712C91" w:rsidRPr="00090EF0" w:rsidRDefault="00270DE7" w:rsidP="00270DE7">
      <w:pPr>
        <w:tabs>
          <w:tab w:val="left" w:pos="5472"/>
        </w:tabs>
        <w:jc w:val="both"/>
        <w:rPr>
          <w:szCs w:val="22"/>
          <w:lang w:val="en-US"/>
        </w:rPr>
      </w:pPr>
      <w:r>
        <w:rPr>
          <w:szCs w:val="22"/>
          <w:lang w:val="en-US"/>
        </w:rPr>
        <w:tab/>
      </w: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lastRenderedPageBreak/>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TableGrid"/>
        <w:tblW w:w="9634" w:type="dxa"/>
        <w:tblLook w:val="04A0" w:firstRow="1" w:lastRow="0" w:firstColumn="1" w:lastColumn="0" w:noHBand="0" w:noVBand="1"/>
      </w:tblPr>
      <w:tblGrid>
        <w:gridCol w:w="1479"/>
        <w:gridCol w:w="8155"/>
      </w:tblGrid>
      <w:tr w:rsidR="004773F6" w14:paraId="269412DB" w14:textId="77777777" w:rsidTr="00710A84">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710A84">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710A84">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710A84">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710A84">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710A84">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710A84">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710A84">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710A84">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710A84">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710A84">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710A84">
        <w:tc>
          <w:tcPr>
            <w:tcW w:w="1479" w:type="dxa"/>
          </w:tcPr>
          <w:p w14:paraId="5C8A1EB9" w14:textId="59241FFA"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39C9772C" w14:textId="59EB9B13"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7B17DD">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7B17D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F52468">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RedCap UEs on some DCI fields. </w:t>
            </w:r>
          </w:p>
        </w:tc>
      </w:tr>
      <w:tr w:rsidR="00911BD3" w14:paraId="7DDC1D20" w14:textId="77777777" w:rsidTr="00F52468">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46752C">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46752C">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DC3E8D">
        <w:trPr>
          <w:trHeight w:val="143"/>
        </w:trPr>
        <w:tc>
          <w:tcPr>
            <w:tcW w:w="1479" w:type="dxa"/>
            <w:hideMark/>
          </w:tcPr>
          <w:p w14:paraId="5F941737" w14:textId="77777777" w:rsidR="00DC3E8D" w:rsidRDefault="00DC3E8D">
            <w:pPr>
              <w:rPr>
                <w:rFonts w:eastAsia="SimSun"/>
                <w:lang w:val="en-US" w:eastAsia="zh-CN"/>
              </w:rPr>
            </w:pPr>
            <w:r>
              <w:rPr>
                <w:rFonts w:eastAsia="SimSun"/>
                <w:lang w:val="en-US" w:eastAsia="zh-CN"/>
              </w:rPr>
              <w:t>Spreadtrum</w:t>
            </w:r>
          </w:p>
        </w:tc>
        <w:tc>
          <w:tcPr>
            <w:tcW w:w="8155" w:type="dxa"/>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DC3E8D">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t>LG</w:t>
            </w:r>
          </w:p>
        </w:tc>
        <w:tc>
          <w:tcPr>
            <w:tcW w:w="8155" w:type="dxa"/>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DC3E8D">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lastRenderedPageBreak/>
              <w:t>OPPO</w:t>
            </w:r>
          </w:p>
        </w:tc>
        <w:tc>
          <w:tcPr>
            <w:tcW w:w="8155" w:type="dxa"/>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DC3E8D">
        <w:trPr>
          <w:trHeight w:val="143"/>
        </w:trPr>
        <w:tc>
          <w:tcPr>
            <w:tcW w:w="1479" w:type="dxa"/>
          </w:tcPr>
          <w:p w14:paraId="073C2A15" w14:textId="78AB0D94" w:rsidR="005A5456" w:rsidRDefault="005A5456" w:rsidP="00C11DC6">
            <w:pPr>
              <w:rPr>
                <w:rFonts w:eastAsia="DengXian" w:hint="eastAsia"/>
                <w:lang w:val="en-US" w:eastAsia="zh-CN"/>
              </w:rPr>
            </w:pPr>
            <w:r>
              <w:rPr>
                <w:rFonts w:eastAsia="DengXian"/>
                <w:lang w:val="en-US" w:eastAsia="zh-CN"/>
              </w:rPr>
              <w:t>InterDigital</w:t>
            </w:r>
          </w:p>
        </w:tc>
        <w:tc>
          <w:tcPr>
            <w:tcW w:w="8155" w:type="dxa"/>
          </w:tcPr>
          <w:p w14:paraId="2A271DE1" w14:textId="0520F472" w:rsidR="005A5456" w:rsidRDefault="005A5456" w:rsidP="00C11DC6">
            <w:pPr>
              <w:rPr>
                <w:rFonts w:eastAsia="DengXian" w:hint="eastAsia"/>
                <w:lang w:val="en-US" w:eastAsia="zh-CN"/>
              </w:rPr>
            </w:pPr>
            <w:r>
              <w:rPr>
                <w:rFonts w:eastAsia="DengXian"/>
                <w:lang w:val="en-US" w:eastAsia="zh-CN"/>
              </w:rPr>
              <w:t>None.</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8155"/>
      </w:tblGrid>
      <w:tr w:rsidR="00E512B8" w14:paraId="2B15D98F" w14:textId="77777777" w:rsidTr="00E512B8">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E512B8">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E512B8">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E512B8">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E512B8">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E512B8">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E512B8">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E512B8">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E512B8">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E512B8">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E512B8">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E512B8">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7B17DD">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7B17DD">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F52468">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F52468">
        <w:tc>
          <w:tcPr>
            <w:tcW w:w="1479" w:type="dxa"/>
          </w:tcPr>
          <w:p w14:paraId="1F24226C" w14:textId="18920986" w:rsidR="00911BD3" w:rsidRDefault="00911BD3" w:rsidP="00911BD3">
            <w:pPr>
              <w:rPr>
                <w:rFonts w:eastAsia="SimSun"/>
                <w:lang w:val="en-US" w:eastAsia="zh-CN"/>
              </w:rPr>
            </w:pPr>
            <w:r>
              <w:rPr>
                <w:rFonts w:eastAsia="DengXian"/>
                <w:lang w:val="en-US" w:eastAsia="zh-CN"/>
              </w:rPr>
              <w:lastRenderedPageBreak/>
              <w:t>Xiaomi</w:t>
            </w:r>
          </w:p>
        </w:tc>
        <w:tc>
          <w:tcPr>
            <w:tcW w:w="8155" w:type="dxa"/>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46752C">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46752C">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DC3E8D">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DC3E8D">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DC3E8D">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DC3E8D">
        <w:tc>
          <w:tcPr>
            <w:tcW w:w="1479" w:type="dxa"/>
          </w:tcPr>
          <w:p w14:paraId="5A982371" w14:textId="4271A2A0" w:rsidR="005A5456" w:rsidRDefault="005A5456" w:rsidP="00C11DC6">
            <w:pPr>
              <w:rPr>
                <w:rFonts w:eastAsia="DengXian" w:hint="eastAsia"/>
                <w:lang w:val="en-US" w:eastAsia="zh-CN"/>
              </w:rPr>
            </w:pPr>
            <w:r>
              <w:rPr>
                <w:rFonts w:eastAsia="DengXian"/>
                <w:lang w:val="en-US" w:eastAsia="zh-CN"/>
              </w:rPr>
              <w:t>InterDigital</w:t>
            </w:r>
          </w:p>
        </w:tc>
        <w:tc>
          <w:tcPr>
            <w:tcW w:w="8155" w:type="dxa"/>
          </w:tcPr>
          <w:p w14:paraId="199488F5" w14:textId="62AA710E" w:rsidR="005A5456" w:rsidRDefault="005A5456" w:rsidP="00C11DC6">
            <w:pPr>
              <w:rPr>
                <w:rFonts w:eastAsia="DengXian" w:hint="eastAsia"/>
                <w:lang w:val="en-US" w:eastAsia="zh-CN"/>
              </w:rPr>
            </w:pPr>
            <w:r>
              <w:rPr>
                <w:rFonts w:eastAsia="DengXian"/>
                <w:lang w:val="en-US" w:eastAsia="zh-CN"/>
              </w:rPr>
              <w:t>None.</w:t>
            </w:r>
          </w:p>
        </w:tc>
      </w:tr>
    </w:tbl>
    <w:p w14:paraId="29AB5DBB" w14:textId="43F40B5A" w:rsidR="00B02636" w:rsidRDefault="00B02636" w:rsidP="00C716B6">
      <w:pPr>
        <w:jc w:val="both"/>
        <w:rPr>
          <w:b/>
          <w:bC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5566A1"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5566A1"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lastRenderedPageBreak/>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52820EFB"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UEs, is it enough to consider the two options listed above, or are there other options that should be considered</w:t>
      </w:r>
      <w:r w:rsidRPr="00DB752D">
        <w:rPr>
          <w:b/>
          <w:bCs/>
        </w:rPr>
        <w:t>?</w:t>
      </w:r>
    </w:p>
    <w:tbl>
      <w:tblPr>
        <w:tblStyle w:val="TableGrid"/>
        <w:tblW w:w="9631" w:type="dxa"/>
        <w:tblLook w:val="04A0" w:firstRow="1" w:lastRow="0" w:firstColumn="1" w:lastColumn="0" w:noHBand="0" w:noVBand="1"/>
      </w:tblPr>
      <w:tblGrid>
        <w:gridCol w:w="1479"/>
        <w:gridCol w:w="1372"/>
        <w:gridCol w:w="6780"/>
      </w:tblGrid>
      <w:tr w:rsidR="00904A4F" w14:paraId="6B42B07F" w14:textId="77777777" w:rsidTr="00710A84">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0"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710A84">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0"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710A84">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0"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710A84">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0" w:type="dxa"/>
          </w:tcPr>
          <w:p w14:paraId="3C3C12F8" w14:textId="77777777" w:rsidR="00F72D65" w:rsidRPr="008E3AB5" w:rsidRDefault="00F72D65" w:rsidP="00F72D65">
            <w:pPr>
              <w:rPr>
                <w:lang w:val="en-US"/>
              </w:rPr>
            </w:pPr>
          </w:p>
        </w:tc>
      </w:tr>
      <w:tr w:rsidR="0002505A" w:rsidRPr="008E3AB5" w14:paraId="7EFFC146" w14:textId="77777777" w:rsidTr="00710A84">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0"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710A84">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710A84">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0"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710A84">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0" w:type="dxa"/>
          </w:tcPr>
          <w:p w14:paraId="351CFCC5" w14:textId="77777777" w:rsidR="00850B97" w:rsidRDefault="00850B97" w:rsidP="00850B97">
            <w:pPr>
              <w:rPr>
                <w:rFonts w:eastAsia="SimSun"/>
                <w:lang w:val="en-US" w:eastAsia="zh-CN"/>
              </w:rPr>
            </w:pPr>
          </w:p>
        </w:tc>
      </w:tr>
      <w:tr w:rsidR="007A31AC" w:rsidRPr="008E3AB5" w14:paraId="3523AA17" w14:textId="77777777" w:rsidTr="00710A84">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0"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710A84">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0"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710A84">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0"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710A84">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0"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7B17DD">
        <w:tc>
          <w:tcPr>
            <w:tcW w:w="1479" w:type="dxa"/>
          </w:tcPr>
          <w:p w14:paraId="4569530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0"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F52468">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0" w:type="dxa"/>
          </w:tcPr>
          <w:p w14:paraId="7AA4442B" w14:textId="77777777" w:rsidR="00F52468" w:rsidRDefault="00F52468" w:rsidP="002E5FAF">
            <w:pPr>
              <w:rPr>
                <w:rFonts w:eastAsia="SimSun"/>
                <w:lang w:val="en-US" w:eastAsia="zh-CN"/>
              </w:rPr>
            </w:pPr>
          </w:p>
        </w:tc>
      </w:tr>
      <w:tr w:rsidR="00911BD3" w14:paraId="70333E9E" w14:textId="77777777" w:rsidTr="00F52468">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0"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46752C">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0"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46752C">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0" w:type="dxa"/>
          </w:tcPr>
          <w:p w14:paraId="30A0A202" w14:textId="77777777" w:rsidR="002042D7" w:rsidRDefault="002042D7" w:rsidP="002042D7">
            <w:pPr>
              <w:rPr>
                <w:rFonts w:eastAsia="DengXian"/>
                <w:lang w:val="en-US" w:eastAsia="zh-CN"/>
              </w:rPr>
            </w:pPr>
          </w:p>
        </w:tc>
      </w:tr>
      <w:tr w:rsidR="00DC3E8D" w14:paraId="75365C03" w14:textId="77777777" w:rsidTr="00DC3E8D">
        <w:tc>
          <w:tcPr>
            <w:tcW w:w="1479" w:type="dxa"/>
            <w:hideMark/>
          </w:tcPr>
          <w:p w14:paraId="1C4EBD84"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DC3E8D">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0"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DC3E8D">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0"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DC3E8D">
        <w:tc>
          <w:tcPr>
            <w:tcW w:w="1479" w:type="dxa"/>
          </w:tcPr>
          <w:p w14:paraId="50A235E2" w14:textId="1DAEB22A" w:rsidR="005A5456" w:rsidRDefault="005A5456" w:rsidP="00C11DC6">
            <w:pPr>
              <w:rPr>
                <w:rFonts w:eastAsia="DengXian" w:hint="eastAsia"/>
                <w:lang w:val="en-US" w:eastAsia="zh-CN"/>
              </w:rPr>
            </w:pPr>
            <w:r>
              <w:rPr>
                <w:rFonts w:eastAsia="DengXian"/>
                <w:lang w:val="en-US" w:eastAsia="zh-CN"/>
              </w:rPr>
              <w:t>InterDigital</w:t>
            </w:r>
          </w:p>
        </w:tc>
        <w:tc>
          <w:tcPr>
            <w:tcW w:w="1372" w:type="dxa"/>
          </w:tcPr>
          <w:p w14:paraId="79FA0021" w14:textId="51F5BAF1" w:rsidR="005A5456" w:rsidRDefault="005A5456" w:rsidP="00C11DC6">
            <w:pPr>
              <w:tabs>
                <w:tab w:val="left" w:pos="551"/>
              </w:tabs>
              <w:rPr>
                <w:rFonts w:eastAsia="DengXian" w:hint="eastAsia"/>
                <w:lang w:val="en-US" w:eastAsia="zh-CN"/>
              </w:rPr>
            </w:pPr>
            <w:r>
              <w:rPr>
                <w:rFonts w:eastAsia="DengXian"/>
                <w:lang w:val="en-US" w:eastAsia="zh-CN"/>
              </w:rPr>
              <w:t>Y</w:t>
            </w:r>
          </w:p>
        </w:tc>
        <w:tc>
          <w:tcPr>
            <w:tcW w:w="6780"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bl>
    <w:p w14:paraId="788F8AD2" w14:textId="77777777" w:rsidR="003A70B1" w:rsidRPr="007B17DD" w:rsidRDefault="003A70B1" w:rsidP="00C570DE">
      <w:pPr>
        <w:jc w:val="both"/>
        <w:rPr>
          <w:lang w:val="en-US" w:eastAsia="ja-JP"/>
        </w:rPr>
      </w:pPr>
    </w:p>
    <w:p w14:paraId="604CA13C" w14:textId="6DBFB79B" w:rsidR="003A70B1" w:rsidRDefault="003A70B1" w:rsidP="00C570DE">
      <w:pPr>
        <w:jc w:val="both"/>
      </w:pPr>
      <w:r>
        <w:rPr>
          <w:lang w:val="en-US"/>
        </w:rPr>
        <w:lastRenderedPageBreak/>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7D35145F"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bl>
    <w:p w14:paraId="04D0FF7F" w14:textId="77777777" w:rsidR="00A1065C" w:rsidRDefault="00A1065C" w:rsidP="003C617C">
      <w:pPr>
        <w:jc w:val="both"/>
        <w:rPr>
          <w:b/>
          <w:bCs/>
        </w:rPr>
      </w:pPr>
    </w:p>
    <w:p w14:paraId="5E3028F3" w14:textId="5154522C"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UEs,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12BE1546"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UEs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1" w:type="dxa"/>
        <w:tblLook w:val="04A0" w:firstRow="1" w:lastRow="0" w:firstColumn="1" w:lastColumn="0" w:noHBand="0" w:noVBand="1"/>
      </w:tblPr>
      <w:tblGrid>
        <w:gridCol w:w="1479"/>
        <w:gridCol w:w="1372"/>
        <w:gridCol w:w="6780"/>
      </w:tblGrid>
      <w:tr w:rsidR="007F4AA2" w14:paraId="564F8C66" w14:textId="77777777" w:rsidTr="007F4AA2">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0"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7F4AA2">
        <w:tc>
          <w:tcPr>
            <w:tcW w:w="1479" w:type="dxa"/>
          </w:tcPr>
          <w:p w14:paraId="44C9F634" w14:textId="5C4F1E2C" w:rsidR="007F4AA2" w:rsidRDefault="00D80A20" w:rsidP="007F4AA2">
            <w:pPr>
              <w:rPr>
                <w:lang w:val="en-US" w:eastAsia="ko-KR"/>
              </w:rPr>
            </w:pPr>
            <w:r>
              <w:rPr>
                <w:lang w:val="en-US" w:eastAsia="ko-KR"/>
              </w:rPr>
              <w:lastRenderedPageBreak/>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0"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7F4AA2">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0"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7F4AA2">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0"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7F4AA2">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0" w:type="dxa"/>
          </w:tcPr>
          <w:p w14:paraId="7E8B977E" w14:textId="0345FB20"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UEs would have to be configured with different TDD configurations, which significantly increase implementation complexity.</w:t>
            </w:r>
          </w:p>
        </w:tc>
      </w:tr>
      <w:tr w:rsidR="00350F0E" w:rsidRPr="008E3AB5" w14:paraId="008C5F9A" w14:textId="77777777" w:rsidTr="007F4AA2">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0"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7F4AA2">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0"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7F4AA2">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0"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7F4AA2">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0"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ListParagraph"/>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46A54A92"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Pr>
                <w:rFonts w:eastAsia="DengXian"/>
                <w:lang w:val="en-US" w:eastAsia="zh-CN"/>
              </w:rPr>
              <w:t>E</w:t>
            </w:r>
            <w:r w:rsidRPr="00F5554C">
              <w:rPr>
                <w:rFonts w:eastAsia="DengXian"/>
                <w:lang w:val="en-US" w:eastAsia="zh-CN"/>
              </w:rPr>
              <w:t>s.</w:t>
            </w:r>
          </w:p>
        </w:tc>
      </w:tr>
      <w:tr w:rsidR="00205FF0" w:rsidRPr="008E3AB5" w14:paraId="2AED5AA7" w14:textId="77777777" w:rsidTr="007F4AA2">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0" w:type="dxa"/>
          </w:tcPr>
          <w:p w14:paraId="0AAD06DF" w14:textId="55565FDD" w:rsidR="00205FF0" w:rsidRDefault="00205FF0" w:rsidP="00205FF0">
            <w:pPr>
              <w:rPr>
                <w:rFonts w:eastAsia="DengXian"/>
                <w:lang w:val="en-US" w:eastAsia="zh-CN"/>
              </w:rPr>
            </w:pPr>
            <w:r>
              <w:rPr>
                <w:rFonts w:eastAsia="DengXian"/>
                <w:bCs/>
                <w:lang w:val="en-US" w:eastAsia="zh-CN"/>
              </w:rPr>
              <w:t>Same view as Ericsson and Nokia on TDD configurations. The existing NR specs are already capable enough to address HD-FDD UEs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7F4AA2">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0"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7F4AA2">
        <w:tc>
          <w:tcPr>
            <w:tcW w:w="1479" w:type="dxa"/>
          </w:tcPr>
          <w:p w14:paraId="50BA445C" w14:textId="73F30B3E"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0"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7B17DD">
        <w:tc>
          <w:tcPr>
            <w:tcW w:w="1479" w:type="dxa"/>
          </w:tcPr>
          <w:p w14:paraId="0A2F3617"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F52468">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0"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F52468">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0" w:type="dxa"/>
          </w:tcPr>
          <w:p w14:paraId="3E6C51C8" w14:textId="4DC42026" w:rsidR="00911BD3" w:rsidRDefault="00911BD3" w:rsidP="00911BD3">
            <w:pPr>
              <w:rPr>
                <w:rFonts w:eastAsia="DengXian"/>
                <w:lang w:val="en-US" w:eastAsia="zh-CN"/>
              </w:rPr>
            </w:pPr>
            <w:r>
              <w:rPr>
                <w:rFonts w:eastAsia="DengXian"/>
                <w:lang w:val="en-US" w:eastAsia="zh-CN"/>
              </w:rPr>
              <w:t xml:space="preserve">Similar as QC, we think it is necessary to allow gNB to configure at least DL or UL slot/symbols for Redcap UEs. </w:t>
            </w:r>
          </w:p>
        </w:tc>
      </w:tr>
      <w:tr w:rsidR="0046752C" w:rsidRPr="009232B7" w14:paraId="5AFF61D4" w14:textId="77777777" w:rsidTr="0046752C">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0"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46752C">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0" w:type="dxa"/>
          </w:tcPr>
          <w:p w14:paraId="4633C432" w14:textId="77777777" w:rsidR="00D101A5" w:rsidRDefault="00D101A5" w:rsidP="00D101A5">
            <w:pPr>
              <w:rPr>
                <w:rFonts w:eastAsia="DengXian"/>
                <w:lang w:val="en-US" w:eastAsia="zh-CN"/>
              </w:rPr>
            </w:pPr>
          </w:p>
        </w:tc>
      </w:tr>
      <w:tr w:rsidR="00DC3E8D" w14:paraId="3F3FFFFA" w14:textId="77777777" w:rsidTr="00DC3E8D">
        <w:tc>
          <w:tcPr>
            <w:tcW w:w="1479" w:type="dxa"/>
            <w:hideMark/>
          </w:tcPr>
          <w:p w14:paraId="08E7E9A2"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0" w:type="dxa"/>
          </w:tcPr>
          <w:p w14:paraId="7EE200A7" w14:textId="77777777" w:rsidR="00DC3E8D" w:rsidRDefault="00DC3E8D">
            <w:pPr>
              <w:rPr>
                <w:rFonts w:eastAsia="DengXian"/>
                <w:lang w:val="en-US" w:eastAsia="zh-CN"/>
              </w:rPr>
            </w:pPr>
          </w:p>
        </w:tc>
      </w:tr>
      <w:tr w:rsidR="00C11DC6" w14:paraId="42110AFB" w14:textId="77777777" w:rsidTr="00DC3E8D">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0"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DC3E8D">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0" w:type="dxa"/>
          </w:tcPr>
          <w:p w14:paraId="6591A36C" w14:textId="77777777" w:rsidR="00893533" w:rsidRDefault="00893533" w:rsidP="00C11DC6">
            <w:pPr>
              <w:rPr>
                <w:rFonts w:eastAsia="Malgun Gothic"/>
                <w:lang w:val="en-US" w:eastAsia="ko-KR"/>
              </w:rPr>
            </w:pPr>
          </w:p>
        </w:tc>
      </w:tr>
      <w:tr w:rsidR="005A5456" w14:paraId="12C8F068" w14:textId="77777777" w:rsidTr="00DC3E8D">
        <w:tc>
          <w:tcPr>
            <w:tcW w:w="1479" w:type="dxa"/>
          </w:tcPr>
          <w:p w14:paraId="1BA81143" w14:textId="3E69F2EF" w:rsidR="005A5456" w:rsidRDefault="005A5456" w:rsidP="00C11DC6">
            <w:pPr>
              <w:rPr>
                <w:rFonts w:eastAsia="DengXian" w:hint="eastAsia"/>
                <w:lang w:val="en-US" w:eastAsia="zh-CN"/>
              </w:rPr>
            </w:pPr>
            <w:r>
              <w:rPr>
                <w:rFonts w:eastAsia="DengXian"/>
                <w:lang w:val="en-US" w:eastAsia="zh-CN"/>
              </w:rPr>
              <w:t>InterDigital</w:t>
            </w:r>
          </w:p>
        </w:tc>
        <w:tc>
          <w:tcPr>
            <w:tcW w:w="1372" w:type="dxa"/>
          </w:tcPr>
          <w:p w14:paraId="19AAEC94" w14:textId="0199865B" w:rsidR="005A5456" w:rsidRDefault="005A5456" w:rsidP="00C11DC6">
            <w:pPr>
              <w:tabs>
                <w:tab w:val="left" w:pos="551"/>
              </w:tabs>
              <w:rPr>
                <w:rFonts w:eastAsia="DengXian" w:hint="eastAsia"/>
                <w:lang w:val="en-US" w:eastAsia="zh-CN"/>
              </w:rPr>
            </w:pPr>
            <w:r>
              <w:rPr>
                <w:rFonts w:eastAsia="DengXian"/>
                <w:lang w:val="en-US" w:eastAsia="zh-CN"/>
              </w:rPr>
              <w:t>N</w:t>
            </w:r>
          </w:p>
        </w:tc>
        <w:tc>
          <w:tcPr>
            <w:tcW w:w="6780" w:type="dxa"/>
          </w:tcPr>
          <w:p w14:paraId="4D42B28F" w14:textId="77777777" w:rsidR="005A5456" w:rsidRDefault="005A5456" w:rsidP="00C11DC6">
            <w:pPr>
              <w:rPr>
                <w:rFonts w:eastAsia="Malgun Gothic"/>
                <w:lang w:val="en-US" w:eastAsia="ko-KR"/>
              </w:rPr>
            </w:pP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Heading1"/>
      </w:pPr>
      <w:bookmarkStart w:id="8" w:name="_Ref62548907"/>
      <w:r>
        <w:t xml:space="preserve">Other aspects </w:t>
      </w:r>
      <w:bookmarkEnd w:id="8"/>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lastRenderedPageBreak/>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9" w:name="_Toc42034927"/>
      <w:bookmarkStart w:id="10" w:name="_Toc42211937"/>
      <w:bookmarkStart w:id="11" w:name="_Hlk41391803"/>
      <w:r>
        <w:t>References</w:t>
      </w:r>
      <w:bookmarkEnd w:id="9"/>
      <w:bookmarkEnd w:id="1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1"/>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5566A1" w:rsidP="00307017">
            <w:pPr>
              <w:rPr>
                <w:color w:val="0000FF"/>
                <w:u w:val="single"/>
              </w:rPr>
            </w:pPr>
            <w:hyperlink r:id="rId11"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5566A1" w:rsidP="00307017">
            <w:pPr>
              <w:rPr>
                <w:color w:val="0000FF"/>
                <w:u w:val="single"/>
              </w:rPr>
            </w:pPr>
            <w:hyperlink r:id="rId12"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5566A1" w:rsidP="00307017">
            <w:pPr>
              <w:rPr>
                <w:color w:val="0000FF"/>
                <w:u w:val="single"/>
              </w:rPr>
            </w:pPr>
            <w:hyperlink r:id="rId13"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5566A1" w:rsidP="00307017">
            <w:pPr>
              <w:rPr>
                <w:color w:val="0000FF"/>
                <w:u w:val="single"/>
              </w:rPr>
            </w:pPr>
            <w:hyperlink r:id="rId15"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5566A1" w:rsidP="00307017">
            <w:pPr>
              <w:rPr>
                <w:color w:val="0000FF"/>
                <w:u w:val="single"/>
              </w:rPr>
            </w:pPr>
            <w:hyperlink r:id="rId16"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5566A1" w:rsidP="00307017">
            <w:pPr>
              <w:rPr>
                <w:color w:val="0000FF"/>
                <w:u w:val="single"/>
              </w:rPr>
            </w:pPr>
            <w:hyperlink r:id="rId17"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5566A1" w:rsidP="00307017">
            <w:pPr>
              <w:rPr>
                <w:color w:val="0000FF"/>
                <w:u w:val="single"/>
              </w:rPr>
            </w:pPr>
            <w:hyperlink r:id="rId18"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lastRenderedPageBreak/>
              <w:t>[8]</w:t>
            </w:r>
          </w:p>
        </w:tc>
        <w:tc>
          <w:tcPr>
            <w:tcW w:w="1456" w:type="dxa"/>
            <w:tcMar>
              <w:top w:w="0" w:type="dxa"/>
              <w:left w:w="70" w:type="dxa"/>
              <w:bottom w:w="0" w:type="dxa"/>
              <w:right w:w="70" w:type="dxa"/>
            </w:tcMar>
            <w:hideMark/>
          </w:tcPr>
          <w:p w14:paraId="3B18D841" w14:textId="5DEDBC9C" w:rsidR="00307017" w:rsidRPr="00307017" w:rsidRDefault="005566A1" w:rsidP="00307017">
            <w:pPr>
              <w:rPr>
                <w:color w:val="0000FF"/>
                <w:u w:val="single"/>
              </w:rPr>
            </w:pPr>
            <w:hyperlink r:id="rId19"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5566A1" w:rsidP="00307017">
            <w:pPr>
              <w:rPr>
                <w:color w:val="0000FF"/>
                <w:u w:val="single"/>
              </w:rPr>
            </w:pPr>
            <w:hyperlink r:id="rId20"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5566A1" w:rsidP="00307017">
            <w:pPr>
              <w:rPr>
                <w:color w:val="0000FF"/>
                <w:u w:val="single"/>
              </w:rPr>
            </w:pPr>
            <w:hyperlink r:id="rId21"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5566A1" w:rsidP="00307017">
            <w:pPr>
              <w:rPr>
                <w:color w:val="0000FF"/>
                <w:u w:val="single"/>
              </w:rPr>
            </w:pPr>
            <w:hyperlink r:id="rId22"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5566A1" w:rsidP="00307017">
            <w:pPr>
              <w:rPr>
                <w:color w:val="0000FF"/>
                <w:u w:val="single"/>
              </w:rPr>
            </w:pPr>
            <w:hyperlink r:id="rId23"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5566A1" w:rsidP="00307017">
            <w:pPr>
              <w:rPr>
                <w:color w:val="0000FF"/>
                <w:u w:val="single"/>
              </w:rPr>
            </w:pPr>
            <w:hyperlink r:id="rId24"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5566A1" w:rsidP="00307017">
            <w:pPr>
              <w:rPr>
                <w:color w:val="0000FF"/>
                <w:u w:val="single"/>
              </w:rPr>
            </w:pPr>
            <w:hyperlink r:id="rId25"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5566A1" w:rsidP="00307017">
            <w:pPr>
              <w:rPr>
                <w:color w:val="0000FF"/>
                <w:u w:val="single"/>
              </w:rPr>
            </w:pPr>
            <w:hyperlink r:id="rId26"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5566A1" w:rsidP="00307017">
            <w:pPr>
              <w:rPr>
                <w:color w:val="0000FF"/>
                <w:u w:val="single"/>
              </w:rPr>
            </w:pPr>
            <w:hyperlink r:id="rId27"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5566A1" w:rsidP="00307017">
            <w:pPr>
              <w:rPr>
                <w:color w:val="0000FF"/>
                <w:u w:val="single"/>
              </w:rPr>
            </w:pPr>
            <w:hyperlink r:id="rId28"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5566A1" w:rsidP="00307017">
            <w:pPr>
              <w:rPr>
                <w:color w:val="0000FF"/>
                <w:u w:val="single"/>
              </w:rPr>
            </w:pPr>
            <w:hyperlink r:id="rId29"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5566A1" w:rsidP="00307017">
            <w:pPr>
              <w:rPr>
                <w:color w:val="0000FF"/>
                <w:u w:val="single"/>
              </w:rPr>
            </w:pPr>
            <w:hyperlink r:id="rId30"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5566A1" w:rsidP="00307017">
            <w:pPr>
              <w:rPr>
                <w:color w:val="0000FF"/>
                <w:u w:val="single"/>
              </w:rPr>
            </w:pPr>
            <w:hyperlink r:id="rId31"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5566A1" w:rsidP="00307017">
            <w:pPr>
              <w:rPr>
                <w:color w:val="0000FF"/>
                <w:u w:val="single"/>
              </w:rPr>
            </w:pPr>
            <w:hyperlink r:id="rId32"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5566A1" w:rsidP="00307017">
            <w:pPr>
              <w:rPr>
                <w:color w:val="0000FF"/>
                <w:u w:val="single"/>
              </w:rPr>
            </w:pPr>
            <w:hyperlink r:id="rId33"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4"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5566A1" w:rsidP="00307017">
            <w:pPr>
              <w:rPr>
                <w:color w:val="0000FF"/>
                <w:u w:val="single"/>
              </w:rPr>
            </w:pPr>
            <w:hyperlink r:id="rId35"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5566A1" w:rsidP="00307017">
            <w:pPr>
              <w:rPr>
                <w:color w:val="0000FF"/>
                <w:u w:val="single"/>
              </w:rPr>
            </w:pPr>
            <w:hyperlink r:id="rId36"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5566A1" w:rsidP="00307017">
            <w:pPr>
              <w:rPr>
                <w:color w:val="0000FF"/>
                <w:u w:val="single"/>
              </w:rPr>
            </w:pPr>
            <w:hyperlink r:id="rId37"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5566A1" w:rsidP="00307017">
            <w:pPr>
              <w:rPr>
                <w:color w:val="0000FF"/>
                <w:u w:val="single"/>
              </w:rPr>
            </w:pPr>
            <w:hyperlink r:id="rId38"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5566A1" w:rsidP="00307017">
            <w:pPr>
              <w:rPr>
                <w:color w:val="0000FF"/>
                <w:u w:val="single"/>
              </w:rPr>
            </w:pPr>
            <w:hyperlink r:id="rId39"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5566A1" w:rsidP="00307017">
            <w:pPr>
              <w:rPr>
                <w:color w:val="0000FF"/>
                <w:u w:val="single"/>
              </w:rPr>
            </w:pPr>
            <w:hyperlink r:id="rId40"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5566A1" w:rsidP="00E64AB3">
            <w:hyperlink r:id="rId41"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A349B" w14:textId="77777777" w:rsidR="005566A1" w:rsidRDefault="005566A1" w:rsidP="00581A60">
      <w:pPr>
        <w:spacing w:after="0"/>
      </w:pPr>
      <w:r>
        <w:separator/>
      </w:r>
    </w:p>
  </w:endnote>
  <w:endnote w:type="continuationSeparator" w:id="0">
    <w:p w14:paraId="2FE151E8" w14:textId="77777777" w:rsidR="005566A1" w:rsidRDefault="005566A1" w:rsidP="00581A60">
      <w:pPr>
        <w:spacing w:after="0"/>
      </w:pPr>
      <w:r>
        <w:continuationSeparator/>
      </w:r>
    </w:p>
  </w:endnote>
  <w:endnote w:type="continuationNotice" w:id="1">
    <w:p w14:paraId="6CC0F358" w14:textId="77777777" w:rsidR="005566A1" w:rsidRDefault="005566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Segoe Print"/>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Yu Mincho">
    <w:altName w:val="MS Mincho"/>
    <w:charset w:val="80"/>
    <w:family w:val="roman"/>
    <w:pitch w:val="variable"/>
    <w:sig w:usb0="00000000"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C5B010" w14:textId="77777777" w:rsidR="005566A1" w:rsidRDefault="005566A1" w:rsidP="00581A60">
      <w:pPr>
        <w:spacing w:after="0"/>
      </w:pPr>
      <w:r>
        <w:separator/>
      </w:r>
    </w:p>
  </w:footnote>
  <w:footnote w:type="continuationSeparator" w:id="0">
    <w:p w14:paraId="751327A5" w14:textId="77777777" w:rsidR="005566A1" w:rsidRDefault="005566A1" w:rsidP="00581A60">
      <w:pPr>
        <w:spacing w:after="0"/>
      </w:pPr>
      <w:r>
        <w:continuationSeparator/>
      </w:r>
    </w:p>
  </w:footnote>
  <w:footnote w:type="continuationNotice" w:id="1">
    <w:p w14:paraId="39883627" w14:textId="77777777" w:rsidR="005566A1" w:rsidRDefault="005566A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18"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27"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9"/>
  </w:num>
  <w:num w:numId="2">
    <w:abstractNumId w:val="14"/>
  </w:num>
  <w:num w:numId="3">
    <w:abstractNumId w:val="3"/>
  </w:num>
  <w:num w:numId="4">
    <w:abstractNumId w:val="18"/>
  </w:num>
  <w:num w:numId="5">
    <w:abstractNumId w:val="13"/>
  </w:num>
  <w:num w:numId="6">
    <w:abstractNumId w:val="29"/>
  </w:num>
  <w:num w:numId="7">
    <w:abstractNumId w:val="0"/>
  </w:num>
  <w:num w:numId="8">
    <w:abstractNumId w:val="15"/>
  </w:num>
  <w:num w:numId="9">
    <w:abstractNumId w:val="6"/>
  </w:num>
  <w:num w:numId="10">
    <w:abstractNumId w:val="4"/>
  </w:num>
  <w:num w:numId="11">
    <w:abstractNumId w:val="25"/>
  </w:num>
  <w:num w:numId="12">
    <w:abstractNumId w:val="27"/>
  </w:num>
  <w:num w:numId="13">
    <w:abstractNumId w:val="12"/>
  </w:num>
  <w:num w:numId="14">
    <w:abstractNumId w:val="1"/>
  </w:num>
  <w:num w:numId="15">
    <w:abstractNumId w:val="20"/>
  </w:num>
  <w:num w:numId="16">
    <w:abstractNumId w:val="21"/>
  </w:num>
  <w:num w:numId="17">
    <w:abstractNumId w:val="11"/>
  </w:num>
  <w:num w:numId="18">
    <w:abstractNumId w:val="24"/>
  </w:num>
  <w:num w:numId="19">
    <w:abstractNumId w:val="10"/>
  </w:num>
  <w:num w:numId="20">
    <w:abstractNumId w:val="5"/>
  </w:num>
  <w:num w:numId="21">
    <w:abstractNumId w:val="9"/>
  </w:num>
  <w:num w:numId="22">
    <w:abstractNumId w:val="23"/>
  </w:num>
  <w:num w:numId="23">
    <w:abstractNumId w:val="8"/>
  </w:num>
  <w:num w:numId="24">
    <w:abstractNumId w:val="16"/>
  </w:num>
  <w:num w:numId="25">
    <w:abstractNumId w:val="2"/>
  </w:num>
  <w:num w:numId="26">
    <w:abstractNumId w:val="26"/>
  </w:num>
  <w:num w:numId="27">
    <w:abstractNumId w:val="17"/>
  </w:num>
  <w:num w:numId="28">
    <w:abstractNumId w:val="28"/>
  </w:num>
  <w:num w:numId="29">
    <w:abstractNumId w:val="22"/>
  </w:num>
  <w:num w:numId="30">
    <w:abstractNumId w:val="30"/>
  </w:num>
  <w:num w:numId="31">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762"/>
    <w:rsid w:val="00022A67"/>
    <w:rsid w:val="00022D32"/>
    <w:rsid w:val="000247D5"/>
    <w:rsid w:val="00024C27"/>
    <w:rsid w:val="0002505A"/>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5749"/>
    <w:rsid w:val="00116147"/>
    <w:rsid w:val="001169ED"/>
    <w:rsid w:val="00116C10"/>
    <w:rsid w:val="00116C74"/>
    <w:rsid w:val="00120031"/>
    <w:rsid w:val="001218BD"/>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085"/>
    <w:rsid w:val="004B4141"/>
    <w:rsid w:val="004B432B"/>
    <w:rsid w:val="004B5CED"/>
    <w:rsid w:val="004B5F27"/>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B97"/>
    <w:rsid w:val="004E1F74"/>
    <w:rsid w:val="004E2A88"/>
    <w:rsid w:val="004E2BFF"/>
    <w:rsid w:val="004E39F7"/>
    <w:rsid w:val="004E449B"/>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4F8"/>
    <w:rsid w:val="0055556F"/>
    <w:rsid w:val="00556255"/>
    <w:rsid w:val="005566A1"/>
    <w:rsid w:val="005576FF"/>
    <w:rsid w:val="00557AAC"/>
    <w:rsid w:val="00560BF3"/>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1F3"/>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61B2"/>
    <w:rsid w:val="008663AC"/>
    <w:rsid w:val="0086772D"/>
    <w:rsid w:val="00867740"/>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8BC"/>
    <w:rsid w:val="00A57BC9"/>
    <w:rsid w:val="00A60F02"/>
    <w:rsid w:val="00A613DF"/>
    <w:rsid w:val="00A618BD"/>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70611"/>
    <w:rsid w:val="00A7080C"/>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D79"/>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F71"/>
    <w:rsid w:val="00B861A5"/>
    <w:rsid w:val="00B863C6"/>
    <w:rsid w:val="00B864EA"/>
    <w:rsid w:val="00B87187"/>
    <w:rsid w:val="00B87D1A"/>
    <w:rsid w:val="00B908BB"/>
    <w:rsid w:val="00B90922"/>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AA8"/>
    <w:rsid w:val="00C176A0"/>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3003"/>
    <w:rsid w:val="00E73040"/>
    <w:rsid w:val="00E73AB2"/>
    <w:rsid w:val="00E7401F"/>
    <w:rsid w:val="00E747DC"/>
    <w:rsid w:val="00E758A9"/>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7CA"/>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2FD"/>
    <w:rsid w:val="00FB7377"/>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72124F7-C9A1-4B4A-B401-F9D93110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272664AF-A8CA-406E-BD55-C92594BE7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D96F74-5BE8-45EF-BD32-488BD47FB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10442</Words>
  <Characters>59525</Characters>
  <Application>Microsoft Office Word</Application>
  <DocSecurity>0</DocSecurity>
  <Lines>496</Lines>
  <Paragraphs>139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69828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Erdem Bala</cp:lastModifiedBy>
  <cp:revision>3</cp:revision>
  <dcterms:created xsi:type="dcterms:W3CDTF">2021-01-27T10:35:00Z</dcterms:created>
  <dcterms:modified xsi:type="dcterms:W3CDTF">2021-01-27T10:39:00Z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ies>
</file>