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 xml:space="preserve">is supported. The possibility of, and any associated conditions for, optional support of a wider </w:t>
            </w:r>
            <w:r w:rsidRPr="00745717">
              <w:rPr>
                <w:rFonts w:ascii="Times New Roman" w:hAnsi="Times New Roman"/>
                <w:bCs/>
              </w:rPr>
              <w:lastRenderedPageBreak/>
              <w:t>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w:t>
      </w:r>
      <w:proofErr w:type="gramStart"/>
      <w:r w:rsidR="002F12A0" w:rsidRPr="00745717">
        <w:t>22</w:t>
      </w:r>
      <w:proofErr w:type="gramEnd"/>
      <w:r w:rsidR="002F12A0" w:rsidRPr="00745717">
        <w:rPr>
          <w:rFonts w:eastAsia="宋体"/>
          <w:lang w:eastAsia="zh-CN"/>
        </w:rPr>
        <w:t>]</w:t>
      </w:r>
      <w:r w:rsidR="002F12A0">
        <w:rPr>
          <w:rFonts w:eastAsia="宋体"/>
          <w:lang w:eastAsia="zh-CN"/>
        </w:rPr>
        <w:t xml:space="preserve"> </w:t>
      </w:r>
      <w:r w:rsidRPr="00745717">
        <w:rPr>
          <w:rFonts w:eastAsia="宋体"/>
          <w:lang w:eastAsia="zh-CN"/>
        </w:rPr>
        <w:t xml:space="preserve">mention that, in the DL, since the maximum </w:t>
      </w:r>
      <w:proofErr w:type="spellStart"/>
      <w:r w:rsidRPr="00745717">
        <w:rPr>
          <w:rFonts w:eastAsia="宋体"/>
          <w:lang w:eastAsia="zh-CN"/>
        </w:rPr>
        <w:t>RedCap</w:t>
      </w:r>
      <w:proofErr w:type="spellEnd"/>
      <w:r w:rsidRPr="00745717">
        <w:rPr>
          <w:rFonts w:eastAsia="宋体"/>
          <w:lang w:eastAsia="zh-CN"/>
        </w:rPr>
        <w:t xml:space="preserve">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w:t>
      </w:r>
      <w:proofErr w:type="spellStart"/>
      <w:r w:rsidRPr="00745717">
        <w:rPr>
          <w:rFonts w:eastAsia="宋体"/>
          <w:lang w:eastAsia="zh-CN"/>
        </w:rPr>
        <w:t>RedCap</w:t>
      </w:r>
      <w:proofErr w:type="spellEnd"/>
      <w:r w:rsidRPr="00745717">
        <w:rPr>
          <w:rFonts w:eastAsia="宋体"/>
          <w:lang w:eastAsia="zh-CN"/>
        </w:rPr>
        <w:t xml:space="preserve">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w:t>
      </w:r>
      <w:proofErr w:type="spellStart"/>
      <w:r w:rsidR="00980020" w:rsidRPr="00745717">
        <w:rPr>
          <w:rFonts w:eastAsia="宋体"/>
          <w:lang w:eastAsia="zh-CN"/>
        </w:rPr>
        <w:t>RedCap</w:t>
      </w:r>
      <w:proofErr w:type="spellEnd"/>
      <w:r w:rsidR="00980020" w:rsidRPr="00745717">
        <w:rPr>
          <w:rFonts w:eastAsia="宋体"/>
          <w:lang w:eastAsia="zh-CN"/>
        </w:rPr>
        <w:t xml:space="preserve">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w:t>
      </w:r>
      <w:proofErr w:type="spellStart"/>
      <w:r w:rsidR="0057129B">
        <w:rPr>
          <w:b/>
          <w:bCs/>
        </w:rPr>
        <w:t>RedCap</w:t>
      </w:r>
      <w:proofErr w:type="spellEnd"/>
      <w:r w:rsidR="0057129B">
        <w:rPr>
          <w:b/>
          <w:bCs/>
        </w:rPr>
        <w:t xml:space="preserve">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w:t>
            </w:r>
            <w:proofErr w:type="spellStart"/>
            <w:r>
              <w:rPr>
                <w:lang w:val="en-US"/>
              </w:rPr>
              <w:t>RedCap</w:t>
            </w:r>
            <w:proofErr w:type="spellEnd"/>
            <w:r>
              <w:rPr>
                <w:lang w:val="en-US"/>
              </w:rPr>
              <w:t xml:space="preserve"> devices, the max UE BW of </w:t>
            </w:r>
            <w:proofErr w:type="spellStart"/>
            <w:r>
              <w:rPr>
                <w:lang w:val="en-US"/>
              </w:rPr>
              <w:t>RedCap</w:t>
            </w:r>
            <w:proofErr w:type="spellEnd"/>
            <w:r>
              <w:rPr>
                <w:lang w:val="en-US"/>
              </w:rPr>
              <w:t xml:space="preserve"> devices is 20 MHz for FR1 and 100 MHz for FR2. As a result, there is no problem for a </w:t>
            </w:r>
            <w:proofErr w:type="spellStart"/>
            <w:r>
              <w:rPr>
                <w:lang w:val="en-US"/>
              </w:rPr>
              <w:t>RedCap</w:t>
            </w:r>
            <w:proofErr w:type="spellEnd"/>
            <w:r>
              <w:rPr>
                <w:lang w:val="en-US"/>
              </w:rPr>
              <w:t xml:space="preserve"> device to decode the SSB/CORESET0 targeting non-</w:t>
            </w:r>
            <w:proofErr w:type="spellStart"/>
            <w:r>
              <w:rPr>
                <w:lang w:val="en-US"/>
              </w:rPr>
              <w:t>RedCap</w:t>
            </w:r>
            <w:proofErr w:type="spellEnd"/>
            <w:r>
              <w:rPr>
                <w:lang w:val="en-US"/>
              </w:rPr>
              <w:t xml:space="preserve">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proofErr w:type="spellStart"/>
            <w:r>
              <w:rPr>
                <w:lang w:val="en-US"/>
              </w:rPr>
              <w:t>RedCap</w:t>
            </w:r>
            <w:proofErr w:type="spellEnd"/>
            <w:r>
              <w:rPr>
                <w:lang w:val="en-US"/>
              </w:rPr>
              <w:t xml:space="preserve">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proofErr w:type="spellStart"/>
            <w:r>
              <w:rPr>
                <w:lang w:val="en-US"/>
              </w:rPr>
              <w:t>RedCap</w:t>
            </w:r>
            <w:proofErr w:type="spellEnd"/>
            <w:r>
              <w:rPr>
                <w:lang w:val="en-US"/>
              </w:rPr>
              <w:t xml:space="preserve">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w:t>
            </w:r>
            <w:proofErr w:type="spellStart"/>
            <w:r>
              <w:rPr>
                <w:rFonts w:eastAsia="DengXian"/>
                <w:lang w:val="en-US" w:eastAsia="zh-CN"/>
              </w:rPr>
              <w:t>RedCap</w:t>
            </w:r>
            <w:proofErr w:type="spellEnd"/>
            <w:r>
              <w:rPr>
                <w:rFonts w:eastAsia="DengXian"/>
                <w:lang w:val="en-US" w:eastAsia="zh-CN"/>
              </w:rPr>
              <w:t xml:space="preserve"> bandwidth, the </w:t>
            </w:r>
            <w:proofErr w:type="spellStart"/>
            <w:r>
              <w:rPr>
                <w:rFonts w:eastAsia="DengXian"/>
                <w:lang w:val="en-US" w:eastAsia="zh-CN"/>
              </w:rPr>
              <w:t>RedCap</w:t>
            </w:r>
            <w:proofErr w:type="spellEnd"/>
            <w:r>
              <w:rPr>
                <w:rFonts w:eastAsia="DengXian"/>
                <w:lang w:val="en-US" w:eastAsia="zh-CN"/>
              </w:rPr>
              <w:t xml:space="preserve">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 xml:space="preserve">s why we choose 100 MHz rather than 50 MHz as the maximum </w:t>
            </w:r>
            <w:proofErr w:type="spellStart"/>
            <w:r>
              <w:rPr>
                <w:rFonts w:eastAsia="DengXian" w:hint="eastAsia"/>
                <w:lang w:val="en-US" w:eastAsia="zh-CN"/>
              </w:rPr>
              <w:t>RedCap</w:t>
            </w:r>
            <w:proofErr w:type="spellEnd"/>
            <w:r>
              <w:rPr>
                <w:rFonts w:eastAsia="DengXian" w:hint="eastAsia"/>
                <w:lang w:val="en-US" w:eastAsia="zh-CN"/>
              </w:rPr>
              <w:t xml:space="preserve">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 xml:space="preserve">Maximum UE bandwidth of </w:t>
            </w:r>
            <w:proofErr w:type="spellStart"/>
            <w:r w:rsidRPr="00AB3E01">
              <w:rPr>
                <w:rFonts w:eastAsia="DengXian"/>
                <w:lang w:val="en-US" w:eastAsia="zh-CN"/>
              </w:rPr>
              <w:t>RedCap</w:t>
            </w:r>
            <w:proofErr w:type="spellEnd"/>
            <w:r w:rsidRPr="00AB3E01">
              <w:rPr>
                <w:rFonts w:eastAsia="DengXian"/>
                <w:lang w:val="en-US" w:eastAsia="zh-CN"/>
              </w:rPr>
              <w:t xml:space="preserve">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w:t>
            </w:r>
            <w:proofErr w:type="gramStart"/>
            <w:r>
              <w:rPr>
                <w:rFonts w:eastAsia="DengXian"/>
                <w:lang w:val="en-US" w:eastAsia="zh-CN"/>
              </w:rPr>
              <w:t>depends</w:t>
            </w:r>
            <w:proofErr w:type="gramEnd"/>
            <w:r>
              <w:rPr>
                <w:rFonts w:eastAsia="DengXian"/>
                <w:lang w:val="en-US" w:eastAsia="zh-CN"/>
              </w:rPr>
              <w:t xml:space="preserve"> on the network deployment. There can be use cases where network may want to offload (some of) Redcap UEs to a separate initial DL to mitigate the congestion issue in the legacy initial BWP, in this case, </w:t>
            </w:r>
            <w:proofErr w:type="spellStart"/>
            <w:r>
              <w:rPr>
                <w:rFonts w:eastAsia="DengXian"/>
                <w:lang w:val="en-US" w:eastAsia="zh-CN"/>
              </w:rPr>
              <w:t>RedCap</w:t>
            </w:r>
            <w:proofErr w:type="spellEnd"/>
            <w:r>
              <w:rPr>
                <w:rFonts w:eastAsia="DengXian"/>
                <w:lang w:val="en-US" w:eastAsia="zh-CN"/>
              </w:rPr>
              <w:t xml:space="preserve">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proofErr w:type="spellStart"/>
            <w:r>
              <w:rPr>
                <w:rFonts w:ascii="DengXian" w:eastAsia="DengXian" w:hAnsi="DengXian" w:hint="eastAsia"/>
                <w:lang w:val="en-US" w:eastAsia="zh-CN"/>
              </w:rPr>
              <w:lastRenderedPageBreak/>
              <w:t>Xiao</w:t>
            </w:r>
            <w:r>
              <w:rPr>
                <w:rFonts w:ascii="DengXian" w:eastAsia="DengXian" w:hAnsi="DengXian"/>
                <w:lang w:val="en-US" w:eastAsia="zh-CN"/>
              </w:rPr>
              <w:t>mi</w:t>
            </w:r>
            <w:proofErr w:type="spellEnd"/>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5"/>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and other CORESET for RACH, paging and other system information</w:t>
            </w:r>
          </w:p>
          <w:p w14:paraId="551D6863" w14:textId="77777777" w:rsidR="0046752C" w:rsidRPr="00E51E63" w:rsidRDefault="0046752C" w:rsidP="0046752C">
            <w:pPr>
              <w:pStyle w:val="a5"/>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proofErr w:type="spellStart"/>
            <w:r>
              <w:t>Spreadtrum</w:t>
            </w:r>
            <w:proofErr w:type="spellEnd"/>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w:t>
            </w:r>
            <w:proofErr w:type="spellStart"/>
            <w:r>
              <w:rPr>
                <w:rFonts w:eastAsia="Malgun Gothic" w:hint="eastAsia"/>
                <w:lang w:val="en-US" w:eastAsia="ko-KR"/>
              </w:rPr>
              <w:t>RedCap</w:t>
            </w:r>
            <w:proofErr w:type="spellEnd"/>
            <w:r>
              <w:rPr>
                <w:rFonts w:eastAsia="Malgun Gothic" w:hint="eastAsia"/>
                <w:lang w:val="en-US" w:eastAsia="ko-KR"/>
              </w:rPr>
              <w:t xml:space="preserve">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等线" w:hint="eastAsia"/>
                <w:lang w:eastAsia="zh-CN"/>
              </w:rPr>
            </w:pPr>
            <w:r>
              <w:rPr>
                <w:rFonts w:eastAsia="等线" w:hint="eastAsia"/>
                <w:lang w:eastAsia="zh-CN"/>
              </w:rPr>
              <w:t>OPPO</w:t>
            </w:r>
          </w:p>
        </w:tc>
        <w:tc>
          <w:tcPr>
            <w:tcW w:w="1372" w:type="dxa"/>
          </w:tcPr>
          <w:p w14:paraId="7ED8D100" w14:textId="6F1BE63E" w:rsidR="002E5FAF" w:rsidRPr="002E5FAF" w:rsidRDefault="002E5FAF" w:rsidP="00C11DC6">
            <w:pPr>
              <w:tabs>
                <w:tab w:val="left" w:pos="551"/>
              </w:tabs>
              <w:rPr>
                <w:rFonts w:eastAsia="等线" w:hint="eastAsia"/>
                <w:lang w:val="en-US" w:eastAsia="zh-CN"/>
              </w:rPr>
            </w:pPr>
            <w:r>
              <w:rPr>
                <w:rFonts w:eastAsia="等线" w:hint="eastAsia"/>
                <w:lang w:val="en-US" w:eastAsia="zh-CN"/>
              </w:rPr>
              <w:t>Y</w:t>
            </w:r>
          </w:p>
        </w:tc>
        <w:tc>
          <w:tcPr>
            <w:tcW w:w="6780" w:type="dxa"/>
          </w:tcPr>
          <w:p w14:paraId="5ED6EF43" w14:textId="77777777" w:rsidR="002E5FAF" w:rsidRDefault="002E5FAF" w:rsidP="00C11DC6">
            <w:pPr>
              <w:rPr>
                <w:rFonts w:eastAsia="Malgun Gothic" w:hint="eastAsia"/>
                <w:lang w:val="en-US" w:eastAsia="ko-KR"/>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 xml:space="preserve">[1, 12, 19, </w:t>
      </w:r>
      <w:proofErr w:type="gramStart"/>
      <w:r w:rsidR="002F12A0" w:rsidRPr="00745717">
        <w:t>27</w:t>
      </w:r>
      <w:proofErr w:type="gramEnd"/>
      <w:r w:rsidR="002F12A0" w:rsidRPr="00745717">
        <w:t>]</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proofErr w:type="gramStart"/>
      <w:r w:rsidR="00F3003A">
        <w:rPr>
          <w:b/>
          <w:bCs/>
        </w:rPr>
        <w:t>consider</w:t>
      </w:r>
      <w:proofErr w:type="gramEnd"/>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 xml:space="preserve">cquisition time is not a critical consideration for </w:t>
            </w:r>
            <w:proofErr w:type="spellStart"/>
            <w:r w:rsidRPr="00367BDB">
              <w:rPr>
                <w:lang w:val="en-US"/>
              </w:rPr>
              <w:t>RedCap</w:t>
            </w:r>
            <w:proofErr w:type="spellEnd"/>
            <w:r w:rsidRPr="00367BDB">
              <w:rPr>
                <w:lang w:val="en-US"/>
              </w:rPr>
              <w:t xml:space="preserve"> use cases, so it is perfectly fine for a </w:t>
            </w:r>
            <w:proofErr w:type="spellStart"/>
            <w:r w:rsidRPr="00367BDB">
              <w:rPr>
                <w:lang w:val="en-US"/>
              </w:rPr>
              <w:t>RedCap</w:t>
            </w:r>
            <w:proofErr w:type="spellEnd"/>
            <w:r w:rsidRPr="00367BDB">
              <w:rPr>
                <w:lang w:val="en-US"/>
              </w:rPr>
              <w:t xml:space="preserve">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proofErr w:type="spellStart"/>
            <w:r>
              <w:rPr>
                <w:rFonts w:eastAsia="DengXian"/>
                <w:lang w:val="en-US" w:eastAsia="zh-CN"/>
              </w:rPr>
              <w:lastRenderedPageBreak/>
              <w:t>Xiaomi</w:t>
            </w:r>
            <w:proofErr w:type="spellEnd"/>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宋体"/>
                <w:sz w:val="21"/>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Pr>
                <w:rFonts w:eastAsia="宋体"/>
                <w:sz w:val="21"/>
                <w:lang w:eastAsia="zh-CN"/>
              </w:rPr>
              <w:t>to adopt</w:t>
            </w:r>
            <w:proofErr w:type="gramEnd"/>
            <w:r>
              <w:rPr>
                <w:rFonts w:eastAsia="宋体"/>
                <w:sz w:val="21"/>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 xml:space="preserve">1, 4, 18, 20, 24, </w:t>
      </w:r>
      <w:proofErr w:type="gramStart"/>
      <w:r w:rsidR="00D963FA" w:rsidRPr="00953A80">
        <w:t>26</w:t>
      </w:r>
      <w:proofErr w:type="gramEnd"/>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w:t>
      </w:r>
      <w:proofErr w:type="spellStart"/>
      <w:r w:rsidR="00D4230D">
        <w:rPr>
          <w:b/>
          <w:bCs/>
        </w:rPr>
        <w:t>RedCap</w:t>
      </w:r>
      <w:proofErr w:type="spellEnd"/>
      <w:r w:rsidR="00D4230D">
        <w:rPr>
          <w:b/>
          <w:bCs/>
        </w:rPr>
        <w:t xml:space="preserve"> and legacy UEs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2"/>
        <w:gridCol w:w="1394"/>
        <w:gridCol w:w="6765"/>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w:t>
            </w:r>
            <w:proofErr w:type="spellStart"/>
            <w:r w:rsidR="00264029">
              <w:rPr>
                <w:lang w:val="en-US"/>
              </w:rPr>
              <w:t>RedCap</w:t>
            </w:r>
            <w:proofErr w:type="spellEnd"/>
            <w:r w:rsidR="00264029">
              <w:rPr>
                <w:lang w:val="en-US"/>
              </w:rPr>
              <w:t>)</w:t>
            </w:r>
            <w:r>
              <w:rPr>
                <w:lang w:val="en-US"/>
              </w:rPr>
              <w:t xml:space="preserve"> UE</w:t>
            </w:r>
            <w:r w:rsidR="00264029">
              <w:rPr>
                <w:lang w:val="en-US"/>
              </w:rPr>
              <w:t>:</w:t>
            </w:r>
          </w:p>
          <w:p w14:paraId="40E6303F" w14:textId="3B206BB3"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w:t>
            </w:r>
            <w:proofErr w:type="spellStart"/>
            <w:r w:rsidR="00022762">
              <w:rPr>
                <w:sz w:val="20"/>
                <w:szCs w:val="22"/>
                <w:lang w:val="en-US"/>
              </w:rPr>
              <w:t>RedCap</w:t>
            </w:r>
            <w:proofErr w:type="spellEnd"/>
            <w:r w:rsidR="00022762">
              <w:rPr>
                <w:sz w:val="20"/>
                <w:szCs w:val="22"/>
                <w:lang w:val="en-US"/>
              </w:rPr>
              <w:t xml:space="preserve">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5"/>
              <w:numPr>
                <w:ilvl w:val="0"/>
                <w:numId w:val="19"/>
              </w:numPr>
              <w:rPr>
                <w:sz w:val="20"/>
                <w:szCs w:val="22"/>
                <w:lang w:val="en-US"/>
              </w:rPr>
            </w:pPr>
            <w:r w:rsidRPr="00851F52">
              <w:rPr>
                <w:sz w:val="20"/>
                <w:szCs w:val="22"/>
                <w:lang w:val="en-US"/>
              </w:rPr>
              <w:t xml:space="preserve">If the BW of initial DL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the initial DL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w:t>
            </w:r>
            <w:proofErr w:type="spellStart"/>
            <w:r>
              <w:rPr>
                <w:sz w:val="20"/>
                <w:szCs w:val="22"/>
                <w:lang w:val="en-US"/>
              </w:rPr>
              <w:t>RedCap</w:t>
            </w:r>
            <w:proofErr w:type="spellEnd"/>
            <w:r>
              <w:rPr>
                <w:sz w:val="20"/>
                <w:szCs w:val="22"/>
                <w:lang w:val="en-US"/>
              </w:rPr>
              <w:t xml:space="preserve">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w:t>
            </w:r>
            <w:proofErr w:type="spellStart"/>
            <w:r>
              <w:rPr>
                <w:lang w:val="en-US"/>
              </w:rPr>
              <w:t>subclause</w:t>
            </w:r>
            <w:proofErr w:type="spellEnd"/>
            <w:r>
              <w:rPr>
                <w:lang w:val="en-US"/>
              </w:rPr>
              <w:t xml:space="preserv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w:t>
            </w:r>
            <w:r>
              <w:rPr>
                <w:lang w:val="en-US"/>
              </w:rPr>
              <w:lastRenderedPageBreak/>
              <w:t xml:space="preserve">if it enables the support for </w:t>
            </w:r>
            <w:proofErr w:type="spellStart"/>
            <w:r>
              <w:rPr>
                <w:lang w:val="en-US"/>
              </w:rPr>
              <w:t>RedCap</w:t>
            </w:r>
            <w:proofErr w:type="spellEnd"/>
            <w:r>
              <w:rPr>
                <w:lang w:val="en-US"/>
              </w:rPr>
              <w:t xml:space="preserve">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xml:space="preserve">, without having to configure additional BWPs. With Option 2, a most common initial BWP configuration is to configure the initial BWP to use the entire carrier bandwidth, e.g. 100 MHz in FR1. Thus, in our view, it is important for the specifications to support a </w:t>
            </w:r>
            <w:proofErr w:type="spellStart"/>
            <w:r>
              <w:rPr>
                <w:lang w:val="en-US"/>
              </w:rPr>
              <w:t>RedCap</w:t>
            </w:r>
            <w:proofErr w:type="spellEnd"/>
            <w:r>
              <w:rPr>
                <w:lang w:val="en-US"/>
              </w:rPr>
              <w:t xml:space="preserve">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w:t>
            </w:r>
            <w:proofErr w:type="spellStart"/>
            <w:r>
              <w:rPr>
                <w:lang w:val="en-US"/>
              </w:rPr>
              <w:t>RedCap</w:t>
            </w:r>
            <w:proofErr w:type="spellEnd"/>
            <w:r>
              <w:rPr>
                <w:lang w:val="en-US"/>
              </w:rPr>
              <w:t xml:space="preserve"> UE bandwidth. Thus, it makes sense for </w:t>
            </w:r>
            <w:proofErr w:type="spellStart"/>
            <w:r w:rsidRPr="003C3027">
              <w:rPr>
                <w:lang w:val="en-US"/>
              </w:rPr>
              <w:t>RedCap</w:t>
            </w:r>
            <w:proofErr w:type="spellEnd"/>
            <w:r w:rsidRPr="003C3027">
              <w:rPr>
                <w:lang w:val="en-US"/>
              </w:rPr>
              <w:t xml:space="preserve">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proofErr w:type="spellStart"/>
            <w:r>
              <w:rPr>
                <w:lang w:val="en-US"/>
              </w:rPr>
              <w:t>RedCap</w:t>
            </w:r>
            <w:proofErr w:type="spellEnd"/>
            <w:r>
              <w:rPr>
                <w:lang w:val="en-US"/>
              </w:rPr>
              <w:t xml:space="preserve"> UE bandwidth. Doing so would require substantial specification work – either to accommodate </w:t>
            </w:r>
            <w:proofErr w:type="spellStart"/>
            <w:r>
              <w:rPr>
                <w:lang w:val="en-US"/>
              </w:rPr>
              <w:t>RedCap</w:t>
            </w:r>
            <w:proofErr w:type="spellEnd"/>
            <w:r>
              <w:rPr>
                <w:lang w:val="en-US"/>
              </w:rPr>
              <w:t xml:space="preserve"> UE in wider BWP or to configure a different initial DL BWP for </w:t>
            </w:r>
            <w:proofErr w:type="spellStart"/>
            <w:r>
              <w:rPr>
                <w:lang w:val="en-US"/>
              </w:rPr>
              <w:t>RedCap</w:t>
            </w:r>
            <w:proofErr w:type="spellEnd"/>
            <w:r>
              <w:rPr>
                <w:lang w:val="en-US"/>
              </w:rPr>
              <w:t xml:space="preserve">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proofErr w:type="spellStart"/>
            <w:r w:rsidR="002B52DC">
              <w:rPr>
                <w:lang w:val="en-US"/>
              </w:rPr>
              <w:t>RedCap</w:t>
            </w:r>
            <w:proofErr w:type="spellEnd"/>
            <w:r w:rsidR="002B52DC">
              <w:rPr>
                <w:lang w:val="en-US"/>
              </w:rPr>
              <w:t xml:space="preserve"> UE bandwidth. </w:t>
            </w:r>
            <w:r>
              <w:rPr>
                <w:lang w:val="en-US"/>
              </w:rPr>
              <w:t>Therefore</w:t>
            </w:r>
            <w:r w:rsidR="002B52DC">
              <w:rPr>
                <w:lang w:val="en-US"/>
              </w:rPr>
              <w:t xml:space="preserve">, </w:t>
            </w:r>
            <w:proofErr w:type="spellStart"/>
            <w:r w:rsidR="002B52DC" w:rsidRPr="002B52DC">
              <w:rPr>
                <w:lang w:val="en-US"/>
              </w:rPr>
              <w:t>RedCap</w:t>
            </w:r>
            <w:proofErr w:type="spellEnd"/>
            <w:r w:rsidR="002B52DC" w:rsidRPr="002B52DC">
              <w:rPr>
                <w:lang w:val="en-US"/>
              </w:rPr>
              <w:t xml:space="preserve">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w:t>
            </w:r>
            <w:proofErr w:type="spellStart"/>
            <w:r>
              <w:rPr>
                <w:szCs w:val="22"/>
                <w:lang w:val="en-US"/>
              </w:rPr>
              <w:t>RedCap</w:t>
            </w:r>
            <w:proofErr w:type="spellEnd"/>
            <w:r>
              <w:rPr>
                <w:szCs w:val="22"/>
                <w:lang w:val="en-US"/>
              </w:rPr>
              <w:t xml:space="preserve"> UEs if the size of initial DL BWP for legacy UEs is wider than the max UE bandwidth of </w:t>
            </w:r>
            <w:proofErr w:type="spellStart"/>
            <w:r>
              <w:rPr>
                <w:szCs w:val="22"/>
                <w:lang w:val="en-US"/>
              </w:rPr>
              <w:t>RedCap</w:t>
            </w:r>
            <w:proofErr w:type="spellEnd"/>
            <w:r>
              <w:rPr>
                <w:szCs w:val="22"/>
                <w:lang w:val="en-US"/>
              </w:rPr>
              <w:t xml:space="preserve"> UEs. </w:t>
            </w:r>
          </w:p>
          <w:p w14:paraId="40D484CF" w14:textId="4DFC60FD" w:rsidR="004B4085" w:rsidRDefault="004B4085" w:rsidP="004B4085">
            <w:pPr>
              <w:rPr>
                <w:lang w:val="en-US"/>
              </w:rPr>
            </w:pPr>
            <w:r>
              <w:rPr>
                <w:szCs w:val="22"/>
                <w:lang w:val="en-US"/>
              </w:rPr>
              <w:t xml:space="preserve">If the size of initial DL BWP for legacy UEs is no wider than the max UE bandwidth of </w:t>
            </w:r>
            <w:proofErr w:type="spellStart"/>
            <w:r>
              <w:rPr>
                <w:szCs w:val="22"/>
                <w:lang w:val="en-US"/>
              </w:rPr>
              <w:t>RedCap</w:t>
            </w:r>
            <w:proofErr w:type="spellEnd"/>
            <w:r>
              <w:rPr>
                <w:szCs w:val="22"/>
                <w:lang w:val="en-US"/>
              </w:rPr>
              <w:t xml:space="preserve"> UEs, </w:t>
            </w:r>
            <w:proofErr w:type="spellStart"/>
            <w:r>
              <w:rPr>
                <w:szCs w:val="22"/>
                <w:lang w:val="en-US"/>
              </w:rPr>
              <w:t>RedCap</w:t>
            </w:r>
            <w:proofErr w:type="spellEnd"/>
            <w:r>
              <w:rPr>
                <w:szCs w:val="22"/>
                <w:lang w:val="en-US"/>
              </w:rPr>
              <w:t xml:space="preserve"> UEs and legacy UEs can share the same initial DL BWP. For offloading purpose, dedicated DL initial BWP can be configured for </w:t>
            </w:r>
            <w:proofErr w:type="spellStart"/>
            <w:r>
              <w:rPr>
                <w:szCs w:val="22"/>
                <w:lang w:val="en-US"/>
              </w:rPr>
              <w:t>RedCap</w:t>
            </w:r>
            <w:proofErr w:type="spellEnd"/>
            <w:r>
              <w:rPr>
                <w:szCs w:val="22"/>
                <w:lang w:val="en-US"/>
              </w:rPr>
              <w:t xml:space="preserve">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 xml:space="preserve">When there is no coexistence issue, and the traffic load is low in the initial BWP, </w:t>
            </w:r>
            <w:proofErr w:type="spellStart"/>
            <w:r>
              <w:rPr>
                <w:rFonts w:eastAsia="DengXian"/>
                <w:lang w:val="en-US" w:eastAsia="zh-CN"/>
              </w:rPr>
              <w:t>RedCap</w:t>
            </w:r>
            <w:proofErr w:type="spellEnd"/>
            <w:r>
              <w:rPr>
                <w:rFonts w:eastAsia="DengXian"/>
                <w:lang w:val="en-US" w:eastAsia="zh-CN"/>
              </w:rPr>
              <w:t xml:space="preserve"> devices can share the same initial UL BWP.</w:t>
            </w:r>
            <w:r>
              <w:rPr>
                <w:rFonts w:eastAsia="DengXian" w:hint="eastAsia"/>
                <w:lang w:val="en-US" w:eastAsia="zh-CN"/>
              </w:rPr>
              <w:t xml:space="preserve"> </w:t>
            </w:r>
            <w:r>
              <w:rPr>
                <w:rFonts w:eastAsia="DengXian"/>
                <w:lang w:val="en-US" w:eastAsia="zh-CN"/>
              </w:rPr>
              <w:t xml:space="preserve">Otherwise, the network should have the flexibility to configure separate initial BWP for </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Therefore, it depends on the </w:t>
            </w:r>
            <w:proofErr w:type="spellStart"/>
            <w:r>
              <w:rPr>
                <w:rFonts w:eastAsia="DengXian"/>
                <w:lang w:val="en-US" w:eastAsia="zh-CN"/>
              </w:rPr>
              <w:t>gNB</w:t>
            </w:r>
            <w:proofErr w:type="spellEnd"/>
            <w:r>
              <w:rPr>
                <w:rFonts w:eastAsia="DengXian"/>
                <w:lang w:val="en-US" w:eastAsia="zh-CN"/>
              </w:rPr>
              <w:t xml:space="preserve">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w:t>
            </w:r>
            <w:proofErr w:type="spellStart"/>
            <w:r>
              <w:rPr>
                <w:lang w:val="en-US" w:eastAsia="ja-JP"/>
              </w:rPr>
              <w:t>RedCap</w:t>
            </w:r>
            <w:proofErr w:type="spellEnd"/>
            <w:r>
              <w:rPr>
                <w:lang w:val="en-US" w:eastAsia="ja-JP"/>
              </w:rPr>
              <w:t xml:space="preserve"> and legacy UEs or configuring </w:t>
            </w:r>
            <w:r w:rsidRPr="00953A80">
              <w:rPr>
                <w:lang w:val="en-US" w:eastAsia="ja-JP"/>
              </w:rPr>
              <w:t>separate initial BWPs</w:t>
            </w:r>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w:t>
            </w:r>
            <w:proofErr w:type="spellStart"/>
            <w:r>
              <w:rPr>
                <w:lang w:val="en-US"/>
              </w:rPr>
              <w:t>RedCap</w:t>
            </w:r>
            <w:proofErr w:type="spellEnd"/>
            <w:r>
              <w:rPr>
                <w:lang w:val="en-US"/>
              </w:rPr>
              <w:t xml:space="preserve"> UE BW and thus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w:t>
            </w:r>
          </w:p>
          <w:p w14:paraId="0D792D28" w14:textId="77777777" w:rsidR="00133910" w:rsidRDefault="00133910" w:rsidP="00133910">
            <w:pPr>
              <w:rPr>
                <w:lang w:val="en-US"/>
              </w:rPr>
            </w:pPr>
            <w:r>
              <w:rPr>
                <w:lang w:val="en-US"/>
              </w:rPr>
              <w:t xml:space="preserve">As Nokia, we fail to see strong motivation to configure initial DL BWP that is wider than </w:t>
            </w:r>
            <w:proofErr w:type="spellStart"/>
            <w:r>
              <w:rPr>
                <w:lang w:val="en-US"/>
              </w:rPr>
              <w:t>RedCap</w:t>
            </w:r>
            <w:proofErr w:type="spellEnd"/>
            <w:r>
              <w:rPr>
                <w:lang w:val="en-US"/>
              </w:rPr>
              <w:t xml:space="preserve"> UE BW. </w:t>
            </w:r>
          </w:p>
          <w:p w14:paraId="7CC5FDE4" w14:textId="77777777" w:rsidR="00133910" w:rsidRDefault="00133910" w:rsidP="00133910">
            <w:pPr>
              <w:rPr>
                <w:lang w:val="en-US"/>
              </w:rPr>
            </w:pPr>
            <w:r>
              <w:rPr>
                <w:lang w:val="en-US"/>
              </w:rPr>
              <w:t>It should be noted that the two options for BWP #0 configuration are not fundamentally different to NW implementation with primary impact being on RRC signaling, and even the latter impact is minimal considering that a non-</w:t>
            </w:r>
            <w:proofErr w:type="spellStart"/>
            <w:r>
              <w:rPr>
                <w:lang w:val="en-US"/>
              </w:rPr>
              <w:t>RedCap</w:t>
            </w:r>
            <w:proofErr w:type="spellEnd"/>
            <w:r>
              <w:rPr>
                <w:lang w:val="en-US"/>
              </w:rPr>
              <w:t xml:space="preserve">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and within </w:t>
            </w:r>
            <w:proofErr w:type="spellStart"/>
            <w:r>
              <w:rPr>
                <w:lang w:val="en-US"/>
              </w:rPr>
              <w:t>RedCap</w:t>
            </w:r>
            <w:proofErr w:type="spellEnd"/>
            <w:r>
              <w:rPr>
                <w:lang w:val="en-US"/>
              </w:rPr>
              <w:t xml:space="preserve"> UE’s max BW capability. Therefore, from a functional perspective, there would be no difference whether Option 1 or 2 for BWP #0 configuration is used, and if BWP #0 is limited to within 20/100 MHz (for </w:t>
            </w:r>
            <w:r>
              <w:rPr>
                <w:lang w:val="en-US"/>
              </w:rPr>
              <w:lastRenderedPageBreak/>
              <w:t xml:space="preserve">FR1/FR2 respectively). </w:t>
            </w:r>
          </w:p>
          <w:p w14:paraId="61CF48A7" w14:textId="77777777" w:rsidR="00133910" w:rsidRDefault="00133910" w:rsidP="00133910">
            <w:pPr>
              <w:rPr>
                <w:lang w:val="en-US"/>
              </w:rPr>
            </w:pPr>
            <w:r>
              <w:rPr>
                <w:lang w:val="en-US"/>
              </w:rPr>
              <w:t xml:space="preserve">On the other hand, allowing </w:t>
            </w:r>
            <w:proofErr w:type="spellStart"/>
            <w:r>
              <w:rPr>
                <w:lang w:val="en-US"/>
              </w:rPr>
              <w:t>RedCap</w:t>
            </w:r>
            <w:proofErr w:type="spellEnd"/>
            <w:r>
              <w:rPr>
                <w:lang w:val="en-US"/>
              </w:rPr>
              <w:t xml:space="preserve"> UE to receive within BWPs larger than max UE BW implies significant reworking of the system design (effectively repeating </w:t>
            </w:r>
            <w:proofErr w:type="spellStart"/>
            <w:r>
              <w:rPr>
                <w:lang w:val="en-US"/>
              </w:rPr>
              <w:t>eMTC</w:t>
            </w:r>
            <w:proofErr w:type="spellEnd"/>
            <w:r>
              <w:rPr>
                <w:lang w:val="en-US"/>
              </w:rPr>
              <w:t xml:space="preserve">-like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w:t>
            </w:r>
            <w:proofErr w:type="spellStart"/>
            <w:r>
              <w:rPr>
                <w:lang w:val="en-US"/>
              </w:rPr>
              <w:t>QoS</w:t>
            </w:r>
            <w:proofErr w:type="spellEnd"/>
            <w:r>
              <w:rPr>
                <w:lang w:val="en-US"/>
              </w:rPr>
              <w:t xml:space="preserve">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w:t>
            </w:r>
            <w:proofErr w:type="spellStart"/>
            <w:r>
              <w:rPr>
                <w:lang w:val="en-US"/>
              </w:rPr>
              <w:t>RedCap</w:t>
            </w:r>
            <w:proofErr w:type="spellEnd"/>
            <w:r>
              <w:rPr>
                <w:lang w:val="en-US"/>
              </w:rPr>
              <w:t xml:space="preserve">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846"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 xml:space="preserve">After initial access, if SIB1 re-configure the DL initial BWP with a bandwidth larger than maximum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bandwidth, the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DengXian"/>
                <w:szCs w:val="22"/>
                <w:lang w:val="en-US" w:eastAsia="zh-CN"/>
              </w:rPr>
            </w:pPr>
            <w:r w:rsidRPr="00AB3E01">
              <w:rPr>
                <w:lang w:val="en-US"/>
              </w:rPr>
              <w:t xml:space="preserve">When initial BWP for legacy UEs can be covered by the maximum UE bandwidth for </w:t>
            </w:r>
            <w:proofErr w:type="spellStart"/>
            <w:r w:rsidRPr="00AB3E01">
              <w:rPr>
                <w:lang w:val="en-US"/>
              </w:rPr>
              <w:t>RedCap</w:t>
            </w:r>
            <w:proofErr w:type="spellEnd"/>
            <w:r w:rsidRPr="00AB3E01">
              <w:rPr>
                <w:lang w:val="en-US"/>
              </w:rPr>
              <w:t xml:space="preserve"> UEs, the initial BWP can be shared by the legacy UEs and the </w:t>
            </w:r>
            <w:proofErr w:type="spellStart"/>
            <w:r w:rsidRPr="00AB3E01">
              <w:rPr>
                <w:lang w:val="en-US"/>
              </w:rPr>
              <w:t>RedCap</w:t>
            </w:r>
            <w:proofErr w:type="spellEnd"/>
            <w:r w:rsidRPr="00AB3E01">
              <w:rPr>
                <w:lang w:val="en-US"/>
              </w:rPr>
              <w:t xml:space="preserve"> UEs. Otherwise, the initial BWP for </w:t>
            </w:r>
            <w:proofErr w:type="spellStart"/>
            <w:r w:rsidRPr="00AB3E01">
              <w:rPr>
                <w:lang w:val="en-US"/>
              </w:rPr>
              <w:t>RedCap</w:t>
            </w:r>
            <w:proofErr w:type="spellEnd"/>
            <w:r w:rsidRPr="00AB3E01">
              <w:rPr>
                <w:lang w:val="en-US"/>
              </w:rPr>
              <w:t xml:space="preserve">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06"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846" w:type="dxa"/>
          </w:tcPr>
          <w:p w14:paraId="15A534F0" w14:textId="77777777"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w:t>
            </w:r>
            <w:proofErr w:type="gramStart"/>
            <w:r>
              <w:rPr>
                <w:rFonts w:eastAsia="DengXian"/>
                <w:lang w:val="en-US" w:eastAsia="zh-CN"/>
              </w:rPr>
              <w:t>UEs,</w:t>
            </w:r>
            <w:proofErr w:type="gramEnd"/>
            <w:r>
              <w:rPr>
                <w:rFonts w:eastAsia="DengXian"/>
                <w:lang w:val="en-US" w:eastAsia="zh-CN"/>
              </w:rPr>
              <w:t xml:space="preserve"> this was the key reason why redcap UE has to support 20MHz as the minimum. Since otherwise 10MHz should be sufficient for FR1 </w:t>
            </w:r>
            <w:proofErr w:type="spellStart"/>
            <w:r>
              <w:rPr>
                <w:rFonts w:eastAsia="DengXian"/>
                <w:lang w:val="en-US" w:eastAsia="zh-CN"/>
              </w:rPr>
              <w:t>RedCap</w:t>
            </w:r>
            <w:proofErr w:type="spellEnd"/>
            <w:r>
              <w:rPr>
                <w:rFonts w:eastAsia="DengXian"/>
                <w:lang w:val="en-US" w:eastAsia="zh-CN"/>
              </w:rPr>
              <w:t xml:space="preserve"> UEs to only share with legacy UEs the SSB and CORESET#0 but not the entire initial BWP.</w:t>
            </w:r>
          </w:p>
          <w:p w14:paraId="7DEC96AD" w14:textId="77777777"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due to the fact that all UEs (redcap/non-redcap) </w:t>
            </w:r>
            <w:proofErr w:type="gramStart"/>
            <w:r>
              <w:rPr>
                <w:rFonts w:eastAsia="DengXian"/>
                <w:lang w:val="en-US" w:eastAsia="zh-CN"/>
              </w:rPr>
              <w:t>stays</w:t>
            </w:r>
            <w:proofErr w:type="gramEnd"/>
            <w:r>
              <w:rPr>
                <w:rFonts w:eastAsia="DengXian"/>
                <w:lang w:val="en-US" w:eastAsia="zh-CN"/>
              </w:rPr>
              <w:t xml:space="preserve"> at the same 20MHz BWP. In this case, the redcap UEs can be configured with 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06"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846" w:type="dxa"/>
          </w:tcPr>
          <w:p w14:paraId="27656E4E" w14:textId="7F7B3333" w:rsidR="00740EA7" w:rsidRDefault="00740EA7" w:rsidP="00740EA7">
            <w:pPr>
              <w:rPr>
                <w:rFonts w:eastAsia="DengXian"/>
                <w:lang w:val="en-US" w:eastAsia="zh-CN"/>
              </w:rPr>
            </w:pPr>
            <w:r>
              <w:rPr>
                <w:rFonts w:eastAsia="DengXian"/>
                <w:lang w:val="en-US" w:eastAsia="zh-CN"/>
              </w:rPr>
              <w:t xml:space="preserve">It should be supported </w:t>
            </w:r>
            <w:proofErr w:type="spellStart"/>
            <w:r>
              <w:rPr>
                <w:rFonts w:eastAsia="DengXian"/>
                <w:lang w:val="en-US" w:eastAsia="zh-CN"/>
              </w:rPr>
              <w:t>RedCap</w:t>
            </w:r>
            <w:proofErr w:type="spellEnd"/>
            <w:r>
              <w:rPr>
                <w:rFonts w:eastAsia="DengXian"/>
                <w:lang w:val="en-US" w:eastAsia="zh-CN"/>
              </w:rPr>
              <w:t xml:space="preserve"> and legacy UE share initial BWP.</w:t>
            </w:r>
          </w:p>
        </w:tc>
      </w:tr>
      <w:tr w:rsidR="00F52468" w14:paraId="2CE64428" w14:textId="77777777" w:rsidTr="00F52468">
        <w:tc>
          <w:tcPr>
            <w:tcW w:w="1479"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06"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846" w:type="dxa"/>
          </w:tcPr>
          <w:p w14:paraId="48DEF83E" w14:textId="77777777"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UEs is within the size of </w:t>
            </w:r>
            <w:proofErr w:type="spellStart"/>
            <w:r>
              <w:rPr>
                <w:rFonts w:eastAsia="DengXian"/>
                <w:lang w:val="en-US" w:eastAsia="zh-CN"/>
              </w:rPr>
              <w:t>RedCap</w:t>
            </w:r>
            <w:proofErr w:type="spellEnd"/>
            <w:r>
              <w:rPr>
                <w:rFonts w:eastAsia="DengXian"/>
                <w:lang w:val="en-US" w:eastAsia="zh-CN"/>
              </w:rPr>
              <w:t xml:space="preserve"> UE BW, the same initial DL BWP can be shared. Otherwise, it may be natural to have separate DL BWPs based on existing BWP mechanisms (i.e. the BWP size should not exceed UE RF BW).</w:t>
            </w:r>
          </w:p>
        </w:tc>
      </w:tr>
      <w:tr w:rsidR="00911BD3" w14:paraId="4C27A1DB" w14:textId="77777777" w:rsidTr="00F52468">
        <w:tc>
          <w:tcPr>
            <w:tcW w:w="1479" w:type="dxa"/>
          </w:tcPr>
          <w:p w14:paraId="7BCADF90" w14:textId="27F793B4" w:rsidR="00911BD3" w:rsidRDefault="00911BD3" w:rsidP="00911BD3">
            <w:pPr>
              <w:rPr>
                <w:rFonts w:ascii="DengXian" w:eastAsia="DengXian" w:hAnsi="DengXian"/>
                <w:lang w:val="en-US" w:eastAsia="zh-CN"/>
              </w:rPr>
            </w:pPr>
            <w:proofErr w:type="spellStart"/>
            <w:r>
              <w:rPr>
                <w:rFonts w:eastAsia="DengXian"/>
                <w:lang w:val="en-US" w:eastAsia="zh-CN"/>
              </w:rPr>
              <w:t>Xiaomi</w:t>
            </w:r>
            <w:proofErr w:type="spellEnd"/>
          </w:p>
        </w:tc>
        <w:tc>
          <w:tcPr>
            <w:tcW w:w="1306"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846"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w:t>
            </w:r>
            <w:r>
              <w:rPr>
                <w:rFonts w:eastAsia="DengXian"/>
                <w:lang w:val="en-US" w:eastAsia="zh-CN"/>
              </w:rPr>
              <w:lastRenderedPageBreak/>
              <w:t xml:space="preserve">of traffic offloading </w:t>
            </w:r>
          </w:p>
        </w:tc>
      </w:tr>
      <w:tr w:rsidR="0046752C" w14:paraId="074E2F2A" w14:textId="77777777" w:rsidTr="00F52468">
        <w:tc>
          <w:tcPr>
            <w:tcW w:w="1479" w:type="dxa"/>
          </w:tcPr>
          <w:p w14:paraId="3A36A44D" w14:textId="75F031A7" w:rsidR="0046752C" w:rsidRDefault="0046752C" w:rsidP="0046752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06"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846" w:type="dxa"/>
          </w:tcPr>
          <w:p w14:paraId="18D6ED13" w14:textId="7777777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77777777"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51ECBE64" w14:textId="77777777"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0250E490" w14:textId="77777777" w:rsidR="0046752C" w:rsidRPr="009232B7" w:rsidRDefault="0046752C" w:rsidP="0046752C">
            <w:pPr>
              <w:pStyle w:val="a5"/>
              <w:numPr>
                <w:ilvl w:val="0"/>
                <w:numId w:val="30"/>
              </w:numPr>
              <w:rPr>
                <w:rFonts w:eastAsia="DengXian"/>
                <w:sz w:val="20"/>
                <w:lang w:val="en-US" w:eastAsia="zh-CN"/>
              </w:rPr>
            </w:pPr>
            <w:r>
              <w:rPr>
                <w:rFonts w:eastAsia="DengXian"/>
                <w:sz w:val="20"/>
                <w:lang w:val="en-US" w:eastAsia="zh-CN"/>
              </w:rPr>
              <w:t xml:space="preserve">No need to transmit multiple common messages or reserve multiple ROs. </w:t>
            </w:r>
          </w:p>
          <w:p w14:paraId="7AF0EA01" w14:textId="745D20CE"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w:t>
            </w:r>
            <w:proofErr w:type="spellStart"/>
            <w:r>
              <w:rPr>
                <w:rFonts w:eastAsia="DengXian"/>
                <w:lang w:val="en-US" w:eastAsia="zh-CN"/>
              </w:rPr>
              <w:t>gNB</w:t>
            </w:r>
            <w:proofErr w:type="spellEnd"/>
            <w:r>
              <w:rPr>
                <w:rFonts w:eastAsia="DengXian"/>
                <w:lang w:val="en-US" w:eastAsia="zh-CN"/>
              </w:rPr>
              <w:t xml:space="preserve">. And we don’t think this will increase the hardware cost for Redcap UEs. </w:t>
            </w:r>
          </w:p>
        </w:tc>
      </w:tr>
      <w:tr w:rsidR="00C40D7C" w14:paraId="44E10336" w14:textId="77777777" w:rsidTr="00F52468">
        <w:tc>
          <w:tcPr>
            <w:tcW w:w="1479"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06"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846"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 xml:space="preserve">t should at least be supported that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 can share the initial BWP. The configurability of separate initial BWP by the network can further be discussed with taking the early UE identification etc. into account.</w:t>
            </w:r>
          </w:p>
        </w:tc>
      </w:tr>
      <w:tr w:rsidR="00DC3E8D" w14:paraId="4DB7BB0B" w14:textId="77777777" w:rsidTr="00DC3E8D">
        <w:tc>
          <w:tcPr>
            <w:tcW w:w="1479" w:type="dxa"/>
            <w:hideMark/>
          </w:tcPr>
          <w:p w14:paraId="36B19F3F"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06"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846"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77777777"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w:t>
            </w:r>
            <w:proofErr w:type="spellStart"/>
            <w:r>
              <w:rPr>
                <w:rFonts w:eastAsia="DengXian"/>
                <w:lang w:val="en-US" w:eastAsia="zh-CN"/>
              </w:rPr>
              <w:t>RedCap</w:t>
            </w:r>
            <w:proofErr w:type="spellEnd"/>
            <w:r>
              <w:rPr>
                <w:rFonts w:eastAsia="DengXian"/>
                <w:lang w:val="en-US" w:eastAsia="zh-CN"/>
              </w:rPr>
              <w:t xml:space="preserve"> UEs and Normal UEs. </w:t>
            </w:r>
          </w:p>
          <w:p w14:paraId="3E473B38" w14:textId="77777777" w:rsidR="00DC3E8D" w:rsidRDefault="00DC3E8D">
            <w:pPr>
              <w:rPr>
                <w:rFonts w:eastAsia="DengXian"/>
                <w:lang w:val="en-US" w:eastAsia="zh-CN"/>
              </w:rPr>
            </w:pPr>
            <w:r>
              <w:rPr>
                <w:rFonts w:eastAsia="DengXian"/>
                <w:lang w:val="en-US" w:eastAsia="zh-CN"/>
              </w:rPr>
              <w:t xml:space="preserve">Then, the initial DL BWP can be re-configured by SIB1 with larger BW than CORESET0 and effective after Msg-4 (as mentioned by vivo). In our view, this flow is useful at least to contain the RRC reconfiguration message with large size. Therefore, it is better to leave </w:t>
            </w:r>
            <w:proofErr w:type="spellStart"/>
            <w:r>
              <w:rPr>
                <w:rFonts w:eastAsia="DengXian"/>
                <w:lang w:val="en-US" w:eastAsia="zh-CN"/>
              </w:rPr>
              <w:t>RedCap</w:t>
            </w:r>
            <w:proofErr w:type="spellEnd"/>
            <w:r>
              <w:rPr>
                <w:rFonts w:eastAsia="DengXian"/>
                <w:lang w:val="en-US" w:eastAsia="zh-CN"/>
              </w:rPr>
              <w:t xml:space="preserve"> UE in the MIB-configured initial DL BWP. In this case, </w:t>
            </w:r>
            <w:proofErr w:type="spellStart"/>
            <w:r>
              <w:rPr>
                <w:rFonts w:eastAsia="DengXian"/>
                <w:lang w:val="en-US" w:eastAsia="zh-CN"/>
              </w:rPr>
              <w:t>RedCap</w:t>
            </w:r>
            <w:proofErr w:type="spellEnd"/>
            <w:r>
              <w:rPr>
                <w:rFonts w:eastAsia="DengXian"/>
                <w:lang w:val="en-US" w:eastAsia="zh-CN"/>
              </w:rPr>
              <w:t xml:space="preserve"> UE stays in the initial DL BWP separate from that of Normal UE.</w:t>
            </w:r>
          </w:p>
        </w:tc>
      </w:tr>
      <w:tr w:rsidR="00C11DC6" w14:paraId="261E8993" w14:textId="77777777" w:rsidTr="00DC3E8D">
        <w:tc>
          <w:tcPr>
            <w:tcW w:w="1479"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06"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846" w:type="dxa"/>
          </w:tcPr>
          <w:p w14:paraId="7D299BC0" w14:textId="77777777"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w:t>
            </w:r>
            <w:proofErr w:type="spellStart"/>
            <w:r>
              <w:rPr>
                <w:rFonts w:eastAsia="Malgun Gothic"/>
                <w:lang w:val="en-US" w:eastAsia="ko-KR"/>
              </w:rPr>
              <w:t>RedCap</w:t>
            </w:r>
            <w:proofErr w:type="spellEnd"/>
            <w:r>
              <w:rPr>
                <w:rFonts w:eastAsia="Malgun Gothic"/>
                <w:lang w:val="en-US" w:eastAsia="ko-KR"/>
              </w:rPr>
              <w:t xml:space="preserve"> UE max bandwidth during initial access, then yes, the </w:t>
            </w:r>
            <w:proofErr w:type="spellStart"/>
            <w:r>
              <w:rPr>
                <w:rFonts w:eastAsia="Malgun Gothic"/>
                <w:lang w:val="en-US" w:eastAsia="ko-KR"/>
              </w:rPr>
              <w:t>RedCap</w:t>
            </w:r>
            <w:proofErr w:type="spellEnd"/>
            <w:r>
              <w:rPr>
                <w:rFonts w:eastAsia="Malgun Gothic"/>
                <w:lang w:val="en-US" w:eastAsia="ko-KR"/>
              </w:rPr>
              <w:t xml:space="preserve"> UEs and legacy UEs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 xml:space="preserve">Otherwise, or if there are any coexistence issues or if the offloading of </w:t>
            </w:r>
            <w:proofErr w:type="spellStart"/>
            <w:r>
              <w:rPr>
                <w:rFonts w:eastAsia="Malgun Gothic"/>
                <w:lang w:val="en-US" w:eastAsia="ko-KR"/>
              </w:rPr>
              <w:t>RedCap</w:t>
            </w:r>
            <w:proofErr w:type="spellEnd"/>
            <w:r>
              <w:rPr>
                <w:rFonts w:eastAsia="Malgun Gothic"/>
                <w:lang w:val="en-US" w:eastAsia="ko-KR"/>
              </w:rPr>
              <w:t xml:space="preserve"> traffic is desired, we see that supporting separate DL BWP is needed.</w:t>
            </w:r>
          </w:p>
        </w:tc>
      </w:tr>
      <w:tr w:rsidR="002E5FAF" w14:paraId="7B704A72" w14:textId="77777777" w:rsidTr="00DC3E8D">
        <w:tc>
          <w:tcPr>
            <w:tcW w:w="1479" w:type="dxa"/>
          </w:tcPr>
          <w:p w14:paraId="653E5D76" w14:textId="1DE5010F" w:rsidR="002E5FAF" w:rsidRPr="002E5FAF" w:rsidRDefault="002E5FAF" w:rsidP="00C11DC6">
            <w:pPr>
              <w:rPr>
                <w:rFonts w:eastAsia="等线" w:hint="eastAsia"/>
                <w:lang w:val="en-US" w:eastAsia="zh-CN"/>
              </w:rPr>
            </w:pPr>
            <w:r>
              <w:rPr>
                <w:rFonts w:eastAsia="等线" w:hint="eastAsia"/>
                <w:lang w:val="en-US" w:eastAsia="zh-CN"/>
              </w:rPr>
              <w:t>OPPO</w:t>
            </w:r>
          </w:p>
        </w:tc>
        <w:tc>
          <w:tcPr>
            <w:tcW w:w="1306" w:type="dxa"/>
          </w:tcPr>
          <w:p w14:paraId="24946544" w14:textId="756669D9" w:rsidR="002E5FAF" w:rsidRPr="002E5FAF" w:rsidRDefault="002E5FAF" w:rsidP="00C11DC6">
            <w:pPr>
              <w:tabs>
                <w:tab w:val="left" w:pos="551"/>
              </w:tabs>
              <w:rPr>
                <w:rFonts w:eastAsia="等线" w:hint="eastAsia"/>
                <w:lang w:val="en-US" w:eastAsia="zh-CN"/>
              </w:rPr>
            </w:pPr>
            <w:r>
              <w:rPr>
                <w:rFonts w:eastAsia="等线" w:hint="eastAsia"/>
                <w:lang w:val="en-US" w:eastAsia="zh-CN"/>
              </w:rPr>
              <w:t>Y</w:t>
            </w:r>
          </w:p>
        </w:tc>
        <w:tc>
          <w:tcPr>
            <w:tcW w:w="6846" w:type="dxa"/>
          </w:tcPr>
          <w:p w14:paraId="79013F84" w14:textId="77777777" w:rsidR="002E5FAF" w:rsidRDefault="002E5FAF" w:rsidP="00C11DC6">
            <w:pPr>
              <w:rPr>
                <w:rFonts w:eastAsia="等线" w:hint="eastAsia"/>
                <w:lang w:val="en-US" w:eastAsia="zh-CN"/>
              </w:rPr>
            </w:pPr>
            <w:r>
              <w:rPr>
                <w:rFonts w:eastAsia="等线"/>
                <w:lang w:val="en-US" w:eastAsia="zh-CN"/>
              </w:rPr>
              <w:t>A</w:t>
            </w:r>
            <w:r>
              <w:rPr>
                <w:rFonts w:eastAsia="等线"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等线" w:hint="eastAsia"/>
                <w:lang w:val="en-US" w:eastAsia="zh-CN"/>
              </w:rPr>
            </w:pPr>
            <w:r>
              <w:rPr>
                <w:rFonts w:eastAsia="等线" w:hint="eastAsia"/>
                <w:lang w:val="en-US" w:eastAsia="zh-CN"/>
              </w:rPr>
              <w:t xml:space="preserve">After initial access, the </w:t>
            </w:r>
            <w:proofErr w:type="spellStart"/>
            <w:r>
              <w:rPr>
                <w:rFonts w:eastAsia="等线" w:hint="eastAsia"/>
                <w:lang w:val="en-US" w:eastAsia="zh-CN"/>
              </w:rPr>
              <w:t>gNB</w:t>
            </w:r>
            <w:proofErr w:type="spellEnd"/>
            <w:r>
              <w:rPr>
                <w:rFonts w:eastAsia="等线" w:hint="eastAsia"/>
                <w:lang w:val="en-US" w:eastAsia="zh-CN"/>
              </w:rPr>
              <w:t xml:space="preserve"> shall have the flexibility to configure separate initial BWP for Redcap UE to adapt to its bandwidth restriction.</w:t>
            </w:r>
          </w:p>
        </w:tc>
      </w:tr>
    </w:tbl>
    <w:p w14:paraId="25A0DC6C" w14:textId="1C5369D5" w:rsidR="00D23FBB" w:rsidRPr="00DC3E8D"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w:t>
      </w:r>
      <w:proofErr w:type="spellStart"/>
      <w:r>
        <w:rPr>
          <w:lang w:val="en-US"/>
        </w:rPr>
        <w:t>RedCap</w:t>
      </w:r>
      <w:proofErr w:type="spellEnd"/>
      <w:r>
        <w:rPr>
          <w:lang w:val="en-US"/>
        </w:rPr>
        <w:t xml:space="preserve">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proofErr w:type="gramStart"/>
      <w:r w:rsidR="00056574">
        <w:rPr>
          <w:rFonts w:cs="Arial"/>
        </w:rPr>
        <w:t>22</w:t>
      </w:r>
      <w:proofErr w:type="gramEnd"/>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w:t>
      </w:r>
      <w:proofErr w:type="spellStart"/>
      <w:r>
        <w:rPr>
          <w:b/>
          <w:bCs/>
        </w:rPr>
        <w:t>RedCap</w:t>
      </w:r>
      <w:proofErr w:type="spellEnd"/>
      <w:r>
        <w:rPr>
          <w:b/>
          <w:bCs/>
        </w:rPr>
        <w:t xml:space="preserve">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7"/>
        <w:gridCol w:w="1394"/>
        <w:gridCol w:w="676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w:t>
            </w:r>
            <w:proofErr w:type="spellStart"/>
            <w:r>
              <w:rPr>
                <w:lang w:val="en-US"/>
              </w:rPr>
              <w:t>RedCap</w:t>
            </w:r>
            <w:proofErr w:type="spellEnd"/>
            <w:r>
              <w:rPr>
                <w:lang w:val="en-US"/>
              </w:rPr>
              <w:t>) 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 xml:space="preserve">L BWP for legacy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w:t>
            </w:r>
            <w:proofErr w:type="spellStart"/>
            <w:r w:rsidR="00022762">
              <w:rPr>
                <w:sz w:val="20"/>
                <w:szCs w:val="22"/>
                <w:lang w:val="en-US"/>
              </w:rPr>
              <w:t>RedCap</w:t>
            </w:r>
            <w:proofErr w:type="spellEnd"/>
            <w:r w:rsidR="00022762">
              <w:rPr>
                <w:sz w:val="20"/>
                <w:szCs w:val="22"/>
                <w:lang w:val="en-US"/>
              </w:rPr>
              <w:t xml:space="preserve">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 xml:space="preserve">L BWP for legacy UEs is wider than the max UE </w:t>
            </w:r>
            <w:r w:rsidRPr="00851F52">
              <w:rPr>
                <w:sz w:val="20"/>
                <w:szCs w:val="22"/>
                <w:lang w:val="en-US"/>
              </w:rPr>
              <w:lastRenderedPageBreak/>
              <w:t xml:space="preserve">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lastRenderedPageBreak/>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w:t>
            </w:r>
            <w:proofErr w:type="spellStart"/>
            <w:r>
              <w:rPr>
                <w:szCs w:val="22"/>
                <w:lang w:val="en-US"/>
              </w:rPr>
              <w:t>RedCap</w:t>
            </w:r>
            <w:proofErr w:type="spellEnd"/>
            <w:r>
              <w:rPr>
                <w:szCs w:val="22"/>
                <w:lang w:val="en-US"/>
              </w:rPr>
              <w:t xml:space="preserve"> UEs if the size of initial UL BWP for legacy UEs is wider than the max UE bandwidth of </w:t>
            </w:r>
            <w:proofErr w:type="spellStart"/>
            <w:r>
              <w:rPr>
                <w:szCs w:val="22"/>
                <w:lang w:val="en-US"/>
              </w:rPr>
              <w:t>RedCap</w:t>
            </w:r>
            <w:proofErr w:type="spellEnd"/>
            <w:r>
              <w:rPr>
                <w:szCs w:val="22"/>
                <w:lang w:val="en-US"/>
              </w:rPr>
              <w:t xml:space="preserve"> UEs. </w:t>
            </w:r>
          </w:p>
          <w:p w14:paraId="1B018C29" w14:textId="5287514E" w:rsidR="004B4085" w:rsidRDefault="004B4085" w:rsidP="004B4085">
            <w:pPr>
              <w:rPr>
                <w:lang w:val="en-US"/>
              </w:rPr>
            </w:pPr>
            <w:r>
              <w:rPr>
                <w:szCs w:val="22"/>
                <w:lang w:val="en-US"/>
              </w:rPr>
              <w:t xml:space="preserve">If the size of initial UL BWP for legacy UEs is no wider than the max UE bandwidth of </w:t>
            </w:r>
            <w:proofErr w:type="spellStart"/>
            <w:r>
              <w:rPr>
                <w:szCs w:val="22"/>
                <w:lang w:val="en-US"/>
              </w:rPr>
              <w:t>RedCap</w:t>
            </w:r>
            <w:proofErr w:type="spellEnd"/>
            <w:r>
              <w:rPr>
                <w:szCs w:val="22"/>
                <w:lang w:val="en-US"/>
              </w:rPr>
              <w:t xml:space="preserve"> UEs, </w:t>
            </w:r>
            <w:proofErr w:type="spellStart"/>
            <w:r>
              <w:rPr>
                <w:szCs w:val="22"/>
                <w:lang w:val="en-US"/>
              </w:rPr>
              <w:t>RedCap</w:t>
            </w:r>
            <w:proofErr w:type="spellEnd"/>
            <w:r>
              <w:rPr>
                <w:szCs w:val="22"/>
                <w:lang w:val="en-US"/>
              </w:rPr>
              <w:t xml:space="preserve"> UEs and legacy UEs can share the same initial UL BWP.  Dedicated UL initial BWP can be configured for </w:t>
            </w:r>
            <w:proofErr w:type="spellStart"/>
            <w:r>
              <w:rPr>
                <w:szCs w:val="22"/>
                <w:lang w:val="en-US"/>
              </w:rPr>
              <w:t>RedCap</w:t>
            </w:r>
            <w:proofErr w:type="spellEnd"/>
            <w:r>
              <w:rPr>
                <w:szCs w:val="22"/>
                <w:lang w:val="en-US"/>
              </w:rPr>
              <w:t xml:space="preserve"> UEs for </w:t>
            </w:r>
            <w:proofErr w:type="spellStart"/>
            <w:r>
              <w:rPr>
                <w:szCs w:val="22"/>
                <w:lang w:val="en-US"/>
              </w:rPr>
              <w:t>RedCap</w:t>
            </w:r>
            <w:proofErr w:type="spellEnd"/>
            <w:r>
              <w:rPr>
                <w:szCs w:val="22"/>
                <w:lang w:val="en-US"/>
              </w:rPr>
              <w:t xml:space="preserve">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 xml:space="preserve">When there is no coexistence issue, and the traffic load is low in the initial BWP, </w:t>
            </w:r>
            <w:proofErr w:type="spellStart"/>
            <w:r>
              <w:rPr>
                <w:rFonts w:eastAsia="DengXian"/>
                <w:lang w:val="en-US" w:eastAsia="zh-CN"/>
              </w:rPr>
              <w:t>RedCap</w:t>
            </w:r>
            <w:proofErr w:type="spellEnd"/>
            <w:r>
              <w:rPr>
                <w:rFonts w:eastAsia="DengXian"/>
                <w:lang w:val="en-US" w:eastAsia="zh-CN"/>
              </w:rPr>
              <w:t xml:space="preserve"> devices can share the same initial UL BWP.</w:t>
            </w:r>
            <w:r>
              <w:rPr>
                <w:rFonts w:eastAsia="DengXian" w:hint="eastAsia"/>
                <w:lang w:val="en-US" w:eastAsia="zh-CN"/>
              </w:rPr>
              <w:t xml:space="preserve"> </w:t>
            </w:r>
            <w:r>
              <w:rPr>
                <w:rFonts w:eastAsia="DengXian"/>
                <w:lang w:val="en-US" w:eastAsia="zh-CN"/>
              </w:rPr>
              <w:t xml:space="preserve">Otherwise, the network should have the flexibility to configure separate initial BWP for </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Therefore, it depends on the </w:t>
            </w:r>
            <w:proofErr w:type="spellStart"/>
            <w:r>
              <w:rPr>
                <w:rFonts w:eastAsia="DengXian"/>
                <w:lang w:val="en-US" w:eastAsia="zh-CN"/>
              </w:rPr>
              <w:t>gNB</w:t>
            </w:r>
            <w:proofErr w:type="spellEnd"/>
            <w:r>
              <w:rPr>
                <w:rFonts w:eastAsia="DengXian"/>
                <w:lang w:val="en-US" w:eastAsia="zh-CN"/>
              </w:rPr>
              <w:t xml:space="preserve">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w:t>
            </w:r>
            <w:proofErr w:type="spellStart"/>
            <w:r>
              <w:rPr>
                <w:lang w:val="en-US"/>
              </w:rPr>
              <w:t>RedCap</w:t>
            </w:r>
            <w:proofErr w:type="spellEnd"/>
            <w:r>
              <w:rPr>
                <w:lang w:val="en-US"/>
              </w:rPr>
              <w:t xml:space="preserve"> UEs should be limited to within </w:t>
            </w:r>
            <w:proofErr w:type="spellStart"/>
            <w:r>
              <w:rPr>
                <w:lang w:val="en-US"/>
              </w:rPr>
              <w:t>RedCap</w:t>
            </w:r>
            <w:proofErr w:type="spellEnd"/>
            <w:r>
              <w:rPr>
                <w:lang w:val="en-US"/>
              </w:rPr>
              <w:t xml:space="preserve"> UE’s max channel BWP and can be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Similar to the case of DL BWPs, we do not see a strong reason to allow </w:t>
            </w:r>
            <w:proofErr w:type="spellStart"/>
            <w:r>
              <w:rPr>
                <w:lang w:val="en-US"/>
              </w:rPr>
              <w:t>RedCap</w:t>
            </w:r>
            <w:proofErr w:type="spellEnd"/>
            <w:r>
              <w:rPr>
                <w:lang w:val="en-US"/>
              </w:rPr>
              <w:t xml:space="preserve">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 xml:space="preserve">On the other hand, the specification efforts to allow for </w:t>
            </w:r>
            <w:proofErr w:type="spellStart"/>
            <w:r>
              <w:rPr>
                <w:lang w:val="en-US"/>
              </w:rPr>
              <w:t>RedCap</w:t>
            </w:r>
            <w:proofErr w:type="spellEnd"/>
            <w:r>
              <w:rPr>
                <w:lang w:val="en-US"/>
              </w:rPr>
              <w:t xml:space="preserve">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w:t>
            </w:r>
            <w:proofErr w:type="spellStart"/>
            <w:r>
              <w:rPr>
                <w:lang w:val="en-US"/>
              </w:rPr>
              <w:t>RedCap</w:t>
            </w:r>
            <w:proofErr w:type="spellEnd"/>
            <w:r>
              <w:rPr>
                <w:lang w:val="en-US"/>
              </w:rPr>
              <w:t xml:space="preserve">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72"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80"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bandwidth, if initial UL BWP is larger than the maximum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bandwidth.</w:t>
            </w:r>
          </w:p>
          <w:p w14:paraId="6C5FC511" w14:textId="6C5F7113" w:rsidR="00FC4568" w:rsidRDefault="00FC4568" w:rsidP="0085026B">
            <w:pPr>
              <w:rPr>
                <w:lang w:val="en-US"/>
              </w:rPr>
            </w:pPr>
            <w:r>
              <w:rPr>
                <w:rFonts w:eastAsia="DengXian" w:hint="eastAsia"/>
                <w:szCs w:val="22"/>
                <w:lang w:val="en-US" w:eastAsia="zh-CN"/>
              </w:rPr>
              <w:t xml:space="preserve">We are also open to introducing a dedicated initial UL BWP for </w:t>
            </w:r>
            <w:proofErr w:type="spellStart"/>
            <w:r>
              <w:rPr>
                <w:rFonts w:eastAsia="DengXian" w:hint="eastAsia"/>
                <w:szCs w:val="22"/>
                <w:lang w:val="en-US" w:eastAsia="zh-CN"/>
              </w:rPr>
              <w:t>RedCap</w:t>
            </w:r>
            <w:proofErr w:type="spellEnd"/>
            <w:r>
              <w:rPr>
                <w:rFonts w:eastAsia="DengXian" w:hint="eastAsia"/>
                <w:szCs w:val="22"/>
                <w:lang w:val="en-US" w:eastAsia="zh-CN"/>
              </w:rPr>
              <w:t>.</w:t>
            </w:r>
          </w:p>
        </w:tc>
      </w:tr>
      <w:tr w:rsidR="0014384E" w:rsidRPr="008E3AB5" w14:paraId="49401C5B" w14:textId="77777777" w:rsidTr="00710A84">
        <w:tc>
          <w:tcPr>
            <w:tcW w:w="1479"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 xml:space="preserve">ne difference between the UL initial BWP and DL initial BWP is that, the </w:t>
            </w:r>
            <w:r>
              <w:rPr>
                <w:rFonts w:eastAsia="DengXian"/>
                <w:lang w:val="en-US" w:eastAsia="zh-CN"/>
              </w:rPr>
              <w:lastRenderedPageBreak/>
              <w:t>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DengXian"/>
                <w:lang w:val="en-US" w:eastAsia="zh-CN"/>
              </w:rPr>
            </w:pPr>
            <w:r>
              <w:rPr>
                <w:rFonts w:eastAsia="DengXian"/>
                <w:lang w:val="en-US" w:eastAsia="zh-CN"/>
              </w:rPr>
              <w:lastRenderedPageBreak/>
              <w:t>NEC</w:t>
            </w:r>
          </w:p>
        </w:tc>
        <w:tc>
          <w:tcPr>
            <w:tcW w:w="1372"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80" w:type="dxa"/>
          </w:tcPr>
          <w:p w14:paraId="15582D78" w14:textId="77777777" w:rsidR="00740EA7" w:rsidRDefault="00740EA7" w:rsidP="00740EA7">
            <w:pPr>
              <w:rPr>
                <w:rFonts w:eastAsia="DengXian"/>
                <w:lang w:val="en-US" w:eastAsia="zh-CN"/>
              </w:rPr>
            </w:pPr>
          </w:p>
        </w:tc>
      </w:tr>
      <w:tr w:rsidR="00F52468" w14:paraId="726B1787" w14:textId="77777777" w:rsidTr="00F52468">
        <w:tc>
          <w:tcPr>
            <w:tcW w:w="1479"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80"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F52468">
        <w:tc>
          <w:tcPr>
            <w:tcW w:w="1479" w:type="dxa"/>
          </w:tcPr>
          <w:p w14:paraId="3F42872E" w14:textId="024D240F" w:rsidR="00911BD3" w:rsidRDefault="00911BD3" w:rsidP="00911BD3">
            <w:pPr>
              <w:rPr>
                <w:rFonts w:ascii="DengXian" w:eastAsia="DengXian" w:hAnsi="DengXian"/>
                <w:lang w:val="en-US" w:eastAsia="zh-CN"/>
              </w:rPr>
            </w:pPr>
            <w:proofErr w:type="spellStart"/>
            <w:r>
              <w:rPr>
                <w:rFonts w:eastAsia="DengXian"/>
                <w:lang w:val="en-US" w:eastAsia="zh-CN"/>
              </w:rPr>
              <w:t>Xiaomi</w:t>
            </w:r>
            <w:proofErr w:type="spellEnd"/>
          </w:p>
        </w:tc>
        <w:tc>
          <w:tcPr>
            <w:tcW w:w="1372" w:type="dxa"/>
          </w:tcPr>
          <w:p w14:paraId="7648D430" w14:textId="77777777" w:rsidR="00911BD3" w:rsidRDefault="00911BD3" w:rsidP="00911BD3">
            <w:pPr>
              <w:tabs>
                <w:tab w:val="left" w:pos="551"/>
              </w:tabs>
              <w:rPr>
                <w:rFonts w:eastAsia="DengXian"/>
                <w:lang w:val="en-US" w:eastAsia="zh-CN"/>
              </w:rPr>
            </w:pPr>
          </w:p>
        </w:tc>
        <w:tc>
          <w:tcPr>
            <w:tcW w:w="6780"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5"/>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a5"/>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5"/>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5"/>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5"/>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5"/>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46752C">
        <w:tc>
          <w:tcPr>
            <w:tcW w:w="1479"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72"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80"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a5"/>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w:t>
            </w:r>
            <w:proofErr w:type="spellStart"/>
            <w:r>
              <w:rPr>
                <w:rFonts w:eastAsia="DengXian"/>
                <w:lang w:val="en-US" w:eastAsia="zh-CN"/>
              </w:rPr>
              <w:t>gNB</w:t>
            </w:r>
            <w:proofErr w:type="spellEnd"/>
            <w:r>
              <w:rPr>
                <w:rFonts w:eastAsia="DengXian"/>
                <w:lang w:val="en-US" w:eastAsia="zh-CN"/>
              </w:rPr>
              <w:t xml:space="preserve">. And we don’t think this will increase the hardware cost for Redcap UEs. </w:t>
            </w:r>
          </w:p>
        </w:tc>
      </w:tr>
      <w:tr w:rsidR="0081435E" w14:paraId="20363A1A" w14:textId="77777777" w:rsidTr="0046752C">
        <w:tc>
          <w:tcPr>
            <w:tcW w:w="1479"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72"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80"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 xml:space="preserve">t should at least be supported that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 can share the initial BWP. The configurability of separate initial BWP by the network can further be discussed with taking the early UE identification etc. into account.</w:t>
            </w:r>
          </w:p>
        </w:tc>
      </w:tr>
      <w:tr w:rsidR="00DC3E8D" w14:paraId="1C4BBFD7" w14:textId="77777777" w:rsidTr="00DC3E8D">
        <w:tc>
          <w:tcPr>
            <w:tcW w:w="1479" w:type="dxa"/>
            <w:hideMark/>
          </w:tcPr>
          <w:p w14:paraId="57604240"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80"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DC3E8D">
        <w:tc>
          <w:tcPr>
            <w:tcW w:w="1479"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80"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 xml:space="preserve">If the bandwidth of initial UL BWP is no larger than the </w:t>
            </w:r>
            <w:proofErr w:type="spellStart"/>
            <w:r>
              <w:rPr>
                <w:rFonts w:eastAsia="Malgun Gothic"/>
                <w:lang w:val="en-US" w:eastAsia="ko-KR"/>
              </w:rPr>
              <w:t>RedCap</w:t>
            </w:r>
            <w:proofErr w:type="spellEnd"/>
            <w:r>
              <w:rPr>
                <w:rFonts w:eastAsia="Malgun Gothic"/>
                <w:lang w:val="en-US" w:eastAsia="ko-KR"/>
              </w:rPr>
              <w:t xml:space="preserve"> UE max bandwidth during initial access, then yes, the </w:t>
            </w:r>
            <w:proofErr w:type="spellStart"/>
            <w:r>
              <w:rPr>
                <w:rFonts w:eastAsia="Malgun Gothic"/>
                <w:lang w:val="en-US" w:eastAsia="ko-KR"/>
              </w:rPr>
              <w:t>RedCap</w:t>
            </w:r>
            <w:proofErr w:type="spellEnd"/>
            <w:r>
              <w:rPr>
                <w:rFonts w:eastAsia="Malgun Gothic"/>
                <w:lang w:val="en-US" w:eastAsia="ko-KR"/>
              </w:rPr>
              <w:t xml:space="preserve"> UEs and legacy UEs </w:t>
            </w:r>
            <w:r>
              <w:rPr>
                <w:rFonts w:eastAsia="Malgun Gothic"/>
                <w:lang w:val="en-US" w:eastAsia="ko-KR"/>
              </w:rPr>
              <w:lastRenderedPageBreak/>
              <w:t>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 xml:space="preserve">Otherwise, or if there are any coexistence issues or if the offloading of </w:t>
            </w:r>
            <w:proofErr w:type="spellStart"/>
            <w:r>
              <w:rPr>
                <w:rFonts w:eastAsia="Malgun Gothic"/>
                <w:lang w:val="en-US" w:eastAsia="ko-KR"/>
              </w:rPr>
              <w:t>RedCap</w:t>
            </w:r>
            <w:proofErr w:type="spellEnd"/>
            <w:r>
              <w:rPr>
                <w:rFonts w:eastAsia="Malgun Gothic"/>
                <w:lang w:val="en-US" w:eastAsia="ko-KR"/>
              </w:rPr>
              <w:t xml:space="preserve"> traffic is desired, we see that supporting separate UL BWP is needed.</w:t>
            </w:r>
          </w:p>
        </w:tc>
      </w:tr>
      <w:tr w:rsidR="002E5FAF" w14:paraId="1ED2BF99" w14:textId="77777777" w:rsidTr="00DC3E8D">
        <w:tc>
          <w:tcPr>
            <w:tcW w:w="1479" w:type="dxa"/>
          </w:tcPr>
          <w:p w14:paraId="6EFACED5" w14:textId="160D12E5" w:rsidR="002E5FAF" w:rsidRPr="002E5FAF" w:rsidRDefault="002E5FAF" w:rsidP="00C11DC6">
            <w:pPr>
              <w:rPr>
                <w:rFonts w:eastAsia="等线" w:hint="eastAsia"/>
                <w:lang w:val="en-US" w:eastAsia="zh-CN"/>
              </w:rPr>
            </w:pPr>
            <w:r>
              <w:rPr>
                <w:rFonts w:eastAsia="等线" w:hint="eastAsia"/>
                <w:lang w:val="en-US" w:eastAsia="zh-CN"/>
              </w:rPr>
              <w:lastRenderedPageBreak/>
              <w:t>OPPO</w:t>
            </w:r>
          </w:p>
        </w:tc>
        <w:tc>
          <w:tcPr>
            <w:tcW w:w="1372" w:type="dxa"/>
          </w:tcPr>
          <w:p w14:paraId="26DDA902" w14:textId="0E9AAB85" w:rsidR="002E5FAF" w:rsidRPr="002E5FAF" w:rsidRDefault="002E5FAF" w:rsidP="00C11DC6">
            <w:pPr>
              <w:tabs>
                <w:tab w:val="left" w:pos="551"/>
              </w:tabs>
              <w:rPr>
                <w:rFonts w:eastAsia="等线" w:hint="eastAsia"/>
                <w:lang w:val="en-US" w:eastAsia="zh-CN"/>
              </w:rPr>
            </w:pPr>
            <w:r>
              <w:rPr>
                <w:rFonts w:eastAsia="等线" w:hint="eastAsia"/>
                <w:lang w:val="en-US" w:eastAsia="zh-CN"/>
              </w:rPr>
              <w:t>Y</w:t>
            </w:r>
          </w:p>
        </w:tc>
        <w:tc>
          <w:tcPr>
            <w:tcW w:w="6780" w:type="dxa"/>
          </w:tcPr>
          <w:p w14:paraId="20A96D4C" w14:textId="08FD100B" w:rsidR="002E5FAF" w:rsidRPr="002E5FAF" w:rsidRDefault="002E5FAF" w:rsidP="00C11DC6">
            <w:pPr>
              <w:rPr>
                <w:rFonts w:eastAsia="等线" w:hint="eastAsia"/>
                <w:lang w:val="en-US" w:eastAsia="zh-CN"/>
              </w:rPr>
            </w:pPr>
            <w:r>
              <w:rPr>
                <w:rFonts w:eastAsia="等线" w:hint="eastAsia"/>
                <w:lang w:val="en-US" w:eastAsia="zh-CN"/>
              </w:rPr>
              <w:t>Share same view with ZTE.</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proofErr w:type="gramStart"/>
      <w:r w:rsidR="00C00218">
        <w:rPr>
          <w:rFonts w:cs="Arial"/>
        </w:rPr>
        <w:t>22</w:t>
      </w:r>
      <w:proofErr w:type="gramEnd"/>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 xml:space="preserve">If the network has prepared to serve both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w:t>
            </w:r>
            <w:proofErr w:type="spellStart"/>
            <w:r>
              <w:rPr>
                <w:rFonts w:eastAsia="DengXian"/>
                <w:lang w:val="en-US" w:eastAsia="zh-CN"/>
              </w:rPr>
              <w:t>RedCap</w:t>
            </w:r>
            <w:proofErr w:type="spellEnd"/>
            <w:r>
              <w:rPr>
                <w:rFonts w:eastAsia="DengXian"/>
                <w:lang w:val="en-US" w:eastAsia="zh-CN"/>
              </w:rPr>
              <w:t xml:space="preserve"> devices, and change of the configuration will degrade performance of non-</w:t>
            </w:r>
            <w:proofErr w:type="spellStart"/>
            <w:r>
              <w:rPr>
                <w:rFonts w:eastAsia="DengXian"/>
                <w:lang w:val="en-US" w:eastAsia="zh-CN"/>
              </w:rPr>
              <w:t>RedCap</w:t>
            </w:r>
            <w:proofErr w:type="spellEnd"/>
            <w:r>
              <w:rPr>
                <w:rFonts w:eastAsia="DengXian"/>
                <w:lang w:val="en-US" w:eastAsia="zh-CN"/>
              </w:rPr>
              <w:t xml:space="preserve"> devices, the </w:t>
            </w:r>
            <w:proofErr w:type="spellStart"/>
            <w:r>
              <w:rPr>
                <w:rFonts w:eastAsia="DengXian"/>
                <w:lang w:val="en-US" w:eastAsia="zh-CN"/>
              </w:rPr>
              <w:t>gNB</w:t>
            </w:r>
            <w:proofErr w:type="spellEnd"/>
            <w:r>
              <w:rPr>
                <w:rFonts w:eastAsia="DengXian"/>
                <w:lang w:val="en-US" w:eastAsia="zh-CN"/>
              </w:rPr>
              <w:t xml:space="preserve"> can configure separate RACH </w:t>
            </w:r>
            <w:proofErr w:type="gramStart"/>
            <w:r>
              <w:rPr>
                <w:rFonts w:eastAsia="DengXian"/>
                <w:lang w:val="en-US" w:eastAsia="zh-CN"/>
              </w:rPr>
              <w:t>resources,</w:t>
            </w:r>
            <w:proofErr w:type="gramEnd"/>
            <w:r>
              <w:rPr>
                <w:rFonts w:eastAsia="DengXian"/>
                <w:lang w:val="en-US" w:eastAsia="zh-CN"/>
              </w:rPr>
              <w:t xml:space="preserve"> separate initial UL BWP for </w:t>
            </w:r>
            <w:proofErr w:type="spellStart"/>
            <w:r>
              <w:rPr>
                <w:rFonts w:eastAsia="DengXian"/>
                <w:lang w:val="en-US" w:eastAsia="zh-CN"/>
              </w:rPr>
              <w:t>RedCap</w:t>
            </w:r>
            <w:proofErr w:type="spellEnd"/>
            <w:r>
              <w:rPr>
                <w:rFonts w:eastAsia="DengXian"/>
                <w:lang w:val="en-US" w:eastAsia="zh-CN"/>
              </w:rPr>
              <w:t xml:space="preserve"> devices. Otherwise, it can change the RACH configurations to better serve </w:t>
            </w:r>
            <w:proofErr w:type="spellStart"/>
            <w:r>
              <w:rPr>
                <w:rFonts w:eastAsia="DengXian"/>
                <w:lang w:val="en-US" w:eastAsia="zh-CN"/>
              </w:rPr>
              <w:t>RedCap</w:t>
            </w:r>
            <w:proofErr w:type="spellEnd"/>
            <w:r>
              <w:rPr>
                <w:rFonts w:eastAsia="DengXian"/>
                <w:lang w:val="en-US" w:eastAsia="zh-CN"/>
              </w:rPr>
              <w:t xml:space="preserve">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UEs that is placed towards edge of the carrier, can still be realized </w:t>
            </w:r>
            <w:r>
              <w:rPr>
                <w:lang w:val="en-US"/>
              </w:rPr>
              <w:lastRenderedPageBreak/>
              <w:t>without significant impact to PUSCH resource fragmentation for non-</w:t>
            </w:r>
            <w:proofErr w:type="spellStart"/>
            <w:r>
              <w:rPr>
                <w:lang w:val="en-US"/>
              </w:rPr>
              <w:t>RedCap</w:t>
            </w:r>
            <w:proofErr w:type="spellEnd"/>
            <w:r>
              <w:rPr>
                <w:lang w:val="en-US"/>
              </w:rPr>
              <w:t xml:space="preserve">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6752C">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w:t>
            </w:r>
            <w:proofErr w:type="spellStart"/>
            <w:r>
              <w:rPr>
                <w:rFonts w:eastAsia="DengXian"/>
                <w:lang w:val="en-US" w:eastAsia="zh-CN"/>
              </w:rPr>
              <w:t>gNB</w:t>
            </w:r>
            <w:proofErr w:type="spellEnd"/>
            <w:r>
              <w:rPr>
                <w:rFonts w:eastAsia="DengXian"/>
                <w:lang w:val="en-US" w:eastAsia="zh-CN"/>
              </w:rPr>
              <w:t xml:space="preserve"> to configure same or different resource from non-Redcap UEs) can ensure all ROs are within UE bandwidth. </w:t>
            </w:r>
          </w:p>
        </w:tc>
      </w:tr>
      <w:tr w:rsidR="00E758A9" w:rsidRPr="009232B7" w14:paraId="21026ED9" w14:textId="77777777" w:rsidTr="0046752C">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46752C">
        <w:tc>
          <w:tcPr>
            <w:tcW w:w="1479" w:type="dxa"/>
          </w:tcPr>
          <w:p w14:paraId="59B7B5D4" w14:textId="7634FB69" w:rsidR="005C66AC" w:rsidRPr="005C66AC" w:rsidRDefault="005C66AC" w:rsidP="00E758A9">
            <w:pPr>
              <w:rPr>
                <w:rFonts w:eastAsia="等线" w:hint="eastAsia"/>
                <w:lang w:val="en-US" w:eastAsia="zh-CN"/>
              </w:rPr>
            </w:pPr>
            <w:r>
              <w:rPr>
                <w:rFonts w:eastAsia="等线" w:hint="eastAsia"/>
                <w:lang w:val="en-US" w:eastAsia="zh-CN"/>
              </w:rPr>
              <w:t>OPPO</w:t>
            </w:r>
          </w:p>
        </w:tc>
        <w:tc>
          <w:tcPr>
            <w:tcW w:w="8146" w:type="dxa"/>
          </w:tcPr>
          <w:p w14:paraId="28FAED74" w14:textId="77777777" w:rsidR="005C66AC" w:rsidRDefault="005C66AC" w:rsidP="005C66AC">
            <w:pPr>
              <w:rPr>
                <w:rFonts w:eastAsia="等线" w:hint="eastAsia"/>
                <w:lang w:val="en-US" w:eastAsia="zh-CN"/>
              </w:rPr>
            </w:pPr>
            <w:r>
              <w:rPr>
                <w:rFonts w:eastAsia="等线" w:hint="eastAsia"/>
                <w:lang w:val="en-US" w:eastAsia="zh-CN"/>
              </w:rPr>
              <w:t xml:space="preserve">In most cases, it can be solved by </w:t>
            </w:r>
            <w:proofErr w:type="spellStart"/>
            <w:r>
              <w:rPr>
                <w:rFonts w:eastAsia="等线" w:hint="eastAsia"/>
                <w:lang w:val="en-US" w:eastAsia="zh-CN"/>
              </w:rPr>
              <w:t>gNB</w:t>
            </w:r>
            <w:proofErr w:type="spellEnd"/>
            <w:r>
              <w:rPr>
                <w:rFonts w:eastAsia="等线" w:hint="eastAsia"/>
                <w:lang w:val="en-US" w:eastAsia="zh-CN"/>
              </w:rPr>
              <w:t xml:space="preserve"> </w:t>
            </w:r>
            <w:proofErr w:type="gramStart"/>
            <w:r>
              <w:rPr>
                <w:rFonts w:eastAsia="等线" w:hint="eastAsia"/>
                <w:lang w:val="en-US" w:eastAsia="zh-CN"/>
              </w:rPr>
              <w:t>configuration</w:t>
            </w:r>
            <w:r>
              <w:rPr>
                <w:rFonts w:eastAsia="等线"/>
                <w:lang w:val="en-US" w:eastAsia="zh-CN"/>
              </w:rPr>
              <w:t>,</w:t>
            </w:r>
            <w:proofErr w:type="gramEnd"/>
            <w:r>
              <w:rPr>
                <w:rFonts w:eastAsia="等线"/>
                <w:lang w:val="en-US" w:eastAsia="zh-CN"/>
              </w:rPr>
              <w:t xml:space="preserve"> however</w:t>
            </w:r>
            <w:r>
              <w:rPr>
                <w:rFonts w:eastAsia="等线" w:hint="eastAsia"/>
                <w:lang w:val="en-US" w:eastAsia="zh-CN"/>
              </w:rPr>
              <w:t xml:space="preserve"> the flexibility of the </w:t>
            </w:r>
            <w:r>
              <w:rPr>
                <w:rFonts w:eastAsia="等线"/>
                <w:lang w:val="en-US" w:eastAsia="zh-CN"/>
              </w:rPr>
              <w:t>network</w:t>
            </w:r>
            <w:r>
              <w:rPr>
                <w:rFonts w:eastAsia="等线" w:hint="eastAsia"/>
                <w:lang w:val="en-US" w:eastAsia="zh-CN"/>
              </w:rPr>
              <w:t xml:space="preserve"> configuration for legacy UE shall not be </w:t>
            </w:r>
            <w:r>
              <w:rPr>
                <w:rFonts w:eastAsia="等线"/>
                <w:lang w:val="en-US" w:eastAsia="zh-CN"/>
              </w:rPr>
              <w:t>sacrificed</w:t>
            </w:r>
            <w:r>
              <w:rPr>
                <w:rFonts w:eastAsia="等线" w:hint="eastAsia"/>
                <w:lang w:val="en-US" w:eastAsia="zh-CN"/>
              </w:rPr>
              <w:t xml:space="preserve">.  </w:t>
            </w:r>
          </w:p>
          <w:p w14:paraId="77C75E21" w14:textId="6819A2E5" w:rsidR="005C66AC" w:rsidRPr="005C66AC" w:rsidRDefault="005C66AC" w:rsidP="005C66AC">
            <w:pPr>
              <w:rPr>
                <w:rFonts w:eastAsia="等线" w:hint="eastAsia"/>
                <w:lang w:val="en-US" w:eastAsia="zh-CN"/>
              </w:rPr>
            </w:pPr>
            <w:r>
              <w:rPr>
                <w:rFonts w:eastAsia="等线" w:hint="eastAsia"/>
                <w:lang w:val="en-US" w:eastAsia="zh-CN"/>
              </w:rPr>
              <w:t>Therefore, RF retuning shall be supported for PRACH transmission if the bandwidth of all the ROs is large than Redcap UE</w:t>
            </w:r>
            <w:r>
              <w:rPr>
                <w:rFonts w:eastAsia="等线"/>
                <w:lang w:val="en-US" w:eastAsia="zh-CN"/>
              </w:rPr>
              <w:t>’</w:t>
            </w:r>
            <w:r>
              <w:rPr>
                <w:rFonts w:eastAsia="等线" w:hint="eastAsia"/>
                <w:lang w:val="en-US" w:eastAsia="zh-CN"/>
              </w:rPr>
              <w:t>s bandwidth.</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UEs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hint="eastAsia"/>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hint="eastAsia"/>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hint="eastAsia"/>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w:t>
            </w:r>
            <w:r>
              <w:rPr>
                <w:rFonts w:eastAsia="DengXian" w:hint="eastAsia"/>
                <w:lang w:val="en-US" w:eastAsia="zh-CN"/>
              </w:rPr>
              <w:t>for</w:t>
            </w:r>
            <w:r>
              <w:rPr>
                <w:rFonts w:eastAsia="DengXian" w:hint="eastAsia"/>
                <w:lang w:val="en-US" w:eastAsia="zh-CN"/>
              </w:rPr>
              <w:t xml:space="preserve"> Redcap UE</w:t>
            </w:r>
            <w:r>
              <w:rPr>
                <w:rFonts w:eastAsia="DengXian" w:hint="eastAsia"/>
                <w:lang w:val="en-US" w:eastAsia="zh-CN"/>
              </w:rPr>
              <w:t xml:space="preserve"> shall be configured with a bandwidth smaller than its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w:t>
      </w:r>
      <w:proofErr w:type="gramStart"/>
      <w:r w:rsidR="008970D0">
        <w:rPr>
          <w:lang w:eastAsia="ja-JP"/>
        </w:rPr>
        <w:t>26</w:t>
      </w:r>
      <w:proofErr w:type="gramEnd"/>
      <w:r w:rsidR="008970D0">
        <w:rPr>
          <w:lang w:eastAsia="ja-JP"/>
        </w:rPr>
        <w:t>]</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 xml:space="preserve">and narrow BWP operation for power </w:t>
      </w:r>
      <w:r w:rsidR="00A62D85">
        <w:rPr>
          <w:lang w:eastAsia="ja-JP"/>
        </w:rPr>
        <w:lastRenderedPageBreak/>
        <w:t>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w:t>
      </w:r>
      <w:proofErr w:type="gramStart"/>
      <w:r w:rsidR="008970D0">
        <w:rPr>
          <w:lang w:eastAsia="ja-JP"/>
        </w:rPr>
        <w:t>20</w:t>
      </w:r>
      <w:proofErr w:type="gramEnd"/>
      <w:r w:rsidR="008970D0">
        <w:rPr>
          <w:lang w:eastAsia="ja-JP"/>
        </w:rPr>
        <w:t>]</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hint="eastAsia"/>
                <w:lang w:val="en-US" w:eastAsia="zh-CN"/>
              </w:rPr>
            </w:pPr>
            <w:r>
              <w:rPr>
                <w:rFonts w:eastAsia="等线"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w:t>
            </w:r>
            <w:proofErr w:type="gramStart"/>
            <w:r>
              <w:rPr>
                <w:rFonts w:eastAsia="DengXian" w:hint="eastAsia"/>
                <w:lang w:eastAsia="zh-CN"/>
              </w:rPr>
              <w:t>BWP(</w:t>
            </w:r>
            <w:proofErr w:type="gramEnd"/>
            <w:r>
              <w:rPr>
                <w:rFonts w:eastAsia="DengXian" w:hint="eastAsia"/>
                <w:lang w:eastAsia="zh-CN"/>
              </w:rPr>
              <w:t xml:space="preserve"> configured for </w:t>
            </w:r>
            <w:r>
              <w:rPr>
                <w:rFonts w:eastAsia="DengXian"/>
                <w:lang w:eastAsia="zh-CN"/>
              </w:rPr>
              <w:t>power</w:t>
            </w:r>
            <w:r>
              <w:rPr>
                <w:rFonts w:eastAsia="DengXian" w:hint="eastAsia"/>
                <w:lang w:eastAsia="zh-CN"/>
              </w:rPr>
              <w:t xml:space="preserve"> saving). If yes, the BWP switching delay requirement shall be revisited to facilitate such </w:t>
            </w:r>
            <w:r>
              <w:rPr>
                <w:rFonts w:eastAsia="DengXian" w:hint="eastAsia"/>
                <w:lang w:eastAsia="zh-CN"/>
              </w:rPr>
              <w:t>frequency hopping</w:t>
            </w:r>
            <w:r>
              <w:rPr>
                <w:rFonts w:eastAsia="DengXian" w:hint="eastAsia"/>
                <w:lang w:eastAsia="zh-CN"/>
              </w:rPr>
              <w:t xml:space="preserve">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proofErr w:type="gramStart"/>
      <w:r>
        <w:rPr>
          <w:lang w:eastAsia="ja-JP"/>
        </w:rPr>
        <w:t>28</w:t>
      </w:r>
      <w:proofErr w:type="gramEnd"/>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w:t>
            </w:r>
            <w:r>
              <w:rPr>
                <w:lang w:val="en-US"/>
              </w:rPr>
              <w:lastRenderedPageBreak/>
              <w:t xml:space="preserve">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 xml:space="preserve">13, </w:t>
      </w:r>
      <w:proofErr w:type="gramStart"/>
      <w:r w:rsidR="00407467">
        <w:rPr>
          <w:szCs w:val="22"/>
          <w:lang w:val="en-US"/>
        </w:rPr>
        <w:t>16</w:t>
      </w:r>
      <w:proofErr w:type="gramEnd"/>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w:t>
      </w:r>
      <w:proofErr w:type="gramStart"/>
      <w:r w:rsidR="004149FD">
        <w:t>13</w:t>
      </w:r>
      <w:proofErr w:type="gramEnd"/>
      <w:r w:rsidR="004149FD">
        <w:t>]</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F5246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w:t>
            </w:r>
            <w:proofErr w:type="spellStart"/>
            <w:r>
              <w:rPr>
                <w:rFonts w:eastAsia="DengXian"/>
                <w:lang w:val="en-US" w:eastAsia="zh-CN"/>
              </w:rPr>
              <w:t>RedCap</w:t>
            </w:r>
            <w:proofErr w:type="spellEnd"/>
            <w:r>
              <w:rPr>
                <w:rFonts w:eastAsia="DengXian"/>
                <w:lang w:val="en-US" w:eastAsia="zh-CN"/>
              </w:rPr>
              <w:t xml:space="preserve"> UEs require some discussion. </w:t>
            </w:r>
          </w:p>
        </w:tc>
      </w:tr>
      <w:tr w:rsidR="00911BD3" w14:paraId="7E2E610F" w14:textId="77777777" w:rsidTr="00F52468">
        <w:tc>
          <w:tcPr>
            <w:tcW w:w="1479" w:type="dxa"/>
          </w:tcPr>
          <w:p w14:paraId="003950B2" w14:textId="4B5F199B" w:rsidR="00911BD3" w:rsidRDefault="00911BD3" w:rsidP="00911BD3">
            <w:pPr>
              <w:rPr>
                <w:rFonts w:eastAsia="宋体"/>
                <w:lang w:val="en-US" w:eastAsia="zh-CN"/>
              </w:rPr>
            </w:pPr>
            <w:proofErr w:type="spellStart"/>
            <w:r>
              <w:rPr>
                <w:rFonts w:eastAsia="DengXian"/>
                <w:lang w:val="en-US" w:eastAsia="zh-CN"/>
              </w:rPr>
              <w:t>Xiaomi</w:t>
            </w:r>
            <w:proofErr w:type="spellEnd"/>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F5246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F5246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F5246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F52468">
        <w:tc>
          <w:tcPr>
            <w:tcW w:w="1479" w:type="dxa"/>
          </w:tcPr>
          <w:p w14:paraId="40115B1F" w14:textId="6136DBD1" w:rsidR="000D62E7" w:rsidRPr="000D62E7" w:rsidRDefault="000D62E7" w:rsidP="00C11DC6">
            <w:pPr>
              <w:rPr>
                <w:rFonts w:eastAsia="等线" w:hint="eastAsia"/>
                <w:lang w:val="en-US" w:eastAsia="zh-CN"/>
              </w:rPr>
            </w:pPr>
            <w:r>
              <w:rPr>
                <w:rFonts w:eastAsia="等线" w:hint="eastAsia"/>
                <w:lang w:val="en-US" w:eastAsia="zh-CN"/>
              </w:rPr>
              <w:t>OPPO</w:t>
            </w:r>
          </w:p>
        </w:tc>
        <w:tc>
          <w:tcPr>
            <w:tcW w:w="8155" w:type="dxa"/>
          </w:tcPr>
          <w:p w14:paraId="109BCFF9" w14:textId="38AAC9C5" w:rsidR="000D62E7" w:rsidRPr="000D62E7" w:rsidRDefault="000D62E7" w:rsidP="000D62E7">
            <w:pPr>
              <w:rPr>
                <w:rFonts w:eastAsia="等线" w:hint="eastAsia"/>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p w14:paraId="74E19345" w14:textId="77777777" w:rsidR="000D62E7" w:rsidRPr="000D62E7" w:rsidRDefault="000D62E7" w:rsidP="00C11DC6">
            <w:pPr>
              <w:rPr>
                <w:rFonts w:eastAsia="Malgun Gothic" w:hint="eastAsia"/>
                <w:lang w:val="en-US" w:eastAsia="ko-KR"/>
              </w:rPr>
            </w:pP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proofErr w:type="gramStart"/>
      <w:r w:rsidR="003C2B05">
        <w:rPr>
          <w:szCs w:val="22"/>
          <w:lang w:val="en-US"/>
        </w:rPr>
        <w:t>20</w:t>
      </w:r>
      <w:proofErr w:type="gramEnd"/>
      <w:r w:rsidR="003C2B05">
        <w:rPr>
          <w:szCs w:val="22"/>
          <w:lang w:val="en-US"/>
        </w:rPr>
        <w:t>]</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w:t>
      </w:r>
      <w:proofErr w:type="gramStart"/>
      <w:r w:rsidR="00DA6B1D">
        <w:rPr>
          <w:szCs w:val="22"/>
          <w:lang w:val="en-US"/>
        </w:rPr>
        <w:t>18</w:t>
      </w:r>
      <w:proofErr w:type="gramEnd"/>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lastRenderedPageBreak/>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宋体"/>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宋体"/>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 xml:space="preserve">A </w:t>
            </w:r>
            <w:proofErr w:type="spellStart"/>
            <w:r>
              <w:rPr>
                <w:rFonts w:eastAsia="宋体" w:hint="eastAsia"/>
                <w:lang w:val="en-US" w:eastAsia="zh-CN"/>
              </w:rPr>
              <w:t>RedCap</w:t>
            </w:r>
            <w:proofErr w:type="spellEnd"/>
            <w:r>
              <w:rPr>
                <w:rFonts w:eastAsia="宋体" w:hint="eastAsia"/>
                <w:lang w:val="en-US" w:eastAsia="zh-CN"/>
              </w:rPr>
              <w:t xml:space="preserve">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F52468">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w:t>
            </w:r>
            <w:proofErr w:type="spellStart"/>
            <w:r>
              <w:rPr>
                <w:rFonts w:eastAsia="宋体"/>
                <w:lang w:val="en-US" w:eastAsia="zh-CN"/>
              </w:rPr>
              <w:t>RedCap</w:t>
            </w:r>
            <w:proofErr w:type="spellEnd"/>
            <w:r>
              <w:rPr>
                <w:rFonts w:eastAsia="宋体"/>
                <w:lang w:val="en-US" w:eastAsia="zh-CN"/>
              </w:rPr>
              <w:t xml:space="preserve"> UEs on some DCI fields. </w:t>
            </w:r>
          </w:p>
        </w:tc>
      </w:tr>
      <w:tr w:rsidR="00911BD3" w14:paraId="7DDC1D20" w14:textId="77777777" w:rsidTr="00F52468">
        <w:tc>
          <w:tcPr>
            <w:tcW w:w="1479" w:type="dxa"/>
          </w:tcPr>
          <w:p w14:paraId="5333C7FA" w14:textId="68A60836" w:rsidR="00911BD3" w:rsidRDefault="00911BD3" w:rsidP="002E5FAF">
            <w:pPr>
              <w:rPr>
                <w:rFonts w:eastAsia="宋体"/>
                <w:lang w:val="en-US" w:eastAsia="zh-CN"/>
              </w:rPr>
            </w:pPr>
            <w:proofErr w:type="spellStart"/>
            <w:r>
              <w:rPr>
                <w:rFonts w:eastAsia="宋体" w:hint="eastAsia"/>
                <w:lang w:val="en-US" w:eastAsia="zh-CN"/>
              </w:rPr>
              <w:t>Xiaomi</w:t>
            </w:r>
            <w:proofErr w:type="spellEnd"/>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46752C">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46752C">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DC3E8D">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DC3E8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DC3E8D">
        <w:trPr>
          <w:trHeight w:val="143"/>
        </w:trPr>
        <w:tc>
          <w:tcPr>
            <w:tcW w:w="1479" w:type="dxa"/>
          </w:tcPr>
          <w:p w14:paraId="533AF06C" w14:textId="7C99445F" w:rsidR="000D62E7" w:rsidRPr="000D62E7" w:rsidRDefault="000D62E7" w:rsidP="00C11DC6">
            <w:pPr>
              <w:rPr>
                <w:rFonts w:eastAsia="等线" w:hint="eastAsia"/>
                <w:lang w:val="en-US" w:eastAsia="zh-CN"/>
              </w:rPr>
            </w:pPr>
            <w:r>
              <w:rPr>
                <w:rFonts w:eastAsia="等线" w:hint="eastAsia"/>
                <w:lang w:val="en-US" w:eastAsia="zh-CN"/>
              </w:rPr>
              <w:t>OPPO</w:t>
            </w:r>
          </w:p>
        </w:tc>
        <w:tc>
          <w:tcPr>
            <w:tcW w:w="8155" w:type="dxa"/>
          </w:tcPr>
          <w:p w14:paraId="172652C7" w14:textId="1EE0F570" w:rsidR="000D62E7" w:rsidRPr="000D62E7" w:rsidRDefault="000D62E7" w:rsidP="00C11DC6">
            <w:pPr>
              <w:rPr>
                <w:rFonts w:eastAsia="等线" w:hint="eastAsia"/>
                <w:lang w:val="en-US" w:eastAsia="zh-CN"/>
              </w:rPr>
            </w:pPr>
            <w:r>
              <w:rPr>
                <w:rFonts w:eastAsia="等线" w:hint="eastAsia"/>
                <w:lang w:val="en-US" w:eastAsia="zh-CN"/>
              </w:rPr>
              <w:t>None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lastRenderedPageBreak/>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 xml:space="preserve">QAM and has on </w:t>
      </w:r>
      <w:proofErr w:type="gramStart"/>
      <w:r w:rsidR="002E0A98">
        <w:rPr>
          <w:szCs w:val="22"/>
          <w:lang w:val="en-US"/>
        </w:rPr>
        <w:t>receive</w:t>
      </w:r>
      <w:proofErr w:type="gramEnd"/>
      <w:r w:rsidR="002E0A98">
        <w:rPr>
          <w:szCs w:val="22"/>
          <w:lang w:val="en-US"/>
        </w:rPr>
        <w:t xml:space="preser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 xml:space="preserve">1, 7, 8, </w:t>
      </w:r>
      <w:proofErr w:type="gramStart"/>
      <w:r w:rsidR="00CA2327">
        <w:rPr>
          <w:szCs w:val="22"/>
          <w:lang w:val="en-US"/>
        </w:rPr>
        <w:t>25</w:t>
      </w:r>
      <w:proofErr w:type="gramEnd"/>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宋体"/>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宋体"/>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宋体"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F52468">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宋体"/>
                <w:lang w:val="en-US" w:eastAsia="zh-CN"/>
              </w:rPr>
            </w:pPr>
            <w:proofErr w:type="spellStart"/>
            <w:r>
              <w:rPr>
                <w:rFonts w:eastAsia="DengXian"/>
                <w:lang w:val="en-US" w:eastAsia="zh-CN"/>
              </w:rPr>
              <w:t>Xiaomi</w:t>
            </w:r>
            <w:proofErr w:type="spellEnd"/>
          </w:p>
        </w:tc>
        <w:tc>
          <w:tcPr>
            <w:tcW w:w="8155" w:type="dxa"/>
          </w:tcPr>
          <w:p w14:paraId="48493D29" w14:textId="358423A3" w:rsidR="00911BD3" w:rsidRDefault="00911BD3" w:rsidP="00911BD3">
            <w:pPr>
              <w:rPr>
                <w:rFonts w:eastAsia="宋体"/>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46752C">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46752C">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DC3E8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DC3E8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DC3E8D">
        <w:tc>
          <w:tcPr>
            <w:tcW w:w="1479" w:type="dxa"/>
          </w:tcPr>
          <w:p w14:paraId="773DA3F2" w14:textId="0ED6CD9D" w:rsidR="000D62E7" w:rsidRPr="000D62E7" w:rsidRDefault="000D62E7" w:rsidP="00C11DC6">
            <w:pPr>
              <w:rPr>
                <w:rFonts w:eastAsia="等线" w:hint="eastAsia"/>
                <w:lang w:val="en-US" w:eastAsia="zh-CN"/>
              </w:rPr>
            </w:pPr>
            <w:r>
              <w:rPr>
                <w:rFonts w:eastAsia="等线" w:hint="eastAsia"/>
                <w:lang w:val="en-US" w:eastAsia="zh-CN"/>
              </w:rPr>
              <w:t>OPPO</w:t>
            </w:r>
          </w:p>
        </w:tc>
        <w:tc>
          <w:tcPr>
            <w:tcW w:w="8155" w:type="dxa"/>
          </w:tcPr>
          <w:p w14:paraId="12C7756D" w14:textId="131BF243" w:rsidR="000D62E7" w:rsidRPr="000D62E7" w:rsidRDefault="000D62E7" w:rsidP="00C11DC6">
            <w:pPr>
              <w:rPr>
                <w:rFonts w:eastAsia="等线" w:hint="eastAsia"/>
                <w:lang w:val="en-US" w:eastAsia="zh-CN"/>
              </w:rPr>
            </w:pPr>
            <w:r>
              <w:rPr>
                <w:rFonts w:eastAsia="等线" w:hint="eastAsia"/>
                <w:lang w:val="en-US" w:eastAsia="zh-CN"/>
              </w:rPr>
              <w:t>None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proofErr w:type="gramStart"/>
      <w:r w:rsidR="001D3BEC">
        <w:t>25</w:t>
      </w:r>
      <w:proofErr w:type="gramEnd"/>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w:proofErr w:type="spellStart"/>
            <m:r>
              <m:rPr>
                <m:nor/>
              </m:rPr>
              <w:rPr>
                <w:rFonts w:eastAsia="Times New Roman"/>
              </w:rPr>
              <m:t>Tx</m:t>
            </m:r>
            <w:proofErr w:type="spellEnd"/>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w:proofErr w:type="spellStart"/>
                  <m:r>
                    <m:rPr>
                      <m:nor/>
                    </m:rPr>
                    <w:rPr>
                      <w:lang w:val="en-US"/>
                    </w:rPr>
                    <m:t>Tx</m:t>
                  </m:r>
                  <w:proofErr w:type="spellEnd"/>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w:proofErr w:type="spellStart"/>
                  <m:r>
                    <m:rPr>
                      <m:nor/>
                    </m:rPr>
                    <w:rPr>
                      <w:lang w:val="en-US"/>
                    </w:rPr>
                    <m:t>Tx</m:t>
                  </m:r>
                  <w:proofErr w:type="spellEnd"/>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w:proofErr w:type="spellStart"/>
                  <m:r>
                    <m:rPr>
                      <m:nor/>
                    </m:rPr>
                    <m:t>Tx</m:t>
                  </m:r>
                  <w:proofErr w:type="spellEnd"/>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w:proofErr w:type="spellStart"/>
                  <m:r>
                    <m:rPr>
                      <m:nor/>
                    </m:rPr>
                    <m:t>Tx</m:t>
                  </m:r>
                  <w:proofErr w:type="spellEnd"/>
                </m:sub>
              </m:sSub>
            </m:oMath>
            <w:r w:rsidRPr="00114A43">
              <w:t xml:space="preserve"> is given by Table 4.3.2-3. </w:t>
            </w:r>
          </w:p>
          <w:p w14:paraId="52A6C8C4" w14:textId="77777777" w:rsidR="003A70B1" w:rsidRPr="00114A43" w:rsidRDefault="003A70B1" w:rsidP="00C570DE">
            <w:pPr>
              <w:jc w:val="both"/>
            </w:pPr>
            <w:proofErr w:type="gramStart"/>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roofErr w:type="gramEnd"/>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2E5FAF"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2E5FAF"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proofErr w:type="gramStart"/>
      <w:r w:rsidR="00A1065C" w:rsidRPr="003A70B1">
        <w:rPr>
          <w:rFonts w:ascii="Times New Roman" w:hAnsi="Times New Roman" w:cs="Times New Roman"/>
          <w:sz w:val="20"/>
          <w:szCs w:val="20"/>
          <w:lang w:val="en-US"/>
        </w:rPr>
        <w:t>A</w:t>
      </w:r>
      <w:proofErr w:type="gramEnd"/>
      <w:r w:rsidR="00A1065C" w:rsidRPr="003A70B1">
        <w:rPr>
          <w:rFonts w:ascii="Times New Roman" w:hAnsi="Times New Roman" w:cs="Times New Roman"/>
          <w:sz w:val="20"/>
          <w:szCs w:val="20"/>
          <w:lang w:val="en-US"/>
        </w:rPr>
        <w:t xml:space="preserve">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lastRenderedPageBreak/>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UEs, is it enough to consider the two options listed above, or are there other options that should be considered</w:t>
      </w:r>
      <w:r w:rsidRPr="00DB752D">
        <w:rPr>
          <w:b/>
          <w:bCs/>
        </w:rPr>
        <w:t>?</w:t>
      </w:r>
    </w:p>
    <w:tbl>
      <w:tblPr>
        <w:tblStyle w:val="af0"/>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 LS</w:t>
            </w:r>
            <w:proofErr w:type="gramEnd"/>
            <w:r>
              <w:rPr>
                <w:lang w:val="en-US"/>
              </w:rPr>
              <w:t xml:space="preserve">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宋体"/>
                <w:lang w:val="en-US" w:eastAsia="zh-CN"/>
              </w:rPr>
              <w:t xml:space="preserve">Option 1can </w:t>
            </w:r>
            <w:proofErr w:type="gramStart"/>
            <w:r>
              <w:rPr>
                <w:rFonts w:eastAsia="宋体"/>
                <w:lang w:val="en-US" w:eastAsia="zh-CN"/>
              </w:rPr>
              <w:t>be</w:t>
            </w:r>
            <w:proofErr w:type="gramEnd"/>
            <w:r>
              <w:rPr>
                <w:rFonts w:eastAsia="宋体"/>
                <w:lang w:val="en-US" w:eastAsia="zh-CN"/>
              </w:rPr>
              <w:t xml:space="preserv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宋体"/>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宋体"/>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宋体"/>
                <w:lang w:val="en-US" w:eastAsia="zh-CN"/>
              </w:rPr>
            </w:pPr>
            <w:r>
              <w:rPr>
                <w:rFonts w:eastAsia="DengXian"/>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w:t>
            </w:r>
            <w:proofErr w:type="gramStart"/>
            <w:r>
              <w:rPr>
                <w:rFonts w:eastAsia="DengXian"/>
                <w:bCs/>
                <w:lang w:val="en-US" w:eastAsia="zh-CN"/>
              </w:rPr>
              <w:t>is</w:t>
            </w:r>
            <w:proofErr w:type="gramEnd"/>
            <w:r>
              <w:rPr>
                <w:rFonts w:eastAsia="DengXian"/>
                <w:bCs/>
                <w:lang w:val="en-US" w:eastAsia="zh-CN"/>
              </w:rPr>
              <w:t xml:space="preserve"> not clear. </w:t>
            </w:r>
          </w:p>
        </w:tc>
      </w:tr>
      <w:tr w:rsidR="00F52468" w14:paraId="0AD80CF3" w14:textId="77777777" w:rsidTr="00F52468">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7AA4442B" w14:textId="77777777" w:rsidR="00F52468" w:rsidRDefault="00F52468" w:rsidP="002E5FAF">
            <w:pPr>
              <w:rPr>
                <w:rFonts w:eastAsia="宋体"/>
                <w:lang w:val="en-US" w:eastAsia="zh-CN"/>
              </w:rPr>
            </w:pPr>
          </w:p>
        </w:tc>
      </w:tr>
      <w:tr w:rsidR="00911BD3" w14:paraId="70333E9E" w14:textId="77777777" w:rsidTr="00F52468">
        <w:tc>
          <w:tcPr>
            <w:tcW w:w="1479" w:type="dxa"/>
          </w:tcPr>
          <w:p w14:paraId="2FEA870E" w14:textId="062A83EC" w:rsidR="00911BD3" w:rsidRDefault="00911BD3" w:rsidP="00911BD3">
            <w:pPr>
              <w:rPr>
                <w:rFonts w:eastAsia="DengXian"/>
                <w:lang w:val="en-US" w:eastAsia="zh-CN"/>
              </w:rPr>
            </w:pPr>
            <w:proofErr w:type="spellStart"/>
            <w:r>
              <w:rPr>
                <w:rFonts w:eastAsia="DengXian"/>
                <w:lang w:val="en-US" w:eastAsia="zh-CN"/>
              </w:rPr>
              <w:t>Xiaomi</w:t>
            </w:r>
            <w:proofErr w:type="spellEnd"/>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2281FF7E" w14:textId="153A3084" w:rsidR="00911BD3" w:rsidRDefault="00911BD3" w:rsidP="00911BD3">
            <w:pPr>
              <w:rPr>
                <w:rFonts w:eastAsia="宋体"/>
                <w:lang w:val="en-US" w:eastAsia="zh-CN"/>
              </w:rPr>
            </w:pPr>
            <w:r>
              <w:rPr>
                <w:rFonts w:eastAsia="DengXian"/>
                <w:lang w:val="en-US" w:eastAsia="zh-CN"/>
              </w:rPr>
              <w:t>RAN4 should be the WG to make the decision.</w:t>
            </w:r>
          </w:p>
        </w:tc>
      </w:tr>
      <w:tr w:rsidR="0046752C" w:rsidRPr="009232B7" w14:paraId="604DDEBE" w14:textId="77777777" w:rsidTr="0046752C">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0"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46752C">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0" w:type="dxa"/>
          </w:tcPr>
          <w:p w14:paraId="30A0A202" w14:textId="77777777" w:rsidR="002042D7" w:rsidRDefault="002042D7" w:rsidP="002042D7">
            <w:pPr>
              <w:rPr>
                <w:rFonts w:eastAsia="DengXian"/>
                <w:lang w:val="en-US" w:eastAsia="zh-CN"/>
              </w:rPr>
            </w:pPr>
          </w:p>
        </w:tc>
      </w:tr>
      <w:tr w:rsidR="00DC3E8D" w14:paraId="75365C03" w14:textId="77777777" w:rsidTr="00DC3E8D">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DC3E8D">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w:t>
            </w:r>
            <w:proofErr w:type="gramStart"/>
            <w:r w:rsidRPr="008B7778">
              <w:rPr>
                <w:rFonts w:eastAsia="Malgun Gothic"/>
                <w:bCs/>
                <w:lang w:val="en-US" w:eastAsia="ko-KR"/>
              </w:rPr>
              <w:t>A</w:t>
            </w:r>
            <w:proofErr w:type="gramEnd"/>
            <w:r w:rsidRPr="008B7778">
              <w:rPr>
                <w:rFonts w:eastAsia="Malgun Gothic"/>
                <w:bCs/>
                <w:lang w:val="en-US" w:eastAsia="ko-KR"/>
              </w:rPr>
              <w:t xml:space="preserve"> approach</w:t>
            </w:r>
            <w:r>
              <w:rPr>
                <w:rFonts w:eastAsia="Malgun Gothic"/>
                <w:bCs/>
                <w:lang w:val="en-US" w:eastAsia="ko-KR"/>
              </w:rPr>
              <w:t xml:space="preserve"> means in the context of defining/determining the switching time.</w:t>
            </w:r>
          </w:p>
        </w:tc>
      </w:tr>
      <w:tr w:rsidR="00893533" w14:paraId="4CCDEAAD" w14:textId="77777777" w:rsidTr="00DC3E8D">
        <w:tc>
          <w:tcPr>
            <w:tcW w:w="1479" w:type="dxa"/>
          </w:tcPr>
          <w:p w14:paraId="6C7C4A2D" w14:textId="12B0CE76" w:rsidR="00893533" w:rsidRPr="00893533" w:rsidRDefault="00893533" w:rsidP="00C11DC6">
            <w:pPr>
              <w:rPr>
                <w:rFonts w:eastAsia="等线" w:hint="eastAsia"/>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hint="eastAsia"/>
                <w:lang w:val="en-US" w:eastAsia="zh-CN"/>
              </w:rPr>
            </w:pPr>
            <w:r>
              <w:rPr>
                <w:rFonts w:eastAsia="等线" w:hint="eastAsia"/>
                <w:lang w:val="en-US" w:eastAsia="zh-CN"/>
              </w:rPr>
              <w:t>Y</w:t>
            </w:r>
          </w:p>
        </w:tc>
        <w:tc>
          <w:tcPr>
            <w:tcW w:w="6780"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proofErr w:type="gramStart"/>
      <w:r w:rsidR="001D3BEC">
        <w:t>23</w:t>
      </w:r>
      <w:proofErr w:type="gramEnd"/>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proofErr w:type="gramStart"/>
      <w:r w:rsidR="00E553B2">
        <w:t>20</w:t>
      </w:r>
      <w:proofErr w:type="gramEnd"/>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proofErr w:type="gramStart"/>
      <w:r w:rsidR="001D3BEC">
        <w:t>5</w:t>
      </w:r>
      <w:proofErr w:type="gramEnd"/>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proofErr w:type="gramStart"/>
      <w:r w:rsidR="001D3BEC">
        <w:rPr>
          <w:szCs w:val="22"/>
          <w:lang w:val="en-US"/>
        </w:rPr>
        <w:t>25</w:t>
      </w:r>
      <w:proofErr w:type="gramEnd"/>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lastRenderedPageBreak/>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proofErr w:type="gramStart"/>
      <w:r w:rsidR="001D3BEC">
        <w:t>16</w:t>
      </w:r>
      <w:proofErr w:type="gramEnd"/>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proofErr w:type="gramStart"/>
      <w:r w:rsidR="001D3BEC">
        <w:t>20</w:t>
      </w:r>
      <w:proofErr w:type="gramEnd"/>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proofErr w:type="gramStart"/>
            <w:r w:rsidRPr="001E1706">
              <w:rPr>
                <w:lang w:val="en-US" w:eastAsia="ko-KR"/>
              </w:rPr>
              <w:t>reception ha</w:t>
            </w:r>
            <w:r>
              <w:rPr>
                <w:lang w:val="en-US" w:eastAsia="ko-KR"/>
              </w:rPr>
              <w:t>ve</w:t>
            </w:r>
            <w:proofErr w:type="gramEnd"/>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w:t>
            </w:r>
            <w:proofErr w:type="spellStart"/>
            <w:r>
              <w:rPr>
                <w:rFonts w:eastAsia="DengXian"/>
                <w:lang w:val="en-US" w:eastAsia="zh-CN"/>
              </w:rPr>
              <w:t>RedCap</w:t>
            </w:r>
            <w:proofErr w:type="spellEnd"/>
            <w:r>
              <w:rPr>
                <w:rFonts w:eastAsia="DengXian"/>
                <w:lang w:val="en-US" w:eastAsia="zh-CN"/>
              </w:rPr>
              <w:t xml:space="preserve">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don’t expect other additional specification impacts from HD-FDD Type-A for </w:t>
            </w:r>
            <w:proofErr w:type="spellStart"/>
            <w:r w:rsidRPr="00F5554C">
              <w:rPr>
                <w:rFonts w:eastAsia="DengXian"/>
                <w:lang w:val="en-US" w:eastAsia="zh-CN"/>
              </w:rPr>
              <w:t>RedCap</w:t>
            </w:r>
            <w:proofErr w:type="spellEnd"/>
            <w:r w:rsidRPr="00F5554C">
              <w:rPr>
                <w:rFonts w:eastAsia="DengXian"/>
                <w:lang w:val="en-US" w:eastAsia="zh-CN"/>
              </w:rPr>
              <w:t xml:space="preserve">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0"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宋体"/>
                <w:lang w:val="en-US" w:eastAsia="zh-CN"/>
              </w:rPr>
            </w:pPr>
            <w:proofErr w:type="spellStart"/>
            <w:r>
              <w:rPr>
                <w:rFonts w:eastAsia="DengXian"/>
                <w:lang w:val="en-US" w:eastAsia="zh-CN"/>
              </w:rPr>
              <w:t>Xiaomi</w:t>
            </w:r>
            <w:proofErr w:type="spellEnd"/>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3E6C51C8" w14:textId="4DC42026" w:rsidR="00911BD3" w:rsidRDefault="00911BD3" w:rsidP="00911BD3">
            <w:pPr>
              <w:rPr>
                <w:rFonts w:eastAsia="DengXian"/>
                <w:lang w:val="en-US" w:eastAsia="zh-CN"/>
              </w:rPr>
            </w:pPr>
            <w:r>
              <w:rPr>
                <w:rFonts w:eastAsia="DengXian"/>
                <w:lang w:val="en-US" w:eastAsia="zh-CN"/>
              </w:rPr>
              <w:t xml:space="preserve">Similar as QC, we think it is necessary to allow </w:t>
            </w:r>
            <w:proofErr w:type="spellStart"/>
            <w:r>
              <w:rPr>
                <w:rFonts w:eastAsia="DengXian"/>
                <w:lang w:val="en-US" w:eastAsia="zh-CN"/>
              </w:rPr>
              <w:t>gNB</w:t>
            </w:r>
            <w:proofErr w:type="spellEnd"/>
            <w:r>
              <w:rPr>
                <w:rFonts w:eastAsia="DengXian"/>
                <w:lang w:val="en-US" w:eastAsia="zh-CN"/>
              </w:rPr>
              <w:t xml:space="preserve"> to configure at least DL or UL slot/symbols for Redcap UEs. </w:t>
            </w:r>
          </w:p>
        </w:tc>
      </w:tr>
      <w:tr w:rsidR="0046752C" w:rsidRPr="009232B7" w14:paraId="5AFF61D4" w14:textId="77777777" w:rsidTr="0046752C">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0"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46752C">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0" w:type="dxa"/>
          </w:tcPr>
          <w:p w14:paraId="4633C432" w14:textId="77777777" w:rsidR="00D101A5" w:rsidRDefault="00D101A5" w:rsidP="00D101A5">
            <w:pPr>
              <w:rPr>
                <w:rFonts w:eastAsia="DengXian"/>
                <w:lang w:val="en-US" w:eastAsia="zh-CN"/>
              </w:rPr>
            </w:pPr>
          </w:p>
        </w:tc>
      </w:tr>
      <w:tr w:rsidR="00DC3E8D" w14:paraId="3F3FFFFA" w14:textId="77777777" w:rsidTr="00DC3E8D">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7EE200A7" w14:textId="77777777" w:rsidR="00DC3E8D" w:rsidRDefault="00DC3E8D">
            <w:pPr>
              <w:rPr>
                <w:rFonts w:eastAsia="DengXian"/>
                <w:lang w:val="en-US" w:eastAsia="zh-CN"/>
              </w:rPr>
            </w:pPr>
          </w:p>
        </w:tc>
      </w:tr>
      <w:tr w:rsidR="00C11DC6" w14:paraId="42110AFB" w14:textId="77777777" w:rsidTr="00DC3E8D">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0"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w:t>
            </w:r>
            <w:r>
              <w:rPr>
                <w:rFonts w:eastAsia="Malgun Gothic"/>
                <w:lang w:val="en-US" w:eastAsia="ko-KR"/>
              </w:rPr>
              <w:lastRenderedPageBreak/>
              <w:t>based on the existing rule if any. If there are collision cases that are not covered by existing rules, specification work may be needed.</w:t>
            </w:r>
          </w:p>
        </w:tc>
      </w:tr>
      <w:tr w:rsidR="00893533" w14:paraId="1F3747DE" w14:textId="77777777" w:rsidTr="00DC3E8D">
        <w:tc>
          <w:tcPr>
            <w:tcW w:w="1479" w:type="dxa"/>
          </w:tcPr>
          <w:p w14:paraId="0C18D6CC" w14:textId="26CCDD20" w:rsidR="00893533" w:rsidRPr="00893533" w:rsidRDefault="00893533" w:rsidP="00C11DC6">
            <w:pPr>
              <w:rPr>
                <w:rFonts w:eastAsia="等线" w:hint="eastAsia"/>
                <w:lang w:val="en-US" w:eastAsia="zh-CN"/>
              </w:rPr>
            </w:pPr>
            <w:r>
              <w:rPr>
                <w:rFonts w:eastAsia="等线"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等线" w:hint="eastAsia"/>
                <w:lang w:val="en-US" w:eastAsia="zh-CN"/>
              </w:rPr>
            </w:pPr>
            <w:r>
              <w:rPr>
                <w:rFonts w:eastAsia="等线" w:hint="eastAsia"/>
                <w:lang w:val="en-US" w:eastAsia="zh-CN"/>
              </w:rPr>
              <w:t>N</w:t>
            </w:r>
          </w:p>
        </w:tc>
        <w:tc>
          <w:tcPr>
            <w:tcW w:w="6780" w:type="dxa"/>
          </w:tcPr>
          <w:p w14:paraId="6591A36C" w14:textId="77777777" w:rsidR="00893533" w:rsidRDefault="00893533" w:rsidP="00C11DC6">
            <w:pPr>
              <w:rPr>
                <w:rFonts w:eastAsia="Malgun Gothic"/>
                <w:lang w:val="en-US" w:eastAsia="ko-KR"/>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t>
      </w:r>
      <w:proofErr w:type="spellStart"/>
      <w:r w:rsidRPr="00016962">
        <w:rPr>
          <w:rFonts w:ascii="Times New Roman" w:hAnsi="Times New Roman" w:cs="Times New Roman"/>
          <w:sz w:val="20"/>
          <w:szCs w:val="20"/>
          <w:lang w:val="en-US"/>
        </w:rPr>
        <w:t>wearables</w:t>
      </w:r>
      <w:proofErr w:type="spellEnd"/>
      <w:r w:rsidRPr="00016962">
        <w:rPr>
          <w:rFonts w:ascii="Times New Roman" w:hAnsi="Times New Roman" w:cs="Times New Roman"/>
          <w:sz w:val="20"/>
          <w:szCs w:val="20"/>
          <w:lang w:val="en-US"/>
        </w:rPr>
        <w:t xml:space="preserve">)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lastRenderedPageBreak/>
        <w:t>Initial access and paging</w:t>
      </w:r>
    </w:p>
    <w:p w14:paraId="2F459A56" w14:textId="77777777" w:rsidR="000043CB" w:rsidRDefault="000043CB" w:rsidP="003C617C">
      <w:pPr>
        <w:jc w:val="both"/>
        <w:rPr>
          <w:szCs w:val="22"/>
          <w:lang w:val="en-US"/>
        </w:rPr>
      </w:pPr>
      <w:r>
        <w:rPr>
          <w:szCs w:val="22"/>
          <w:lang w:val="en-US"/>
        </w:rPr>
        <w:t xml:space="preserve">Few contributions have expressed views on paging and other aspects related to the initial access </w:t>
      </w:r>
      <w:proofErr w:type="gramStart"/>
      <w:r>
        <w:rPr>
          <w:szCs w:val="22"/>
          <w:lang w:val="en-US"/>
        </w:rPr>
        <w:t>procedure (which are</w:t>
      </w:r>
      <w:proofErr w:type="gramEnd"/>
      <w:r>
        <w:rPr>
          <w:szCs w:val="22"/>
          <w:lang w:val="en-US"/>
        </w:rPr>
        <w:t xml:space="preserv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bookmarkStart w:id="9" w:name="_GoBack"/>
      <w:bookmarkEnd w:id="9"/>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E5FAF" w:rsidP="00307017">
            <w:pPr>
              <w:rPr>
                <w:color w:val="0000FF"/>
                <w:u w:val="single"/>
              </w:rPr>
            </w:pPr>
            <w:hyperlink r:id="rId12"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E5FAF" w:rsidP="00307017">
            <w:pPr>
              <w:rPr>
                <w:color w:val="0000FF"/>
                <w:u w:val="single"/>
              </w:rPr>
            </w:pPr>
            <w:hyperlink r:id="rId13"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E5FAF" w:rsidP="00307017">
            <w:pPr>
              <w:rPr>
                <w:color w:val="0000FF"/>
                <w:u w:val="single"/>
              </w:rPr>
            </w:pPr>
            <w:hyperlink r:id="rId14"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5"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E5FAF" w:rsidP="00307017">
            <w:pPr>
              <w:rPr>
                <w:color w:val="0000FF"/>
                <w:u w:val="single"/>
              </w:rPr>
            </w:pPr>
            <w:hyperlink r:id="rId16"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E5FAF" w:rsidP="00307017">
            <w:pPr>
              <w:rPr>
                <w:color w:val="0000FF"/>
                <w:u w:val="single"/>
              </w:rPr>
            </w:pPr>
            <w:hyperlink r:id="rId17"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E5FAF" w:rsidP="00307017">
            <w:pPr>
              <w:rPr>
                <w:color w:val="0000FF"/>
                <w:u w:val="single"/>
              </w:rPr>
            </w:pPr>
            <w:hyperlink r:id="rId18"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E5FAF" w:rsidP="00307017">
            <w:pPr>
              <w:rPr>
                <w:color w:val="0000FF"/>
                <w:u w:val="single"/>
              </w:rPr>
            </w:pPr>
            <w:hyperlink r:id="rId19"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E5FAF" w:rsidP="00307017">
            <w:pPr>
              <w:rPr>
                <w:color w:val="0000FF"/>
                <w:u w:val="single"/>
              </w:rPr>
            </w:pPr>
            <w:hyperlink r:id="rId20"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E5FAF" w:rsidP="00307017">
            <w:pPr>
              <w:rPr>
                <w:color w:val="0000FF"/>
                <w:u w:val="single"/>
              </w:rPr>
            </w:pPr>
            <w:hyperlink r:id="rId21"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proofErr w:type="spellStart"/>
            <w:r w:rsidRPr="00307017">
              <w:t>MediaTek</w:t>
            </w:r>
            <w:proofErr w:type="spellEnd"/>
            <w:r w:rsidRPr="00307017">
              <w:t xml:space="preserve">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E5FAF" w:rsidP="00307017">
            <w:pPr>
              <w:rPr>
                <w:color w:val="0000FF"/>
                <w:u w:val="single"/>
              </w:rPr>
            </w:pPr>
            <w:hyperlink r:id="rId22"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E5FAF" w:rsidP="00307017">
            <w:pPr>
              <w:rPr>
                <w:color w:val="0000FF"/>
                <w:u w:val="single"/>
              </w:rPr>
            </w:pPr>
            <w:hyperlink r:id="rId23"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E5FAF" w:rsidP="00307017">
            <w:pPr>
              <w:rPr>
                <w:color w:val="0000FF"/>
                <w:u w:val="single"/>
              </w:rPr>
            </w:pPr>
            <w:hyperlink r:id="rId24"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E5FAF" w:rsidP="00307017">
            <w:pPr>
              <w:rPr>
                <w:color w:val="0000FF"/>
                <w:u w:val="single"/>
              </w:rPr>
            </w:pPr>
            <w:hyperlink r:id="rId25"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E5FAF" w:rsidP="00307017">
            <w:pPr>
              <w:rPr>
                <w:color w:val="0000FF"/>
                <w:u w:val="single"/>
              </w:rPr>
            </w:pPr>
            <w:hyperlink r:id="rId26"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lastRenderedPageBreak/>
              <w:t>[15]</w:t>
            </w:r>
          </w:p>
        </w:tc>
        <w:tc>
          <w:tcPr>
            <w:tcW w:w="1456" w:type="dxa"/>
            <w:tcMar>
              <w:top w:w="0" w:type="dxa"/>
              <w:left w:w="70" w:type="dxa"/>
              <w:bottom w:w="0" w:type="dxa"/>
              <w:right w:w="70" w:type="dxa"/>
            </w:tcMar>
            <w:hideMark/>
          </w:tcPr>
          <w:p w14:paraId="1C8BA123" w14:textId="5FE36949" w:rsidR="00307017" w:rsidRPr="00307017" w:rsidRDefault="002E5FAF" w:rsidP="00307017">
            <w:pPr>
              <w:rPr>
                <w:color w:val="0000FF"/>
                <w:u w:val="single"/>
              </w:rPr>
            </w:pPr>
            <w:hyperlink r:id="rId27"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E5FAF" w:rsidP="00307017">
            <w:pPr>
              <w:rPr>
                <w:color w:val="0000FF"/>
                <w:u w:val="single"/>
              </w:rPr>
            </w:pPr>
            <w:hyperlink r:id="rId28"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E5FAF" w:rsidP="00307017">
            <w:pPr>
              <w:rPr>
                <w:color w:val="0000FF"/>
                <w:u w:val="single"/>
              </w:rPr>
            </w:pPr>
            <w:hyperlink r:id="rId29"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E5FAF" w:rsidP="00307017">
            <w:pPr>
              <w:rPr>
                <w:color w:val="0000FF"/>
                <w:u w:val="single"/>
              </w:rPr>
            </w:pPr>
            <w:hyperlink r:id="rId30"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E5FAF" w:rsidP="00307017">
            <w:pPr>
              <w:rPr>
                <w:color w:val="0000FF"/>
                <w:u w:val="single"/>
              </w:rPr>
            </w:pPr>
            <w:hyperlink r:id="rId31"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proofErr w:type="spellStart"/>
            <w:r w:rsidRPr="00307017">
              <w:t>Xiaomi</w:t>
            </w:r>
            <w:proofErr w:type="spellEnd"/>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E5FAF" w:rsidP="00307017">
            <w:pPr>
              <w:rPr>
                <w:color w:val="0000FF"/>
                <w:u w:val="single"/>
              </w:rPr>
            </w:pPr>
            <w:hyperlink r:id="rId32"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E5FAF" w:rsidP="00307017">
            <w:pPr>
              <w:rPr>
                <w:color w:val="0000FF"/>
                <w:u w:val="single"/>
              </w:rPr>
            </w:pPr>
            <w:hyperlink r:id="rId33"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E5FAF" w:rsidP="00307017">
            <w:pPr>
              <w:rPr>
                <w:color w:val="0000FF"/>
                <w:u w:val="single"/>
              </w:rPr>
            </w:pPr>
            <w:hyperlink r:id="rId34"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5"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E5FAF" w:rsidP="00307017">
            <w:pPr>
              <w:rPr>
                <w:color w:val="0000FF"/>
                <w:u w:val="single"/>
              </w:rPr>
            </w:pPr>
            <w:hyperlink r:id="rId36"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E5FAF" w:rsidP="00307017">
            <w:pPr>
              <w:rPr>
                <w:color w:val="0000FF"/>
                <w:u w:val="single"/>
              </w:rPr>
            </w:pPr>
            <w:hyperlink r:id="rId37"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E5FAF" w:rsidP="00307017">
            <w:pPr>
              <w:rPr>
                <w:color w:val="0000FF"/>
                <w:u w:val="single"/>
              </w:rPr>
            </w:pPr>
            <w:hyperlink r:id="rId38"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E5FAF" w:rsidP="00307017">
            <w:pPr>
              <w:rPr>
                <w:color w:val="0000FF"/>
                <w:u w:val="single"/>
              </w:rPr>
            </w:pPr>
            <w:hyperlink r:id="rId39"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E5FAF" w:rsidP="00307017">
            <w:pPr>
              <w:rPr>
                <w:color w:val="0000FF"/>
                <w:u w:val="single"/>
              </w:rPr>
            </w:pPr>
            <w:hyperlink r:id="rId40"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E5FAF" w:rsidP="00307017">
            <w:pPr>
              <w:rPr>
                <w:color w:val="0000FF"/>
                <w:u w:val="single"/>
              </w:rPr>
            </w:pPr>
            <w:hyperlink r:id="rId41"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E5FAF" w:rsidP="00E64AB3">
            <w:hyperlink r:id="rId42"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7F837" w14:textId="77777777" w:rsidR="001C2732" w:rsidRDefault="001C2732" w:rsidP="00581A60">
      <w:pPr>
        <w:spacing w:after="0"/>
      </w:pPr>
      <w:r>
        <w:separator/>
      </w:r>
    </w:p>
  </w:endnote>
  <w:endnote w:type="continuationSeparator" w:id="0">
    <w:p w14:paraId="3010F784" w14:textId="77777777" w:rsidR="001C2732" w:rsidRDefault="001C2732" w:rsidP="00581A60">
      <w:pPr>
        <w:spacing w:after="0"/>
      </w:pPr>
      <w:r>
        <w:continuationSeparator/>
      </w:r>
    </w:p>
  </w:endnote>
  <w:endnote w:type="continuationNotice" w:id="1">
    <w:p w14:paraId="56967796" w14:textId="77777777" w:rsidR="001C2732" w:rsidRDefault="001C27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FF765" w14:textId="77777777" w:rsidR="001C2732" w:rsidRDefault="001C2732" w:rsidP="00581A60">
      <w:pPr>
        <w:spacing w:after="0"/>
      </w:pPr>
      <w:r>
        <w:separator/>
      </w:r>
    </w:p>
  </w:footnote>
  <w:footnote w:type="continuationSeparator" w:id="0">
    <w:p w14:paraId="01705819" w14:textId="77777777" w:rsidR="001C2732" w:rsidRDefault="001C2732" w:rsidP="00581A60">
      <w:pPr>
        <w:spacing w:after="0"/>
      </w:pPr>
      <w:r>
        <w:continuationSeparator/>
      </w:r>
    </w:p>
  </w:footnote>
  <w:footnote w:type="continuationNotice" w:id="1">
    <w:p w14:paraId="19A253BB" w14:textId="77777777" w:rsidR="001C2732" w:rsidRDefault="001C273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046.zip" TargetMode="External"/><Relationship Id="rId18" Type="http://schemas.openxmlformats.org/officeDocument/2006/relationships/hyperlink" Target="https://www.3gpp.org/ftp/TSG_RAN/WG1_RL1/TSGR1_104-e/Docs/R1-2100449.zip" TargetMode="External"/><Relationship Id="rId26" Type="http://schemas.openxmlformats.org/officeDocument/2006/relationships/hyperlink" Target="https://www.3gpp.org/ftp/TSG_RAN/WG1_RL1/TSGR1_104-e/Docs/R1-2100843.zip" TargetMode="External"/><Relationship Id="rId39" Type="http://schemas.openxmlformats.org/officeDocument/2006/relationships/hyperlink" Target="https://www.3gpp.org/ftp/TSG_RAN/WG1_RL1/TSGR1_104-e/Docs/R1-210164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79.zip" TargetMode="External"/><Relationship Id="rId34" Type="http://schemas.openxmlformats.org/officeDocument/2006/relationships/hyperlink" Target="https://www.3gpp.org/ftp/TSG_RAN/WG1_RL1/TSGR1_104-e/Docs/R1-2101766.zip" TargetMode="External"/><Relationship Id="rId42" Type="http://schemas.openxmlformats.org/officeDocument/2006/relationships/hyperlink" Target="https://www.3gpp.org/ftp/tsg_ran/TSG_RAN/TSGR_90e/Docs/RP-202933.zip" TargetMode="External"/><Relationship Id="rId7" Type="http://schemas.microsoft.com/office/2007/relationships/stylesWithEffects" Target="stylesWithEffects.xml"/><Relationship Id="rId12" Type="http://schemas.openxmlformats.org/officeDocument/2006/relationships/hyperlink" Target="https://www.3gpp.org/ftp/TSG_RAN/WG1_RL1/TSGR1_104-e/Docs/R1-2100034.zip" TargetMode="External"/><Relationship Id="rId17" Type="http://schemas.openxmlformats.org/officeDocument/2006/relationships/hyperlink" Target="https://www.3gpp.org/ftp/TSG_RAN/WG1_RL1/TSGR1_104-e/Docs/R1-2100389.zip" TargetMode="External"/><Relationship Id="rId25" Type="http://schemas.openxmlformats.org/officeDocument/2006/relationships/hyperlink" Target="https://www.3gpp.org/ftp/TSG_RAN/WG1_RL1/TSGR1_104-e/Docs/R1-2100823.zip" TargetMode="External"/><Relationship Id="rId33" Type="http://schemas.openxmlformats.org/officeDocument/2006/relationships/hyperlink" Target="https://www.3gpp.org/ftp/TSG_RAN/WG1_RL1/TSGR1_104-e/Docs/R1-2101390.zip" TargetMode="External"/><Relationship Id="rId38"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230.zip" TargetMode="External"/><Relationship Id="rId20" Type="http://schemas.openxmlformats.org/officeDocument/2006/relationships/hyperlink" Target="https://www.3gpp.org/ftp/TSG_RAN/WG1_RL1/TSGR1_104-e/Docs/R1-2100564.zip" TargetMode="External"/><Relationship Id="rId29" Type="http://schemas.openxmlformats.org/officeDocument/2006/relationships/hyperlink" Target="https://www.3gpp.org/ftp/TSG_RAN/WG1_RL1/TSGR1_104-e/Docs/R1-2100969.zip" TargetMode="External"/><Relationship Id="rId41" Type="http://schemas.openxmlformats.org/officeDocument/2006/relationships/hyperlink" Target="https://www.3gpp.org/ftp/TSG_RAN/WG1_RL1/TSGR1_104-e/Docs/R1-21017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772.zip" TargetMode="External"/><Relationship Id="rId32" Type="http://schemas.openxmlformats.org/officeDocument/2006/relationships/hyperlink" Target="https://www.3gpp.org/ftp/TSG_RAN/WG1_RL1/TSGR1_104-e/Docs/R1-2101214.zip" TargetMode="External"/><Relationship Id="rId37" Type="http://schemas.openxmlformats.org/officeDocument/2006/relationships/hyperlink" Target="https://www.3gpp.org/ftp/TSG_RAN/WG1_RL1/TSGR1_104-e/Docs/R1-2101542.zip" TargetMode="External"/><Relationship Id="rId40" Type="http://schemas.openxmlformats.org/officeDocument/2006/relationships/hyperlink" Target="https://www.3gpp.org/ftp/TSG_RAN/WG1_RL1/TSGR1_104-e/Docs/R1-2101659.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0165.zip" TargetMode="External"/><Relationship Id="rId23" Type="http://schemas.openxmlformats.org/officeDocument/2006/relationships/hyperlink" Target="https://www.3gpp.org/ftp/TSG_RAN/WG1_RL1/TSGR1_104-e/Docs/R1-2100660.zip" TargetMode="External"/><Relationship Id="rId28" Type="http://schemas.openxmlformats.org/officeDocument/2006/relationships/hyperlink" Target="https://www.3gpp.org/ftp/TSG_RAN/WG1_RL1/TSGR1_104-e/Docs/R1-2100900.zip" TargetMode="External"/><Relationship Id="rId36" Type="http://schemas.openxmlformats.org/officeDocument/2006/relationships/hyperlink" Target="https://www.3gpp.org/ftp/TSG_RAN/WG1_RL1/TSGR1_104-e/Docs/R1-2101507.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499.zip" TargetMode="External"/><Relationship Id="rId31" Type="http://schemas.openxmlformats.org/officeDocument/2006/relationships/hyperlink" Target="https://www.3gpp.org/ftp/TSG_RAN/WG1_RL1/TSGR1_104-e/Docs/R1-21011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777.zip" TargetMode="External"/><Relationship Id="rId22" Type="http://schemas.openxmlformats.org/officeDocument/2006/relationships/hyperlink" Target="https://www.3gpp.org/ftp/TSG_RAN/WG1_RL1/TSGR1_104-e/Docs/R1-2100625.zip" TargetMode="External"/><Relationship Id="rId27" Type="http://schemas.openxmlformats.org/officeDocument/2006/relationships/hyperlink" Target="https://www.3gpp.org/ftp/TSG_RAN/WG1_RL1/TSGR1_104-e/Docs/R1-2100865.zip" TargetMode="External"/><Relationship Id="rId30" Type="http://schemas.openxmlformats.org/officeDocument/2006/relationships/hyperlink" Target="https://www.3gpp.org/ftp/TSG_RAN/WG1_RL1/TSGR1_104-e/Docs/R1-2101049.zip" TargetMode="External"/><Relationship Id="rId35" Type="http://schemas.openxmlformats.org/officeDocument/2006/relationships/hyperlink" Target="https://www.3gpp.org/ftp/TSG_RAN/WG1_RL1/TSGR1_104-e/Docs/R1-2101471.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0D96F74-5BE8-45EF-BD32-488BD47F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10384</Words>
  <Characters>59190</Characters>
  <Application>Microsoft Office Word</Application>
  <DocSecurity>0</DocSecurity>
  <Lines>493</Lines>
  <Paragraphs>138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weijie</cp:lastModifiedBy>
  <cp:revision>2</cp:revision>
  <dcterms:created xsi:type="dcterms:W3CDTF">2021-01-27T10:30:00Z</dcterms:created>
  <dcterms:modified xsi:type="dcterms:W3CDTF">2021-01-27T10:30:00Z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