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927CE7">
            <w:pPr>
              <w:rPr>
                <w:rFonts w:eastAsia="DengXian"/>
                <w:lang w:val="en-US" w:eastAsia="zh-CN"/>
              </w:rPr>
            </w:pPr>
          </w:p>
        </w:tc>
      </w:tr>
      <w:tr w:rsidR="00911BD3" w14:paraId="344E00A7" w14:textId="77777777" w:rsidTr="00F52468">
        <w:tc>
          <w:tcPr>
            <w:tcW w:w="1479" w:type="dxa"/>
          </w:tcPr>
          <w:p w14:paraId="2067517F" w14:textId="36B4D9E1" w:rsidR="00911BD3" w:rsidRDefault="00911BD3" w:rsidP="00927CE7">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927CE7">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927CE7">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734BF">
            <w:pPr>
              <w:rPr>
                <w:lang w:val="en-US" w:eastAsia="ko-KR"/>
              </w:rPr>
            </w:pPr>
            <w:r>
              <w:rPr>
                <w:lang w:val="en-US" w:eastAsia="ko-KR"/>
              </w:rPr>
              <w:t>Samsung</w:t>
            </w:r>
          </w:p>
        </w:tc>
        <w:tc>
          <w:tcPr>
            <w:tcW w:w="1372" w:type="dxa"/>
          </w:tcPr>
          <w:p w14:paraId="6B6486D8" w14:textId="77777777" w:rsidR="0046752C" w:rsidRDefault="0046752C" w:rsidP="002734B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734B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734B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7D4BB4" w14:paraId="3AEF585F" w14:textId="77777777" w:rsidTr="00DC3E8D">
        <w:tc>
          <w:tcPr>
            <w:tcW w:w="1479" w:type="dxa"/>
          </w:tcPr>
          <w:p w14:paraId="2C8C5B03" w14:textId="4B46D09C" w:rsidR="007D4BB4" w:rsidRDefault="007D4BB4" w:rsidP="00C11DC6">
            <w:pPr>
              <w:rPr>
                <w:rFonts w:eastAsia="Malgun Gothic" w:hint="eastAsia"/>
                <w:lang w:eastAsia="ko-KR"/>
              </w:rPr>
            </w:pPr>
            <w:r>
              <w:rPr>
                <w:rFonts w:eastAsia="Malgun Gothic"/>
                <w:lang w:eastAsia="ko-KR"/>
              </w:rPr>
              <w:t>InterDigital</w:t>
            </w:r>
          </w:p>
        </w:tc>
        <w:tc>
          <w:tcPr>
            <w:tcW w:w="1372" w:type="dxa"/>
          </w:tcPr>
          <w:p w14:paraId="1F8C47A0" w14:textId="76BDBE4B" w:rsidR="007D4BB4" w:rsidRDefault="007D4BB4" w:rsidP="00C11DC6">
            <w:pPr>
              <w:tabs>
                <w:tab w:val="left" w:pos="551"/>
              </w:tabs>
              <w:rPr>
                <w:rFonts w:eastAsia="Malgun Gothic" w:hint="eastAsia"/>
                <w:lang w:val="en-US" w:eastAsia="ko-KR"/>
              </w:rPr>
            </w:pPr>
            <w:r>
              <w:rPr>
                <w:rFonts w:eastAsia="Malgun Gothic"/>
                <w:lang w:val="en-US" w:eastAsia="ko-KR"/>
              </w:rPr>
              <w:t>Y</w:t>
            </w:r>
          </w:p>
        </w:tc>
        <w:tc>
          <w:tcPr>
            <w:tcW w:w="6780" w:type="dxa"/>
          </w:tcPr>
          <w:p w14:paraId="63A48E2E" w14:textId="1E31D615" w:rsidR="007D4BB4" w:rsidRDefault="00F61F07" w:rsidP="00C11DC6">
            <w:pPr>
              <w:rPr>
                <w:rFonts w:eastAsia="Malgun Gothic" w:hint="eastAsia"/>
                <w:lang w:val="en-US" w:eastAsia="ko-KR"/>
              </w:rPr>
            </w:pPr>
            <w:r>
              <w:rPr>
                <w:rFonts w:eastAsia="Malgun Gothic"/>
                <w:lang w:val="en-US" w:eastAsia="ko-KR"/>
              </w:rPr>
              <w:t>We share the same view as ViVo.</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927CE7">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927CE7">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lastRenderedPageBreak/>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070A5B" w14:paraId="7692E439" w14:textId="77777777" w:rsidTr="00DC3E8D">
        <w:tc>
          <w:tcPr>
            <w:tcW w:w="1479" w:type="dxa"/>
          </w:tcPr>
          <w:p w14:paraId="77257091" w14:textId="36524867" w:rsidR="00070A5B" w:rsidRDefault="00070A5B">
            <w:pPr>
              <w:rPr>
                <w:rFonts w:eastAsia="DengXian"/>
                <w:lang w:val="en-US" w:eastAsia="zh-CN"/>
              </w:rPr>
            </w:pPr>
            <w:r>
              <w:rPr>
                <w:rFonts w:eastAsia="DengXian"/>
                <w:lang w:val="en-US" w:eastAsia="zh-CN"/>
              </w:rPr>
              <w:t>InterDigital</w:t>
            </w:r>
          </w:p>
        </w:tc>
        <w:tc>
          <w:tcPr>
            <w:tcW w:w="1372" w:type="dxa"/>
          </w:tcPr>
          <w:p w14:paraId="725C6016" w14:textId="0DB06D5D" w:rsidR="00070A5B" w:rsidRDefault="00070A5B">
            <w:pPr>
              <w:tabs>
                <w:tab w:val="left" w:pos="551"/>
              </w:tabs>
              <w:rPr>
                <w:rFonts w:eastAsia="DengXian"/>
                <w:lang w:val="en-US" w:eastAsia="zh-CN"/>
              </w:rPr>
            </w:pPr>
            <w:r>
              <w:rPr>
                <w:rFonts w:eastAsia="DengXian"/>
                <w:lang w:val="en-US" w:eastAsia="zh-CN"/>
              </w:rPr>
              <w:t>N</w:t>
            </w:r>
          </w:p>
        </w:tc>
        <w:tc>
          <w:tcPr>
            <w:tcW w:w="6780" w:type="dxa"/>
          </w:tcPr>
          <w:p w14:paraId="5CDF1E1B" w14:textId="77777777" w:rsidR="00070A5B" w:rsidRDefault="00070A5B">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2"/>
        <w:gridCol w:w="1394"/>
        <w:gridCol w:w="6765"/>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lastRenderedPageBreak/>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w:t>
            </w:r>
            <w:r>
              <w:rPr>
                <w:lang w:val="en-US"/>
              </w:rPr>
              <w:lastRenderedPageBreak/>
              <w:t xml:space="preserve">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846"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DengXian"/>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06"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846"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06"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846"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DengXian" w:eastAsia="DengXian" w:hAnsi="DengXian" w:hint="eastAsia"/>
                <w:lang w:val="en-US" w:eastAsia="zh-CN"/>
              </w:rPr>
              <w:t>Huawei</w:t>
            </w:r>
          </w:p>
        </w:tc>
        <w:tc>
          <w:tcPr>
            <w:tcW w:w="1306" w:type="dxa"/>
          </w:tcPr>
          <w:p w14:paraId="1DC27A6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846" w:type="dxa"/>
          </w:tcPr>
          <w:p w14:paraId="48DEF83E" w14:textId="77777777" w:rsidR="00F52468" w:rsidRDefault="00F52468" w:rsidP="00927CE7">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06"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846"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lastRenderedPageBreak/>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06"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846"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06"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06"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846"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06"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846" w:type="dxa"/>
          </w:tcPr>
          <w:p w14:paraId="7D299BC0" w14:textId="77777777"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0B174C" w14:paraId="1F1766D8" w14:textId="77777777" w:rsidTr="00DC3E8D">
        <w:tc>
          <w:tcPr>
            <w:tcW w:w="1479" w:type="dxa"/>
          </w:tcPr>
          <w:p w14:paraId="40171628" w14:textId="697914BF" w:rsidR="000B174C" w:rsidRDefault="000B174C" w:rsidP="00C11DC6">
            <w:pPr>
              <w:rPr>
                <w:rFonts w:eastAsia="Malgun Gothic" w:hint="eastAsia"/>
                <w:lang w:val="en-US" w:eastAsia="ko-KR"/>
              </w:rPr>
            </w:pPr>
            <w:r>
              <w:rPr>
                <w:rFonts w:eastAsia="Malgun Gothic"/>
                <w:lang w:val="en-US" w:eastAsia="ko-KR"/>
              </w:rPr>
              <w:t>InterDigital</w:t>
            </w:r>
          </w:p>
        </w:tc>
        <w:tc>
          <w:tcPr>
            <w:tcW w:w="1306" w:type="dxa"/>
          </w:tcPr>
          <w:p w14:paraId="50B9DCF7" w14:textId="651DC371" w:rsidR="000B174C" w:rsidRDefault="000B174C" w:rsidP="00C11DC6">
            <w:pPr>
              <w:tabs>
                <w:tab w:val="left" w:pos="551"/>
              </w:tabs>
              <w:rPr>
                <w:rFonts w:eastAsia="Malgun Gothic" w:hint="eastAsia"/>
                <w:lang w:val="en-US" w:eastAsia="ko-KR"/>
              </w:rPr>
            </w:pPr>
            <w:r>
              <w:rPr>
                <w:rFonts w:eastAsia="Malgun Gothic"/>
                <w:lang w:val="en-US" w:eastAsia="ko-KR"/>
              </w:rPr>
              <w:t>Y</w:t>
            </w:r>
          </w:p>
        </w:tc>
        <w:tc>
          <w:tcPr>
            <w:tcW w:w="6846" w:type="dxa"/>
          </w:tcPr>
          <w:p w14:paraId="055EC0CF" w14:textId="5D714788" w:rsidR="000B174C" w:rsidRDefault="000B174C" w:rsidP="00C11DC6">
            <w:pPr>
              <w:rPr>
                <w:rFonts w:eastAsia="Malgun Gothic"/>
                <w:lang w:val="en-US" w:eastAsia="ko-KR"/>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bl>
    <w:p w14:paraId="25A0DC6C" w14:textId="2734E437" w:rsidR="00D23FBB" w:rsidRPr="00DC3E8D"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7"/>
        <w:gridCol w:w="1394"/>
        <w:gridCol w:w="676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w:t>
            </w:r>
            <w:r w:rsidR="007C66B6">
              <w:rPr>
                <w:sz w:val="20"/>
                <w:szCs w:val="22"/>
                <w:lang w:val="en-US"/>
              </w:rPr>
              <w:lastRenderedPageBreak/>
              <w:t>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80"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 xml:space="preserve">ne difference between the UL initial BWP and DL initial BWP is that, the configured larger UL initial BWP can be applicable to IDLE mode UEs which </w:t>
            </w:r>
            <w:r>
              <w:rPr>
                <w:rFonts w:eastAsia="DengXian"/>
                <w:lang w:val="en-US" w:eastAsia="zh-CN"/>
              </w:rPr>
              <w:lastRenderedPageBreak/>
              <w:t>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72"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80" w:type="dxa"/>
          </w:tcPr>
          <w:p w14:paraId="15582D78" w14:textId="77777777" w:rsidR="00740EA7" w:rsidRDefault="00740EA7" w:rsidP="00740EA7">
            <w:pPr>
              <w:rPr>
                <w:rFonts w:eastAsia="DengXian"/>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DengXian" w:eastAsia="DengXian" w:hAnsi="DengXian" w:hint="eastAsia"/>
                <w:lang w:val="en-US" w:eastAsia="zh-CN"/>
              </w:rPr>
              <w:t>Huawei</w:t>
            </w:r>
          </w:p>
        </w:tc>
        <w:tc>
          <w:tcPr>
            <w:tcW w:w="1372" w:type="dxa"/>
          </w:tcPr>
          <w:p w14:paraId="2752140A" w14:textId="77777777" w:rsidR="00F52468" w:rsidRDefault="00F52468" w:rsidP="00927CE7">
            <w:pPr>
              <w:tabs>
                <w:tab w:val="left" w:pos="551"/>
              </w:tabs>
              <w:rPr>
                <w:rFonts w:eastAsia="DengXian"/>
                <w:lang w:val="en-US" w:eastAsia="zh-CN"/>
              </w:rPr>
            </w:pPr>
            <w:r>
              <w:rPr>
                <w:rFonts w:eastAsia="DengXian"/>
                <w:lang w:val="en-US" w:eastAsia="zh-CN"/>
              </w:rPr>
              <w:t>FFS</w:t>
            </w:r>
          </w:p>
        </w:tc>
        <w:tc>
          <w:tcPr>
            <w:tcW w:w="6780" w:type="dxa"/>
          </w:tcPr>
          <w:p w14:paraId="12D78DE4" w14:textId="77777777" w:rsidR="00F52468" w:rsidRDefault="00F52468" w:rsidP="00927CE7">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7648D430" w14:textId="77777777" w:rsidR="00911BD3" w:rsidRDefault="00911BD3" w:rsidP="00911BD3">
            <w:pPr>
              <w:tabs>
                <w:tab w:val="left" w:pos="551"/>
              </w:tabs>
              <w:rPr>
                <w:rFonts w:eastAsia="DengXian"/>
                <w:lang w:val="en-US" w:eastAsia="zh-CN"/>
              </w:rPr>
            </w:pPr>
          </w:p>
        </w:tc>
        <w:tc>
          <w:tcPr>
            <w:tcW w:w="6780"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734BF">
            <w:pPr>
              <w:rPr>
                <w:lang w:val="en-US" w:eastAsia="ko-KR"/>
              </w:rPr>
            </w:pPr>
            <w:r>
              <w:rPr>
                <w:rFonts w:eastAsia="DengXian" w:hint="eastAsia"/>
                <w:lang w:val="en-US" w:eastAsia="zh-CN"/>
              </w:rPr>
              <w:t>S</w:t>
            </w:r>
            <w:r>
              <w:rPr>
                <w:rFonts w:eastAsia="DengXian"/>
                <w:lang w:val="en-US" w:eastAsia="zh-CN"/>
              </w:rPr>
              <w:t>amsung</w:t>
            </w:r>
          </w:p>
        </w:tc>
        <w:tc>
          <w:tcPr>
            <w:tcW w:w="1372" w:type="dxa"/>
          </w:tcPr>
          <w:p w14:paraId="50C24102" w14:textId="6646EAE2" w:rsidR="0046752C" w:rsidRDefault="0046752C" w:rsidP="002734B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80" w:type="dxa"/>
          </w:tcPr>
          <w:p w14:paraId="49ADDC55" w14:textId="26E8C564" w:rsidR="0046752C" w:rsidRDefault="0046752C" w:rsidP="002734B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734B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734B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72"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80"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80"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lastRenderedPageBreak/>
              <w:t>Otherwise, or if there are any coexistence issues or if the offloading of RedCap traffic is desired, we see that supporting separate UL BWP is needed.</w:t>
            </w:r>
          </w:p>
        </w:tc>
      </w:tr>
      <w:tr w:rsidR="00B81BCC" w14:paraId="5E53BE55" w14:textId="77777777" w:rsidTr="00DC3E8D">
        <w:tc>
          <w:tcPr>
            <w:tcW w:w="1479" w:type="dxa"/>
          </w:tcPr>
          <w:p w14:paraId="274F8FB5" w14:textId="2735F827" w:rsidR="00B81BCC" w:rsidRDefault="00B81BCC" w:rsidP="00C11DC6">
            <w:pPr>
              <w:rPr>
                <w:rFonts w:eastAsia="Malgun Gothic" w:hint="eastAsia"/>
                <w:lang w:val="en-US" w:eastAsia="ko-KR"/>
              </w:rPr>
            </w:pPr>
            <w:r>
              <w:rPr>
                <w:rFonts w:eastAsia="Malgun Gothic"/>
                <w:lang w:val="en-US" w:eastAsia="ko-KR"/>
              </w:rPr>
              <w:lastRenderedPageBreak/>
              <w:t>InterDigital</w:t>
            </w:r>
          </w:p>
        </w:tc>
        <w:tc>
          <w:tcPr>
            <w:tcW w:w="1372" w:type="dxa"/>
          </w:tcPr>
          <w:p w14:paraId="3248EA75" w14:textId="5C7DB1CE" w:rsidR="00B81BCC" w:rsidRDefault="00B81BCC" w:rsidP="00C11DC6">
            <w:pPr>
              <w:tabs>
                <w:tab w:val="left" w:pos="551"/>
              </w:tabs>
              <w:rPr>
                <w:rFonts w:eastAsia="Malgun Gothic" w:hint="eastAsia"/>
                <w:lang w:val="en-US" w:eastAsia="ko-KR"/>
              </w:rPr>
            </w:pPr>
            <w:r>
              <w:rPr>
                <w:rFonts w:eastAsia="Malgun Gothic"/>
                <w:lang w:val="en-US" w:eastAsia="ko-KR"/>
              </w:rPr>
              <w:t>Y</w:t>
            </w:r>
          </w:p>
        </w:tc>
        <w:tc>
          <w:tcPr>
            <w:tcW w:w="6780" w:type="dxa"/>
          </w:tcPr>
          <w:p w14:paraId="32576894" w14:textId="5D1B0A2B" w:rsidR="00B81BCC" w:rsidRDefault="00B81BCC" w:rsidP="00C11DC6">
            <w:pPr>
              <w:rPr>
                <w:rFonts w:eastAsia="Malgun Gothic"/>
                <w:lang w:val="en-US" w:eastAsia="ko-KR"/>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927CE7">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734B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734B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927CE7">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734BF">
            <w:pPr>
              <w:rPr>
                <w:lang w:val="en-US" w:eastAsia="ko-KR"/>
              </w:rPr>
            </w:pPr>
            <w:r w:rsidRPr="00B605BD">
              <w:rPr>
                <w:lang w:val="en-US" w:eastAsia="ko-KR"/>
              </w:rPr>
              <w:t>Samsung</w:t>
            </w:r>
          </w:p>
        </w:tc>
        <w:tc>
          <w:tcPr>
            <w:tcW w:w="8155" w:type="dxa"/>
          </w:tcPr>
          <w:p w14:paraId="6CAD1FCF" w14:textId="468EB5D7" w:rsidR="0046752C" w:rsidRPr="0046752C" w:rsidRDefault="0046752C" w:rsidP="002734B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734BF">
            <w:pPr>
              <w:rPr>
                <w:lang w:val="en-US" w:eastAsia="ko-KR"/>
              </w:rPr>
            </w:pPr>
            <w:r>
              <w:rPr>
                <w:lang w:val="en-US" w:eastAsia="ko-KR"/>
              </w:rPr>
              <w:t>Samsung</w:t>
            </w:r>
          </w:p>
        </w:tc>
        <w:tc>
          <w:tcPr>
            <w:tcW w:w="8155" w:type="dxa"/>
          </w:tcPr>
          <w:p w14:paraId="4A2D9074" w14:textId="77777777" w:rsidR="0046752C" w:rsidRPr="002734BF"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734B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734B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927CE7">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99166C" w14:paraId="51E4CF78" w14:textId="77777777" w:rsidTr="00F52468">
        <w:tc>
          <w:tcPr>
            <w:tcW w:w="1479" w:type="dxa"/>
          </w:tcPr>
          <w:p w14:paraId="72E69647" w14:textId="4887A6C2" w:rsidR="0099166C" w:rsidRDefault="0099166C" w:rsidP="00C11DC6">
            <w:pPr>
              <w:rPr>
                <w:rFonts w:eastAsia="Malgun Gothic" w:hint="eastAsia"/>
                <w:lang w:val="en-US" w:eastAsia="ko-KR"/>
              </w:rPr>
            </w:pPr>
            <w:r>
              <w:rPr>
                <w:rFonts w:eastAsia="Malgun Gothic"/>
                <w:lang w:val="en-US" w:eastAsia="ko-KR"/>
              </w:rPr>
              <w:t>InterDigital</w:t>
            </w:r>
          </w:p>
        </w:tc>
        <w:tc>
          <w:tcPr>
            <w:tcW w:w="8155" w:type="dxa"/>
          </w:tcPr>
          <w:p w14:paraId="13201C27" w14:textId="44189EFC" w:rsidR="0099166C" w:rsidRDefault="0099166C" w:rsidP="00C11DC6">
            <w:pPr>
              <w:rPr>
                <w:rFonts w:eastAsia="Malgun Gothic" w:hint="eastAsia"/>
                <w:lang w:val="en-US" w:eastAsia="ko-KR"/>
              </w:rPr>
            </w:pPr>
            <w:r>
              <w:rPr>
                <w:rFonts w:eastAsia="Malgun Gothic"/>
                <w:lang w:val="en-US" w:eastAsia="ko-KR"/>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927CE7">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927CE7">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AB284C" w14:paraId="14B2BC67" w14:textId="77777777" w:rsidTr="00DC3E8D">
        <w:trPr>
          <w:trHeight w:val="143"/>
        </w:trPr>
        <w:tc>
          <w:tcPr>
            <w:tcW w:w="1479" w:type="dxa"/>
          </w:tcPr>
          <w:p w14:paraId="64C4FCFC" w14:textId="736CD4D4" w:rsidR="00AB284C" w:rsidRDefault="00AB284C" w:rsidP="00C11DC6">
            <w:pPr>
              <w:rPr>
                <w:rFonts w:eastAsia="Malgun Gothic" w:hint="eastAsia"/>
                <w:lang w:val="en-US" w:eastAsia="ko-KR"/>
              </w:rPr>
            </w:pPr>
            <w:r>
              <w:rPr>
                <w:rFonts w:eastAsia="Malgun Gothic"/>
                <w:lang w:val="en-US" w:eastAsia="ko-KR"/>
              </w:rPr>
              <w:t>InterDigital</w:t>
            </w:r>
          </w:p>
        </w:tc>
        <w:tc>
          <w:tcPr>
            <w:tcW w:w="8155" w:type="dxa"/>
          </w:tcPr>
          <w:p w14:paraId="742A4555" w14:textId="6481CC79" w:rsidR="00AB284C" w:rsidRDefault="00AB284C" w:rsidP="00C11DC6">
            <w:pPr>
              <w:rPr>
                <w:rFonts w:eastAsia="Malgun Gothic" w:hint="eastAsia"/>
                <w:lang w:val="en-US" w:eastAsia="ko-KR"/>
              </w:rPr>
            </w:pPr>
            <w:r>
              <w:rPr>
                <w:rFonts w:eastAsia="Malgun Gothic"/>
                <w:lang w:val="en-US" w:eastAsia="ko-KR"/>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927CE7">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734B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AB284C" w14:paraId="4B9002D4" w14:textId="77777777" w:rsidTr="00DC3E8D">
        <w:tc>
          <w:tcPr>
            <w:tcW w:w="1479" w:type="dxa"/>
          </w:tcPr>
          <w:p w14:paraId="2A112F35" w14:textId="73476652" w:rsidR="00AB284C" w:rsidRDefault="00AB284C" w:rsidP="00C11DC6">
            <w:pPr>
              <w:rPr>
                <w:rFonts w:eastAsia="Malgun Gothic" w:hint="eastAsia"/>
                <w:lang w:val="en-US" w:eastAsia="ko-KR"/>
              </w:rPr>
            </w:pPr>
            <w:r>
              <w:rPr>
                <w:rFonts w:eastAsia="Malgun Gothic"/>
                <w:lang w:val="en-US" w:eastAsia="ko-KR"/>
              </w:rPr>
              <w:t>InterDigital</w:t>
            </w:r>
          </w:p>
        </w:tc>
        <w:tc>
          <w:tcPr>
            <w:tcW w:w="8155" w:type="dxa"/>
          </w:tcPr>
          <w:p w14:paraId="704CC0DE" w14:textId="0E8F2BBC" w:rsidR="00AB284C" w:rsidRDefault="00AB284C" w:rsidP="00C11DC6">
            <w:pPr>
              <w:rPr>
                <w:rFonts w:eastAsia="Malgun Gothic" w:hint="eastAsia"/>
                <w:lang w:val="en-US" w:eastAsia="ko-KR"/>
              </w:rPr>
            </w:pPr>
            <w:r>
              <w:rPr>
                <w:rFonts w:eastAsia="Malgun Gothic"/>
                <w:lang w:val="en-US" w:eastAsia="ko-KR"/>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570D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570D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927CE7">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927CE7">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734B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AB284C" w14:paraId="724C418C" w14:textId="77777777" w:rsidTr="00DC3E8D">
        <w:tc>
          <w:tcPr>
            <w:tcW w:w="1479" w:type="dxa"/>
          </w:tcPr>
          <w:p w14:paraId="36AD1AED" w14:textId="286F7720" w:rsidR="00AB284C" w:rsidRDefault="00AB284C" w:rsidP="00C11DC6">
            <w:pPr>
              <w:rPr>
                <w:rFonts w:eastAsia="Malgun Gothic" w:hint="eastAsia"/>
                <w:lang w:val="en-US" w:eastAsia="ko-KR"/>
              </w:rPr>
            </w:pPr>
            <w:r>
              <w:rPr>
                <w:rFonts w:eastAsia="Malgun Gothic"/>
                <w:lang w:val="en-US" w:eastAsia="ko-KR"/>
              </w:rPr>
              <w:t>InterDigital</w:t>
            </w:r>
          </w:p>
        </w:tc>
        <w:tc>
          <w:tcPr>
            <w:tcW w:w="1372" w:type="dxa"/>
          </w:tcPr>
          <w:p w14:paraId="29EEB929" w14:textId="5739D5F9" w:rsidR="00AB284C" w:rsidRDefault="00AB284C" w:rsidP="00C11DC6">
            <w:pPr>
              <w:tabs>
                <w:tab w:val="left" w:pos="551"/>
              </w:tabs>
              <w:rPr>
                <w:rFonts w:eastAsia="Malgun Gothic" w:hint="eastAsia"/>
                <w:lang w:val="en-US" w:eastAsia="ko-KR"/>
              </w:rPr>
            </w:pPr>
            <w:r>
              <w:rPr>
                <w:rFonts w:eastAsia="Malgun Gothic"/>
                <w:lang w:val="en-US" w:eastAsia="ko-KR"/>
              </w:rPr>
              <w:t>Y</w:t>
            </w:r>
          </w:p>
        </w:tc>
        <w:tc>
          <w:tcPr>
            <w:tcW w:w="6780" w:type="dxa"/>
          </w:tcPr>
          <w:p w14:paraId="4642232D" w14:textId="1744FA6D" w:rsidR="00AB284C" w:rsidRDefault="00AB284C" w:rsidP="00C11DC6">
            <w:pPr>
              <w:rPr>
                <w:rFonts w:eastAsia="Malgun Gothic"/>
                <w:bCs/>
                <w:lang w:val="en-US" w:eastAsia="ko-KR"/>
              </w:rPr>
            </w:pPr>
            <w:r>
              <w:rPr>
                <w:rFonts w:eastAsia="Malgun Gothic"/>
                <w:bCs/>
                <w:lang w:val="en-US" w:eastAsia="ko-KR"/>
              </w:rPr>
              <w:t>We prefer Option 1.</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927CE7">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927CE7">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734B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734B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734B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574D5A" w14:paraId="4CAA9F63" w14:textId="77777777" w:rsidTr="00DC3E8D">
        <w:tc>
          <w:tcPr>
            <w:tcW w:w="1479" w:type="dxa"/>
          </w:tcPr>
          <w:p w14:paraId="2F8DEDA3" w14:textId="1866FF5B" w:rsidR="00574D5A" w:rsidRDefault="00574D5A" w:rsidP="00C11DC6">
            <w:pPr>
              <w:rPr>
                <w:rFonts w:eastAsia="Malgun Gothic" w:hint="eastAsia"/>
                <w:lang w:val="en-US" w:eastAsia="ko-KR"/>
              </w:rPr>
            </w:pPr>
            <w:r>
              <w:rPr>
                <w:rFonts w:eastAsia="Malgun Gothic"/>
                <w:lang w:val="en-US" w:eastAsia="ko-KR"/>
              </w:rPr>
              <w:t>InterDigital</w:t>
            </w:r>
          </w:p>
        </w:tc>
        <w:tc>
          <w:tcPr>
            <w:tcW w:w="1372" w:type="dxa"/>
          </w:tcPr>
          <w:p w14:paraId="72E24BD2" w14:textId="425EFA49" w:rsidR="00574D5A" w:rsidRDefault="00574D5A" w:rsidP="00C11DC6">
            <w:pPr>
              <w:tabs>
                <w:tab w:val="left" w:pos="551"/>
              </w:tabs>
              <w:rPr>
                <w:rFonts w:eastAsia="Malgun Gothic" w:hint="eastAsia"/>
                <w:lang w:val="en-US" w:eastAsia="ko-KR"/>
              </w:rPr>
            </w:pPr>
            <w:r>
              <w:rPr>
                <w:rFonts w:eastAsia="Malgun Gothic"/>
                <w:lang w:val="en-US" w:eastAsia="ko-KR"/>
              </w:rPr>
              <w:t>N</w:t>
            </w:r>
          </w:p>
        </w:tc>
        <w:tc>
          <w:tcPr>
            <w:tcW w:w="6780" w:type="dxa"/>
          </w:tcPr>
          <w:p w14:paraId="6E83ADAC" w14:textId="77777777" w:rsidR="00574D5A" w:rsidRDefault="00574D5A" w:rsidP="00C11DC6">
            <w:pPr>
              <w:rPr>
                <w:rFonts w:eastAsia="Malgun Gothic"/>
                <w:lang w:val="en-US" w:eastAsia="ko-KR"/>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570D4"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570D4"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570D4"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570D4"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570D4"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570D4"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570D4"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570D4"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570D4"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570D4"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570D4"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570D4"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570D4"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570D4"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570D4"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570D4"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570D4"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570D4"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570D4"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570D4"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570D4"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570D4"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570D4"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570D4"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570D4"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A570D4"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570D4"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570D4"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570D4"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9BA21" w14:textId="77777777" w:rsidR="00A570D4" w:rsidRDefault="00A570D4" w:rsidP="00581A60">
      <w:pPr>
        <w:spacing w:after="0"/>
      </w:pPr>
      <w:r>
        <w:separator/>
      </w:r>
    </w:p>
  </w:endnote>
  <w:endnote w:type="continuationSeparator" w:id="0">
    <w:p w14:paraId="1B11AB46" w14:textId="77777777" w:rsidR="00A570D4" w:rsidRDefault="00A570D4" w:rsidP="00581A60">
      <w:pPr>
        <w:spacing w:after="0"/>
      </w:pPr>
      <w:r>
        <w:continuationSeparator/>
      </w:r>
    </w:p>
  </w:endnote>
  <w:endnote w:type="continuationNotice" w:id="1">
    <w:p w14:paraId="45F11C69" w14:textId="77777777" w:rsidR="00A570D4" w:rsidRDefault="00A570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8ADE0" w14:textId="77777777" w:rsidR="00A570D4" w:rsidRDefault="00A570D4" w:rsidP="00581A60">
      <w:pPr>
        <w:spacing w:after="0"/>
      </w:pPr>
      <w:r>
        <w:separator/>
      </w:r>
    </w:p>
  </w:footnote>
  <w:footnote w:type="continuationSeparator" w:id="0">
    <w:p w14:paraId="41E64111" w14:textId="77777777" w:rsidR="00A570D4" w:rsidRDefault="00A570D4" w:rsidP="00581A60">
      <w:pPr>
        <w:spacing w:after="0"/>
      </w:pPr>
      <w:r>
        <w:continuationSeparator/>
      </w:r>
    </w:p>
  </w:footnote>
  <w:footnote w:type="continuationNotice" w:id="1">
    <w:p w14:paraId="72A3CCBA" w14:textId="77777777" w:rsidR="00A570D4" w:rsidRDefault="00A570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8"/>
  </w:num>
  <w:num w:numId="7">
    <w:abstractNumId w:val="0"/>
  </w:num>
  <w:num w:numId="8">
    <w:abstractNumId w:val="14"/>
  </w:num>
  <w:num w:numId="9">
    <w:abstractNumId w:val="6"/>
  </w:num>
  <w:num w:numId="10">
    <w:abstractNumId w:val="4"/>
  </w:num>
  <w:num w:numId="11">
    <w:abstractNumId w:val="24"/>
  </w:num>
  <w:num w:numId="12">
    <w:abstractNumId w:val="26"/>
  </w:num>
  <w:num w:numId="13">
    <w:abstractNumId w:val="11"/>
  </w:num>
  <w:num w:numId="14">
    <w:abstractNumId w:val="1"/>
  </w:num>
  <w:num w:numId="15">
    <w:abstractNumId w:val="19"/>
  </w:num>
  <w:num w:numId="16">
    <w:abstractNumId w:val="20"/>
  </w:num>
  <w:num w:numId="17">
    <w:abstractNumId w:val="10"/>
  </w:num>
  <w:num w:numId="18">
    <w:abstractNumId w:val="23"/>
  </w:num>
  <w:num w:numId="19">
    <w:abstractNumId w:val="9"/>
  </w:num>
  <w:num w:numId="20">
    <w:abstractNumId w:val="5"/>
  </w:num>
  <w:num w:numId="21">
    <w:abstractNumId w:val="8"/>
  </w:num>
  <w:num w:numId="22">
    <w:abstractNumId w:val="22"/>
  </w:num>
  <w:num w:numId="23">
    <w:abstractNumId w:val="7"/>
  </w:num>
  <w:num w:numId="24">
    <w:abstractNumId w:val="15"/>
  </w:num>
  <w:num w:numId="25">
    <w:abstractNumId w:val="2"/>
  </w:num>
  <w:num w:numId="26">
    <w:abstractNumId w:val="25"/>
  </w:num>
  <w:num w:numId="27">
    <w:abstractNumId w:val="16"/>
  </w:num>
  <w:num w:numId="28">
    <w:abstractNumId w:val="27"/>
  </w:num>
  <w:num w:numId="29">
    <w:abstractNumId w:val="21"/>
  </w:num>
  <w:num w:numId="30">
    <w:abstractNumId w:val="2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A5B"/>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74C"/>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4D5A"/>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B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66C"/>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0D4"/>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84C"/>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BCC"/>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1FE3"/>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1F07"/>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4EF0C8C-0F42-433E-BD0B-64E257D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10256</Words>
  <Characters>58461</Characters>
  <Application>Microsoft Office Word</Application>
  <DocSecurity>0</DocSecurity>
  <Lines>487</Lines>
  <Paragraphs>137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11</cp:revision>
  <dcterms:created xsi:type="dcterms:W3CDTF">2021-01-27T10:23:00Z</dcterms:created>
  <dcterms:modified xsi:type="dcterms:W3CDTF">2021-01-27T10:34:00Z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