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游明朝"/>
                <w:lang w:val="en-US" w:eastAsia="ja-JP"/>
              </w:rPr>
            </w:pPr>
            <w:r>
              <w:rPr>
                <w:rFonts w:eastAsia="游明朝" w:hint="eastAsia"/>
                <w:lang w:val="en-US" w:eastAsia="ja-JP"/>
              </w:rPr>
              <w:t>DO</w:t>
            </w:r>
            <w:r>
              <w:rPr>
                <w:rFonts w:eastAsia="游明朝"/>
                <w:lang w:val="en-US" w:eastAsia="ja-JP"/>
              </w:rPr>
              <w:t>COMO</w:t>
            </w:r>
          </w:p>
        </w:tc>
        <w:tc>
          <w:tcPr>
            <w:tcW w:w="1372" w:type="dxa"/>
          </w:tcPr>
          <w:p w14:paraId="70DA7E3F" w14:textId="7F941053" w:rsidR="0057129B" w:rsidRPr="00085D19" w:rsidRDefault="00085D19" w:rsidP="000016B8">
            <w:pPr>
              <w:tabs>
                <w:tab w:val="left" w:pos="551"/>
              </w:tabs>
              <w:rPr>
                <w:rFonts w:eastAsia="游明朝"/>
                <w:lang w:val="en-US" w:eastAsia="ja-JP"/>
              </w:rPr>
            </w:pPr>
            <w:r>
              <w:rPr>
                <w:rFonts w:eastAsia="游明朝"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游明朝" w:hint="eastAsia"/>
                <w:lang w:val="en-US" w:eastAsia="ja-JP"/>
              </w:rPr>
              <w:t>S</w:t>
            </w:r>
            <w:r>
              <w:rPr>
                <w:rFonts w:eastAsia="游明朝"/>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游明朝"/>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927CE7">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927CE7">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927CE7">
            <w:pPr>
              <w:rPr>
                <w:rFonts w:eastAsia="DengXian"/>
                <w:lang w:val="en-US" w:eastAsia="zh-CN"/>
              </w:rPr>
            </w:pPr>
          </w:p>
        </w:tc>
      </w:tr>
      <w:tr w:rsidR="00911BD3" w14:paraId="344E00A7" w14:textId="77777777" w:rsidTr="00F52468">
        <w:tc>
          <w:tcPr>
            <w:tcW w:w="1479" w:type="dxa"/>
          </w:tcPr>
          <w:p w14:paraId="2067517F" w14:textId="36B4D9E1" w:rsidR="00911BD3" w:rsidRDefault="00911BD3" w:rsidP="00927CE7">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927CE7">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927CE7">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734BF">
            <w:pPr>
              <w:rPr>
                <w:lang w:val="en-US" w:eastAsia="ko-KR"/>
              </w:rPr>
            </w:pPr>
            <w:r>
              <w:rPr>
                <w:lang w:val="en-US" w:eastAsia="ko-KR"/>
              </w:rPr>
              <w:t>Samsung</w:t>
            </w:r>
          </w:p>
        </w:tc>
        <w:tc>
          <w:tcPr>
            <w:tcW w:w="1372" w:type="dxa"/>
          </w:tcPr>
          <w:p w14:paraId="6B6486D8" w14:textId="77777777" w:rsidR="0046752C" w:rsidRDefault="0046752C" w:rsidP="002734B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734B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734BF">
            <w:pPr>
              <w:rPr>
                <w:lang w:val="en-US"/>
              </w:rPr>
            </w:pPr>
            <w:r>
              <w:rPr>
                <w:lang w:val="en-US"/>
              </w:rPr>
              <w:t>In a summary, we like to add following FFS</w:t>
            </w:r>
          </w:p>
          <w:p w14:paraId="4FE9BDA6" w14:textId="77777777" w:rsidR="0046752C" w:rsidRPr="0046752C" w:rsidRDefault="0046752C" w:rsidP="0046752C">
            <w:pPr>
              <w:pStyle w:val="a7"/>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7"/>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游明朝" w:hint="eastAsia"/>
                <w:lang w:val="en-US" w:eastAsia="ja-JP"/>
              </w:rPr>
              <w:t>Y</w:t>
            </w:r>
          </w:p>
        </w:tc>
        <w:tc>
          <w:tcPr>
            <w:tcW w:w="6780" w:type="dxa"/>
          </w:tcPr>
          <w:p w14:paraId="1EE2C0E5" w14:textId="77777777" w:rsidR="00A113E6" w:rsidRDefault="00A113E6" w:rsidP="00A113E6">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927CE7">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927CE7">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927CE7">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游明朝"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lastRenderedPageBreak/>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游明朝"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游明朝" w:hint="eastAsia"/>
                <w:lang w:val="en-US" w:eastAsia="ja-JP"/>
              </w:rPr>
              <w:t>Y</w:t>
            </w:r>
          </w:p>
        </w:tc>
        <w:tc>
          <w:tcPr>
            <w:tcW w:w="6846" w:type="dxa"/>
          </w:tcPr>
          <w:p w14:paraId="3078902D" w14:textId="1362992D"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 xml:space="preserve">RedCap UE bandwidth. Doing so would require substantial </w:t>
            </w:r>
            <w:r>
              <w:rPr>
                <w:lang w:val="en-US"/>
              </w:rPr>
              <w:lastRenderedPageBreak/>
              <w:t>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06"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06" w:type="dxa"/>
          </w:tcPr>
          <w:p w14:paraId="7A3E3DC4" w14:textId="77777777" w:rsidR="004B4085" w:rsidRDefault="004B4085" w:rsidP="004B4085">
            <w:pPr>
              <w:tabs>
                <w:tab w:val="left" w:pos="551"/>
              </w:tabs>
              <w:rPr>
                <w:rFonts w:eastAsia="DengXian"/>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06"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846"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06" w:type="dxa"/>
          </w:tcPr>
          <w:p w14:paraId="0C8E7F95" w14:textId="22235BFB" w:rsidR="006844E4" w:rsidRPr="00716D89" w:rsidRDefault="006844E4" w:rsidP="006844E4">
            <w:pPr>
              <w:tabs>
                <w:tab w:val="left" w:pos="551"/>
              </w:tabs>
              <w:rPr>
                <w:rFonts w:eastAsia="DengXian"/>
                <w:lang w:val="en-US" w:eastAsia="zh-CN"/>
              </w:rPr>
            </w:pPr>
          </w:p>
        </w:tc>
        <w:tc>
          <w:tcPr>
            <w:tcW w:w="6846"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DengXian"/>
                <w:lang w:val="en-US" w:eastAsia="zh-CN"/>
              </w:rPr>
              <w:t xml:space="preserve"> for RedCap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06"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UEs, but this should again follow the </w:t>
            </w:r>
            <w:r>
              <w:rPr>
                <w:lang w:val="en-US"/>
              </w:rPr>
              <w:lastRenderedPageBreak/>
              <w:t xml:space="preserve">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846"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06" w:type="dxa"/>
          </w:tcPr>
          <w:p w14:paraId="67A44FD6" w14:textId="7CBE57D8" w:rsidR="0014384E" w:rsidRDefault="0014384E" w:rsidP="0014384E">
            <w:pPr>
              <w:tabs>
                <w:tab w:val="left" w:pos="551"/>
              </w:tabs>
              <w:rPr>
                <w:rFonts w:eastAsia="DengXian"/>
                <w:lang w:val="en-US" w:eastAsia="zh-CN"/>
              </w:rPr>
            </w:pPr>
            <w:r>
              <w:rPr>
                <w:rFonts w:eastAsia="游明朝" w:hint="eastAsia"/>
                <w:lang w:val="en-US" w:eastAsia="ja-JP"/>
              </w:rPr>
              <w:t>Y</w:t>
            </w:r>
          </w:p>
        </w:tc>
        <w:tc>
          <w:tcPr>
            <w:tcW w:w="6846" w:type="dxa"/>
          </w:tcPr>
          <w:p w14:paraId="2597A567" w14:textId="2D3CE78A" w:rsidR="0014384E" w:rsidRDefault="0014384E" w:rsidP="0014384E">
            <w:pPr>
              <w:rPr>
                <w:rFonts w:eastAsia="DengXian"/>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06"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846" w:type="dxa"/>
          </w:tcPr>
          <w:p w14:paraId="15A534F0" w14:textId="77777777"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r w:rsidRPr="00A047D1">
              <w:rPr>
                <w:i/>
              </w:rPr>
              <w:t>DownlinkConfigCommonSIB</w:t>
            </w:r>
            <w:r w:rsidRPr="00A047D1">
              <w:t xml:space="preserve"> </w:t>
            </w:r>
            <w:r>
              <w:rPr>
                <w:rFonts w:ascii="DengXian" w:eastAsia="DengXian" w:hAnsi="DengXian" w:hint="eastAsia"/>
                <w:lang w:eastAsia="zh-CN"/>
              </w:rPr>
              <w:t>-&gt;</w:t>
            </w:r>
            <w:r>
              <w:rPr>
                <w:rFonts w:ascii="DengXian" w:eastAsia="DengXian" w:hAnsi="DengXian"/>
                <w:lang w:eastAsia="zh-CN"/>
              </w:rPr>
              <w:t xml:space="preserve"> </w:t>
            </w:r>
            <w:r w:rsidRPr="00D85544">
              <w:rPr>
                <w:i/>
              </w:rPr>
              <w:t>initialDownlinkBWP</w:t>
            </w:r>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DengXian"/>
                <w:lang w:val="en-US" w:eastAsia="zh-CN"/>
              </w:rPr>
            </w:pPr>
            <w:r>
              <w:rPr>
                <w:rFonts w:eastAsia="DengXian"/>
                <w:lang w:val="en-US" w:eastAsia="zh-CN"/>
              </w:rPr>
              <w:t>The potential need for separate initial BWP is for offloading purpose, to avoid the congestion situation due to the fact that all UEs (redcap/non-redcap) stays at the same 20MHz BWP. In this case, the redcap UEs can be configured with separate initial BWP which is FDMed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06"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846"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F52468">
        <w:tc>
          <w:tcPr>
            <w:tcW w:w="1479" w:type="dxa"/>
          </w:tcPr>
          <w:p w14:paraId="212B860E" w14:textId="77777777" w:rsidR="00F52468" w:rsidRDefault="00F52468" w:rsidP="00927CE7">
            <w:pPr>
              <w:rPr>
                <w:lang w:val="en-US" w:eastAsia="ko-KR"/>
              </w:rPr>
            </w:pPr>
            <w:r>
              <w:rPr>
                <w:rFonts w:ascii="DengXian" w:eastAsia="DengXian" w:hAnsi="DengXian" w:hint="eastAsia"/>
                <w:lang w:val="en-US" w:eastAsia="zh-CN"/>
              </w:rPr>
              <w:t>Huawei</w:t>
            </w:r>
          </w:p>
        </w:tc>
        <w:tc>
          <w:tcPr>
            <w:tcW w:w="1306" w:type="dxa"/>
          </w:tcPr>
          <w:p w14:paraId="1DC27A6A" w14:textId="77777777" w:rsidR="00F52468" w:rsidRDefault="00F52468" w:rsidP="00927CE7">
            <w:pPr>
              <w:tabs>
                <w:tab w:val="left" w:pos="551"/>
              </w:tabs>
              <w:rPr>
                <w:rFonts w:eastAsia="DengXian"/>
                <w:lang w:val="en-US" w:eastAsia="zh-CN"/>
              </w:rPr>
            </w:pPr>
            <w:r>
              <w:rPr>
                <w:rFonts w:eastAsia="DengXian"/>
                <w:lang w:val="en-US" w:eastAsia="zh-CN"/>
              </w:rPr>
              <w:t>FFS</w:t>
            </w:r>
          </w:p>
        </w:tc>
        <w:tc>
          <w:tcPr>
            <w:tcW w:w="6846" w:type="dxa"/>
          </w:tcPr>
          <w:p w14:paraId="48DEF83E" w14:textId="77777777" w:rsidR="00F52468" w:rsidRDefault="00F52468" w:rsidP="00927CE7">
            <w:pPr>
              <w:rPr>
                <w:rFonts w:eastAsia="DengXian"/>
                <w:lang w:val="en-US" w:eastAsia="zh-CN"/>
              </w:rPr>
            </w:pPr>
            <w:r>
              <w:rPr>
                <w:rFonts w:eastAsia="DengXian"/>
                <w:lang w:val="en-US" w:eastAsia="zh-CN"/>
              </w:rPr>
              <w:t>From resource allocation point of view no fundamental difference between sharing and separating BWPs. At least for the case that initial DL BWP for legacy UEs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F52468">
        <w:tc>
          <w:tcPr>
            <w:tcW w:w="1479"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06"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846"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F52468">
        <w:tc>
          <w:tcPr>
            <w:tcW w:w="1479"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06"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846" w:type="dxa"/>
          </w:tcPr>
          <w:p w14:paraId="18D6ED13" w14:textId="7777777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77777777" w:rsidR="0046752C" w:rsidRDefault="0046752C" w:rsidP="0046752C">
            <w:pPr>
              <w:pStyle w:val="a7"/>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51ECBE64" w14:textId="77777777" w:rsidR="0046752C" w:rsidRDefault="0046752C" w:rsidP="0046752C">
            <w:pPr>
              <w:pStyle w:val="a7"/>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0250E490" w14:textId="77777777" w:rsidR="0046752C" w:rsidRPr="009232B7" w:rsidRDefault="0046752C" w:rsidP="0046752C">
            <w:pPr>
              <w:pStyle w:val="a7"/>
              <w:numPr>
                <w:ilvl w:val="0"/>
                <w:numId w:val="30"/>
              </w:numPr>
              <w:rPr>
                <w:rFonts w:eastAsia="DengXian"/>
                <w:sz w:val="20"/>
                <w:lang w:val="en-US" w:eastAsia="zh-CN"/>
              </w:rPr>
            </w:pPr>
            <w:r>
              <w:rPr>
                <w:rFonts w:eastAsia="DengXian"/>
                <w:sz w:val="20"/>
                <w:lang w:val="en-US" w:eastAsia="zh-CN"/>
              </w:rPr>
              <w:t xml:space="preserve">No need to transmit multiple common messages or reserve multiple ROs. </w:t>
            </w:r>
          </w:p>
          <w:p w14:paraId="7AF0EA01" w14:textId="745D20CE"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C40D7C" w14:paraId="44E10336" w14:textId="77777777" w:rsidTr="00F52468">
        <w:tc>
          <w:tcPr>
            <w:tcW w:w="1479" w:type="dxa"/>
          </w:tcPr>
          <w:p w14:paraId="2B45F437" w14:textId="5797F5AD" w:rsidR="00C40D7C" w:rsidRDefault="00C40D7C" w:rsidP="00C40D7C">
            <w:pPr>
              <w:rPr>
                <w:rFonts w:eastAsia="DengXian" w:hint="eastAsia"/>
                <w:lang w:val="en-US" w:eastAsia="zh-CN"/>
              </w:rPr>
            </w:pPr>
            <w:r w:rsidRPr="00C9734C">
              <w:rPr>
                <w:rFonts w:eastAsia="DengXian"/>
                <w:lang w:val="en-US" w:eastAsia="zh-CN"/>
              </w:rPr>
              <w:lastRenderedPageBreak/>
              <w:t>Panasonic</w:t>
            </w:r>
          </w:p>
        </w:tc>
        <w:tc>
          <w:tcPr>
            <w:tcW w:w="1306" w:type="dxa"/>
          </w:tcPr>
          <w:p w14:paraId="35B6A019" w14:textId="7BB8E14F" w:rsidR="00C40D7C" w:rsidRDefault="00C40D7C" w:rsidP="00C40D7C">
            <w:pPr>
              <w:tabs>
                <w:tab w:val="left" w:pos="551"/>
              </w:tabs>
              <w:rPr>
                <w:rFonts w:eastAsia="DengXian"/>
                <w:lang w:val="en-US" w:eastAsia="zh-CN"/>
              </w:rPr>
            </w:pPr>
            <w:r w:rsidRPr="001B70EA">
              <w:rPr>
                <w:rFonts w:eastAsia="游明朝"/>
                <w:lang w:val="en-US" w:eastAsia="ja-JP"/>
              </w:rPr>
              <w:t>Y</w:t>
            </w:r>
          </w:p>
        </w:tc>
        <w:tc>
          <w:tcPr>
            <w:tcW w:w="6846" w:type="dxa"/>
          </w:tcPr>
          <w:p w14:paraId="3A28A8D0" w14:textId="7EA89060" w:rsidR="00C40D7C" w:rsidRDefault="00C40D7C" w:rsidP="00C40D7C">
            <w:pPr>
              <w:rPr>
                <w:rFonts w:eastAsia="DengXian" w:hint="eastAsia"/>
                <w:lang w:val="en-US" w:eastAsia="zh-CN"/>
              </w:rPr>
            </w:pPr>
            <w:r>
              <w:rPr>
                <w:rFonts w:eastAsia="游明朝" w:hint="eastAsia"/>
                <w:lang w:val="en-US" w:eastAsia="ja-JP"/>
              </w:rPr>
              <w:t>I</w:t>
            </w:r>
            <w:r>
              <w:rPr>
                <w:rFonts w:eastAsia="游明朝"/>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bl>
    <w:p w14:paraId="25A0DC6C" w14:textId="2734E437" w:rsidR="00D23FBB" w:rsidRPr="00F52468"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游明朝"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游明朝" w:hint="eastAsia"/>
                <w:lang w:val="en-US" w:eastAsia="ja-JP"/>
              </w:rPr>
              <w:t>Y</w:t>
            </w:r>
          </w:p>
        </w:tc>
        <w:tc>
          <w:tcPr>
            <w:tcW w:w="6780" w:type="dxa"/>
          </w:tcPr>
          <w:p w14:paraId="71CCBCAD" w14:textId="3A8FAE6E"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72"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72"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80"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BBDAB89" w14:textId="00C445CD" w:rsidR="007A31AC" w:rsidRPr="00716D89" w:rsidRDefault="007A31AC" w:rsidP="007A31AC">
            <w:pPr>
              <w:tabs>
                <w:tab w:val="left" w:pos="551"/>
              </w:tabs>
              <w:rPr>
                <w:rFonts w:eastAsia="DengXian"/>
                <w:lang w:val="en-US" w:eastAsia="zh-CN"/>
              </w:rPr>
            </w:pPr>
          </w:p>
        </w:tc>
        <w:tc>
          <w:tcPr>
            <w:tcW w:w="6780"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72"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 xml:space="preserve">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w:t>
            </w:r>
            <w:r>
              <w:rPr>
                <w:lang w:val="en-US"/>
              </w:rPr>
              <w:lastRenderedPageBreak/>
              <w:t>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DengXian"/>
                <w:lang w:val="en-US" w:eastAsia="zh-CN"/>
              </w:rPr>
            </w:pPr>
            <w:r>
              <w:rPr>
                <w:rFonts w:eastAsia="DengXian" w:hint="eastAsia"/>
                <w:lang w:val="en-US" w:eastAsia="zh-CN"/>
              </w:rPr>
              <w:lastRenderedPageBreak/>
              <w:t>CATT</w:t>
            </w:r>
          </w:p>
        </w:tc>
        <w:tc>
          <w:tcPr>
            <w:tcW w:w="1372"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80"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7B07013F" w14:textId="65E59B0C"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80"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72"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80" w:type="dxa"/>
          </w:tcPr>
          <w:p w14:paraId="15582D78" w14:textId="77777777" w:rsidR="00740EA7" w:rsidRDefault="00740EA7" w:rsidP="00740EA7">
            <w:pPr>
              <w:rPr>
                <w:rFonts w:eastAsia="DengXian"/>
                <w:lang w:val="en-US" w:eastAsia="zh-CN"/>
              </w:rPr>
            </w:pPr>
          </w:p>
        </w:tc>
      </w:tr>
      <w:tr w:rsidR="00F52468" w14:paraId="726B1787" w14:textId="77777777" w:rsidTr="00F52468">
        <w:tc>
          <w:tcPr>
            <w:tcW w:w="1479" w:type="dxa"/>
          </w:tcPr>
          <w:p w14:paraId="18198D65" w14:textId="77777777" w:rsidR="00F52468" w:rsidRDefault="00F52468" w:rsidP="00927CE7">
            <w:pPr>
              <w:rPr>
                <w:lang w:val="en-US" w:eastAsia="ko-KR"/>
              </w:rPr>
            </w:pPr>
            <w:r>
              <w:rPr>
                <w:rFonts w:ascii="DengXian" w:eastAsia="DengXian" w:hAnsi="DengXian" w:hint="eastAsia"/>
                <w:lang w:val="en-US" w:eastAsia="zh-CN"/>
              </w:rPr>
              <w:t>Huawei</w:t>
            </w:r>
          </w:p>
        </w:tc>
        <w:tc>
          <w:tcPr>
            <w:tcW w:w="1372" w:type="dxa"/>
          </w:tcPr>
          <w:p w14:paraId="2752140A" w14:textId="77777777" w:rsidR="00F52468" w:rsidRDefault="00F52468" w:rsidP="00927CE7">
            <w:pPr>
              <w:tabs>
                <w:tab w:val="left" w:pos="551"/>
              </w:tabs>
              <w:rPr>
                <w:rFonts w:eastAsia="DengXian"/>
                <w:lang w:val="en-US" w:eastAsia="zh-CN"/>
              </w:rPr>
            </w:pPr>
            <w:r>
              <w:rPr>
                <w:rFonts w:eastAsia="DengXian"/>
                <w:lang w:val="en-US" w:eastAsia="zh-CN"/>
              </w:rPr>
              <w:t>FFS</w:t>
            </w:r>
          </w:p>
        </w:tc>
        <w:tc>
          <w:tcPr>
            <w:tcW w:w="6780" w:type="dxa"/>
          </w:tcPr>
          <w:p w14:paraId="12D78DE4" w14:textId="77777777" w:rsidR="00F52468" w:rsidRDefault="00F52468" w:rsidP="00927CE7">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F52468">
        <w:tc>
          <w:tcPr>
            <w:tcW w:w="1479"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7648D430" w14:textId="77777777" w:rsidR="00911BD3" w:rsidRDefault="00911BD3" w:rsidP="00911BD3">
            <w:pPr>
              <w:tabs>
                <w:tab w:val="left" w:pos="551"/>
              </w:tabs>
              <w:rPr>
                <w:rFonts w:eastAsia="DengXian"/>
                <w:lang w:val="en-US" w:eastAsia="zh-CN"/>
              </w:rPr>
            </w:pPr>
          </w:p>
        </w:tc>
        <w:tc>
          <w:tcPr>
            <w:tcW w:w="6780"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a7"/>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a7"/>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a7"/>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a7"/>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a7"/>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a7"/>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46752C">
        <w:tc>
          <w:tcPr>
            <w:tcW w:w="1479" w:type="dxa"/>
          </w:tcPr>
          <w:p w14:paraId="4045CC7A" w14:textId="77777777" w:rsidR="0046752C" w:rsidRDefault="0046752C" w:rsidP="002734BF">
            <w:pPr>
              <w:rPr>
                <w:lang w:val="en-US" w:eastAsia="ko-KR"/>
              </w:rPr>
            </w:pPr>
            <w:r>
              <w:rPr>
                <w:rFonts w:eastAsia="DengXian" w:hint="eastAsia"/>
                <w:lang w:val="en-US" w:eastAsia="zh-CN"/>
              </w:rPr>
              <w:t>S</w:t>
            </w:r>
            <w:r>
              <w:rPr>
                <w:rFonts w:eastAsia="DengXian"/>
                <w:lang w:val="en-US" w:eastAsia="zh-CN"/>
              </w:rPr>
              <w:t>amsung</w:t>
            </w:r>
          </w:p>
        </w:tc>
        <w:tc>
          <w:tcPr>
            <w:tcW w:w="1372" w:type="dxa"/>
          </w:tcPr>
          <w:p w14:paraId="50C24102" w14:textId="6646EAE2" w:rsidR="0046752C" w:rsidRDefault="0046752C" w:rsidP="002734B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80" w:type="dxa"/>
          </w:tcPr>
          <w:p w14:paraId="49ADDC55" w14:textId="26E8C564" w:rsidR="0046752C" w:rsidRDefault="0046752C" w:rsidP="002734B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734BF">
            <w:pPr>
              <w:rPr>
                <w:rFonts w:eastAsia="DengXian"/>
                <w:lang w:val="en-US" w:eastAsia="zh-CN"/>
              </w:rPr>
            </w:pPr>
            <w:r>
              <w:rPr>
                <w:rFonts w:eastAsia="DengXian" w:hint="eastAsia"/>
                <w:lang w:val="en-US" w:eastAsia="zh-CN"/>
              </w:rPr>
              <w:lastRenderedPageBreak/>
              <w:t>W</w:t>
            </w:r>
            <w:r>
              <w:rPr>
                <w:rFonts w:eastAsia="DengXian"/>
                <w:lang w:val="en-US" w:eastAsia="zh-CN"/>
              </w:rPr>
              <w:t xml:space="preserve">e should study the pros/cons on Redcap UEs sharing with non-Redcap UE on the same iBWP with wider BW. </w:t>
            </w:r>
          </w:p>
          <w:p w14:paraId="324657E9" w14:textId="77777777" w:rsidR="0046752C" w:rsidRDefault="0046752C" w:rsidP="002734B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a7"/>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7"/>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a7"/>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734BF">
            <w:pPr>
              <w:rPr>
                <w:lang w:val="en-US"/>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46752C">
        <w:tc>
          <w:tcPr>
            <w:tcW w:w="1479" w:type="dxa"/>
          </w:tcPr>
          <w:p w14:paraId="0E96F587" w14:textId="7431CED9" w:rsidR="0081435E" w:rsidRDefault="0081435E" w:rsidP="0081435E">
            <w:pPr>
              <w:rPr>
                <w:rFonts w:eastAsia="DengXian" w:hint="eastAsia"/>
                <w:lang w:val="en-US" w:eastAsia="zh-CN"/>
              </w:rPr>
            </w:pPr>
            <w:r w:rsidRPr="00C9734C">
              <w:rPr>
                <w:rFonts w:eastAsia="DengXian"/>
                <w:lang w:val="en-US" w:eastAsia="zh-CN"/>
              </w:rPr>
              <w:lastRenderedPageBreak/>
              <w:t>Panasonic</w:t>
            </w:r>
          </w:p>
        </w:tc>
        <w:tc>
          <w:tcPr>
            <w:tcW w:w="1372" w:type="dxa"/>
          </w:tcPr>
          <w:p w14:paraId="5055FAA5" w14:textId="35D94C20" w:rsidR="0081435E" w:rsidRDefault="0081435E" w:rsidP="0081435E">
            <w:pPr>
              <w:tabs>
                <w:tab w:val="left" w:pos="551"/>
              </w:tabs>
              <w:rPr>
                <w:rFonts w:eastAsia="DengXian"/>
                <w:lang w:val="en-US" w:eastAsia="zh-CN"/>
              </w:rPr>
            </w:pPr>
            <w:r w:rsidRPr="00C9734C">
              <w:rPr>
                <w:rFonts w:eastAsia="游明朝"/>
                <w:lang w:val="en-US" w:eastAsia="ja-JP"/>
              </w:rPr>
              <w:t>Y</w:t>
            </w:r>
          </w:p>
        </w:tc>
        <w:tc>
          <w:tcPr>
            <w:tcW w:w="6780" w:type="dxa"/>
          </w:tcPr>
          <w:p w14:paraId="0D7D6FC9" w14:textId="6C4A33AD" w:rsidR="0081435E" w:rsidRDefault="0081435E" w:rsidP="0081435E">
            <w:pPr>
              <w:rPr>
                <w:rFonts w:eastAsia="DengXian" w:hint="eastAsia"/>
                <w:lang w:val="en-US" w:eastAsia="zh-CN"/>
              </w:rPr>
            </w:pPr>
            <w:r>
              <w:rPr>
                <w:rFonts w:eastAsia="游明朝" w:hint="eastAsia"/>
                <w:lang w:val="en-US" w:eastAsia="ja-JP"/>
              </w:rPr>
              <w:t>I</w:t>
            </w:r>
            <w:r>
              <w:rPr>
                <w:rFonts w:eastAsia="游明朝"/>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927CE7">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6752C">
        <w:tc>
          <w:tcPr>
            <w:tcW w:w="1479" w:type="dxa"/>
          </w:tcPr>
          <w:p w14:paraId="46621CF4"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734B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734B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46752C">
        <w:tc>
          <w:tcPr>
            <w:tcW w:w="1479" w:type="dxa"/>
          </w:tcPr>
          <w:p w14:paraId="7BF87CDD" w14:textId="752AA618" w:rsidR="00E758A9" w:rsidRDefault="00E758A9" w:rsidP="00E758A9">
            <w:pPr>
              <w:rPr>
                <w:rFonts w:eastAsia="DengXian" w:hint="eastAsia"/>
                <w:lang w:val="en-US" w:eastAsia="zh-CN"/>
              </w:rPr>
            </w:pPr>
            <w:r>
              <w:rPr>
                <w:rFonts w:eastAsia="游明朝" w:hint="eastAsia"/>
                <w:lang w:val="en-US" w:eastAsia="ja-JP"/>
              </w:rPr>
              <w:t>P</w:t>
            </w:r>
            <w:r>
              <w:rPr>
                <w:rFonts w:eastAsia="游明朝"/>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DengXian"/>
                <w:lang w:val="en-US" w:eastAsia="zh-CN"/>
              </w:rPr>
            </w:pPr>
            <w:r w:rsidRPr="006466A2">
              <w:rPr>
                <w:rFonts w:ascii="Times New Roman" w:eastAsia="游明朝" w:hAnsi="Times New Roman" w:cs="Times New Roman"/>
                <w:sz w:val="20"/>
                <w:szCs w:val="20"/>
                <w:lang w:val="en-US"/>
              </w:rPr>
              <w:t>I</w:t>
            </w:r>
            <w:r w:rsidRPr="00FB0AF7">
              <w:rPr>
                <w:rFonts w:ascii="Times New Roman" w:eastAsia="游明朝" w:hAnsi="Times New Roman" w:cs="Times New Roman"/>
                <w:sz w:val="20"/>
                <w:szCs w:val="20"/>
                <w:lang w:val="en-US"/>
              </w:rPr>
              <w:t xml:space="preserve">f </w:t>
            </w:r>
            <w:r w:rsidRPr="00AB10CC">
              <w:rPr>
                <w:rFonts w:ascii="Times New Roman" w:eastAsia="游明朝"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DengXian"/>
                <w:lang w:val="en-US" w:eastAsia="zh-CN"/>
              </w:rPr>
            </w:pPr>
            <w:r w:rsidRPr="00C9734C">
              <w:rPr>
                <w:rFonts w:ascii="Times New Roman" w:eastAsia="游明朝" w:hAnsi="Times New Roman" w:cs="Times New Roman"/>
                <w:sz w:val="20"/>
                <w:szCs w:val="20"/>
                <w:lang w:val="en-US"/>
              </w:rPr>
              <w:t>If the cell does not configure the RedCap-specific configuration</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927CE7">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lastRenderedPageBreak/>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927CE7">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734BF">
            <w:pPr>
              <w:rPr>
                <w:lang w:val="en-US" w:eastAsia="ko-KR"/>
              </w:rPr>
            </w:pPr>
            <w:r w:rsidRPr="00B605BD">
              <w:rPr>
                <w:lang w:val="en-US" w:eastAsia="ko-KR"/>
              </w:rPr>
              <w:t>Samsung</w:t>
            </w:r>
          </w:p>
        </w:tc>
        <w:tc>
          <w:tcPr>
            <w:tcW w:w="8155" w:type="dxa"/>
          </w:tcPr>
          <w:p w14:paraId="6CAD1FCF" w14:textId="468EB5D7" w:rsidR="0046752C" w:rsidRPr="0046752C" w:rsidRDefault="0046752C" w:rsidP="002734B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734BF">
            <w:pPr>
              <w:rPr>
                <w:lang w:val="en-US" w:eastAsia="ko-KR"/>
              </w:rPr>
            </w:pPr>
            <w:r>
              <w:rPr>
                <w:lang w:val="en-US" w:eastAsia="ko-KR"/>
              </w:rPr>
              <w:t>Samsung</w:t>
            </w:r>
          </w:p>
        </w:tc>
        <w:tc>
          <w:tcPr>
            <w:tcW w:w="8155" w:type="dxa"/>
          </w:tcPr>
          <w:p w14:paraId="4A2D9074" w14:textId="77777777" w:rsidR="0046752C" w:rsidRPr="002734BF" w:rsidRDefault="0046752C" w:rsidP="002734B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734B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734BF">
            <w:pPr>
              <w:rPr>
                <w:lang w:val="en-US"/>
              </w:rPr>
            </w:pPr>
            <w:r>
              <w:rPr>
                <w:lang w:val="en-US"/>
              </w:rPr>
              <w:lastRenderedPageBreak/>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F52468">
        <w:tc>
          <w:tcPr>
            <w:tcW w:w="1479" w:type="dxa"/>
          </w:tcPr>
          <w:p w14:paraId="54B09221"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927CE7">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F5246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F5246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F52468">
        <w:tc>
          <w:tcPr>
            <w:tcW w:w="1479" w:type="dxa"/>
          </w:tcPr>
          <w:p w14:paraId="2E79D699" w14:textId="2B683B02" w:rsidR="007F61F3" w:rsidRDefault="007F61F3" w:rsidP="007F61F3">
            <w:pPr>
              <w:rPr>
                <w:rFonts w:eastAsia="DengXian" w:hint="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132A692D" w14:textId="0383CB42" w:rsidR="007F61F3" w:rsidRDefault="007F61F3" w:rsidP="007F61F3">
            <w:pPr>
              <w:rPr>
                <w:rFonts w:eastAsia="DengXian" w:hint="eastAsia"/>
                <w:lang w:val="en-US" w:eastAsia="zh-CN"/>
              </w:rPr>
            </w:pPr>
            <w:r>
              <w:rPr>
                <w:rFonts w:eastAsia="游明朝" w:hint="eastAsia"/>
                <w:lang w:val="en-US" w:eastAsia="ja-JP"/>
              </w:rPr>
              <w:t>N</w:t>
            </w:r>
            <w:r>
              <w:rPr>
                <w:rFonts w:eastAsia="游明朝"/>
                <w:lang w:val="en-US" w:eastAsia="ja-JP"/>
              </w:rPr>
              <w:t>one</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lastRenderedPageBreak/>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7B17DD">
        <w:tc>
          <w:tcPr>
            <w:tcW w:w="1479" w:type="dxa"/>
          </w:tcPr>
          <w:p w14:paraId="1EA73B7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F52468">
        <w:tc>
          <w:tcPr>
            <w:tcW w:w="1479" w:type="dxa"/>
          </w:tcPr>
          <w:p w14:paraId="065CFA2C"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927CE7">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F52468">
        <w:tc>
          <w:tcPr>
            <w:tcW w:w="1479" w:type="dxa"/>
          </w:tcPr>
          <w:p w14:paraId="5333C7FA" w14:textId="68A60836" w:rsidR="00911BD3" w:rsidRDefault="00911BD3" w:rsidP="00927CE7">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927CE7">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46752C">
        <w:tc>
          <w:tcPr>
            <w:tcW w:w="1479" w:type="dxa"/>
          </w:tcPr>
          <w:p w14:paraId="54AAC79F"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734B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46752C">
        <w:tc>
          <w:tcPr>
            <w:tcW w:w="1479" w:type="dxa"/>
          </w:tcPr>
          <w:p w14:paraId="05E5B484" w14:textId="21CC71D2" w:rsidR="00F07154" w:rsidRDefault="00F07154" w:rsidP="00F07154">
            <w:pPr>
              <w:rPr>
                <w:rFonts w:eastAsia="DengXian" w:hint="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584AEECA" w14:textId="270764F7" w:rsidR="00F07154" w:rsidRDefault="00F07154" w:rsidP="00F07154">
            <w:pPr>
              <w:rPr>
                <w:rFonts w:eastAsia="DengXian" w:hint="eastAsia"/>
                <w:lang w:val="en-US" w:eastAsia="zh-CN"/>
              </w:rPr>
            </w:pPr>
            <w:r>
              <w:rPr>
                <w:rFonts w:eastAsia="游明朝" w:hint="eastAsia"/>
                <w:lang w:val="en-US" w:eastAsia="ja-JP"/>
              </w:rPr>
              <w:t>N</w:t>
            </w:r>
            <w:r>
              <w:rPr>
                <w:rFonts w:eastAsia="游明朝"/>
                <w:lang w:val="en-US" w:eastAsia="ja-JP"/>
              </w:rPr>
              <w:t>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lastRenderedPageBreak/>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7B17DD">
        <w:tc>
          <w:tcPr>
            <w:tcW w:w="1479" w:type="dxa"/>
          </w:tcPr>
          <w:p w14:paraId="07FD93DD"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F52468">
        <w:tc>
          <w:tcPr>
            <w:tcW w:w="1479" w:type="dxa"/>
          </w:tcPr>
          <w:p w14:paraId="389E7EB7"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927CE7">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F52468">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46752C">
        <w:tc>
          <w:tcPr>
            <w:tcW w:w="1479" w:type="dxa"/>
          </w:tcPr>
          <w:p w14:paraId="5C1659A0"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734B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46752C">
        <w:tc>
          <w:tcPr>
            <w:tcW w:w="1479" w:type="dxa"/>
          </w:tcPr>
          <w:p w14:paraId="7BDCA282" w14:textId="0669D683" w:rsidR="00BC5EB6" w:rsidRDefault="00BC5EB6" w:rsidP="00BC5EB6">
            <w:pPr>
              <w:rPr>
                <w:rFonts w:eastAsia="DengXian" w:hint="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5A536071" w14:textId="62993DA3" w:rsidR="00BC5EB6" w:rsidRDefault="00BC5EB6" w:rsidP="00BC5EB6">
            <w:pPr>
              <w:rPr>
                <w:rFonts w:eastAsia="DengXian" w:hint="eastAsia"/>
                <w:lang w:val="en-US" w:eastAsia="zh-CN"/>
              </w:rPr>
            </w:pPr>
            <w:r>
              <w:rPr>
                <w:rFonts w:eastAsia="游明朝" w:hint="eastAsia"/>
                <w:lang w:val="en-US" w:eastAsia="ja-JP"/>
              </w:rPr>
              <w:t>N</w:t>
            </w:r>
            <w:r>
              <w:rPr>
                <w:rFonts w:eastAsia="游明朝"/>
                <w:lang w:val="en-US" w:eastAsia="ja-JP"/>
              </w:rPr>
              <w:t>one</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lastRenderedPageBreak/>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C35284"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C35284"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0"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lastRenderedPageBreak/>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游明朝"/>
                <w:lang w:val="en-US" w:eastAsia="ja-JP"/>
              </w:rPr>
              <w:t>Y</w:t>
            </w:r>
          </w:p>
        </w:tc>
        <w:tc>
          <w:tcPr>
            <w:tcW w:w="6780"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F52468">
        <w:tc>
          <w:tcPr>
            <w:tcW w:w="1479" w:type="dxa"/>
          </w:tcPr>
          <w:p w14:paraId="7C7D65C6" w14:textId="77777777" w:rsidR="00F52468"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927CE7">
            <w:pPr>
              <w:tabs>
                <w:tab w:val="left" w:pos="551"/>
              </w:tabs>
              <w:rPr>
                <w:rFonts w:eastAsia="DengXian"/>
                <w:lang w:val="en-US" w:eastAsia="zh-CN"/>
              </w:rPr>
            </w:pPr>
            <w:r>
              <w:rPr>
                <w:rFonts w:eastAsia="DengXian" w:hint="eastAsia"/>
                <w:lang w:val="en-US" w:eastAsia="zh-CN"/>
              </w:rPr>
              <w:t>Y</w:t>
            </w:r>
          </w:p>
        </w:tc>
        <w:tc>
          <w:tcPr>
            <w:tcW w:w="6780" w:type="dxa"/>
          </w:tcPr>
          <w:p w14:paraId="7AA4442B" w14:textId="77777777" w:rsidR="00F52468" w:rsidRDefault="00F52468" w:rsidP="00927CE7">
            <w:pPr>
              <w:rPr>
                <w:rFonts w:eastAsia="SimSun"/>
                <w:lang w:val="en-US" w:eastAsia="zh-CN"/>
              </w:rPr>
            </w:pPr>
          </w:p>
        </w:tc>
      </w:tr>
      <w:tr w:rsidR="00911BD3" w14:paraId="70333E9E" w14:textId="77777777" w:rsidTr="00F52468">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46752C">
        <w:tc>
          <w:tcPr>
            <w:tcW w:w="1479" w:type="dxa"/>
          </w:tcPr>
          <w:p w14:paraId="2E0AFD41"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734BF">
            <w:pPr>
              <w:tabs>
                <w:tab w:val="left" w:pos="551"/>
              </w:tabs>
              <w:rPr>
                <w:rFonts w:eastAsia="DengXian"/>
                <w:lang w:val="en-US" w:eastAsia="zh-CN"/>
              </w:rPr>
            </w:pPr>
            <w:r>
              <w:rPr>
                <w:rFonts w:eastAsia="DengXian"/>
                <w:lang w:val="en-US" w:eastAsia="zh-CN"/>
              </w:rPr>
              <w:t>Y</w:t>
            </w:r>
          </w:p>
        </w:tc>
        <w:tc>
          <w:tcPr>
            <w:tcW w:w="6780" w:type="dxa"/>
          </w:tcPr>
          <w:p w14:paraId="4E8F08B5" w14:textId="77777777" w:rsidR="0046752C" w:rsidRPr="009232B7" w:rsidRDefault="0046752C" w:rsidP="002734B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46752C">
        <w:tc>
          <w:tcPr>
            <w:tcW w:w="1479" w:type="dxa"/>
          </w:tcPr>
          <w:p w14:paraId="473A3181" w14:textId="6FC8A32E" w:rsidR="002042D7" w:rsidRDefault="002042D7" w:rsidP="002042D7">
            <w:pPr>
              <w:rPr>
                <w:rFonts w:eastAsia="DengXian" w:hint="eastAsia"/>
                <w:lang w:val="en-US" w:eastAsia="zh-CN"/>
              </w:rPr>
            </w:pPr>
            <w:r>
              <w:rPr>
                <w:rFonts w:eastAsia="游明朝" w:hint="eastAsia"/>
                <w:lang w:val="en-US" w:eastAsia="ja-JP"/>
              </w:rPr>
              <w:t>P</w:t>
            </w:r>
            <w:r>
              <w:rPr>
                <w:rFonts w:eastAsia="游明朝"/>
                <w:lang w:val="en-US" w:eastAsia="ja-JP"/>
              </w:rPr>
              <w:t>anasonic</w:t>
            </w:r>
            <w:bookmarkStart w:id="8" w:name="_GoBack"/>
            <w:bookmarkEnd w:id="8"/>
          </w:p>
        </w:tc>
        <w:tc>
          <w:tcPr>
            <w:tcW w:w="1372" w:type="dxa"/>
          </w:tcPr>
          <w:p w14:paraId="1E8A09A4" w14:textId="1044E707" w:rsidR="002042D7" w:rsidRDefault="002042D7" w:rsidP="002042D7">
            <w:pPr>
              <w:tabs>
                <w:tab w:val="left" w:pos="551"/>
              </w:tabs>
              <w:rPr>
                <w:rFonts w:eastAsia="DengXian"/>
                <w:lang w:val="en-US" w:eastAsia="zh-CN"/>
              </w:rPr>
            </w:pPr>
            <w:r>
              <w:rPr>
                <w:rFonts w:eastAsia="游明朝" w:hint="eastAsia"/>
                <w:lang w:val="en-US" w:eastAsia="ja-JP"/>
              </w:rPr>
              <w:t>Y</w:t>
            </w:r>
          </w:p>
        </w:tc>
        <w:tc>
          <w:tcPr>
            <w:tcW w:w="6780" w:type="dxa"/>
          </w:tcPr>
          <w:p w14:paraId="30A0A202" w14:textId="77777777" w:rsidR="002042D7" w:rsidRDefault="002042D7" w:rsidP="002042D7">
            <w:pPr>
              <w:rPr>
                <w:rFonts w:eastAsia="DengXian" w:hint="eastAsia"/>
                <w:lang w:val="en-US" w:eastAsia="zh-CN"/>
              </w:rPr>
            </w:pP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hint="eastAsia"/>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lastRenderedPageBreak/>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游明朝"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0"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Pr>
                <w:rFonts w:eastAsia="DengXian"/>
                <w:lang w:val="en-US" w:eastAsia="zh-CN"/>
              </w:rPr>
              <w:t>E</w:t>
            </w:r>
            <w:r w:rsidRPr="00F5554C">
              <w:rPr>
                <w:rFonts w:eastAsia="DengXian"/>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UEs in the most flexible way. Some further handling may be defined for a few overlapping/conflict cases </w:t>
            </w:r>
            <w:r>
              <w:rPr>
                <w:rFonts w:eastAsia="DengXian"/>
                <w:bCs/>
                <w:lang w:val="en-US" w:eastAsia="zh-CN"/>
              </w:rPr>
              <w:lastRenderedPageBreak/>
              <w:t>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lastRenderedPageBreak/>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0"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927CE7">
            <w:pPr>
              <w:tabs>
                <w:tab w:val="left" w:pos="551"/>
              </w:tabs>
              <w:rPr>
                <w:rFonts w:eastAsia="DengXian"/>
                <w:lang w:val="en-US" w:eastAsia="zh-CN"/>
              </w:rPr>
            </w:pPr>
            <w:r>
              <w:rPr>
                <w:rFonts w:eastAsia="DengXian" w:hint="eastAsia"/>
                <w:lang w:val="en-US" w:eastAsia="zh-CN"/>
              </w:rPr>
              <w:t>N</w:t>
            </w:r>
          </w:p>
        </w:tc>
        <w:tc>
          <w:tcPr>
            <w:tcW w:w="6780" w:type="dxa"/>
          </w:tcPr>
          <w:p w14:paraId="05D53E2C" w14:textId="77777777" w:rsidR="00F52468" w:rsidRDefault="00F52468" w:rsidP="00927CE7">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F52468">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3E6C51C8" w14:textId="4DC42026"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UEs. </w:t>
            </w:r>
          </w:p>
        </w:tc>
      </w:tr>
      <w:tr w:rsidR="0046752C" w:rsidRPr="009232B7" w14:paraId="5AFF61D4" w14:textId="77777777" w:rsidTr="0046752C">
        <w:tc>
          <w:tcPr>
            <w:tcW w:w="1479" w:type="dxa"/>
          </w:tcPr>
          <w:p w14:paraId="699D0A38"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734BF">
            <w:pPr>
              <w:tabs>
                <w:tab w:val="left" w:pos="551"/>
              </w:tabs>
              <w:rPr>
                <w:rFonts w:eastAsia="DengXian"/>
                <w:lang w:val="en-US" w:eastAsia="zh-CN"/>
              </w:rPr>
            </w:pPr>
            <w:r>
              <w:rPr>
                <w:rFonts w:eastAsia="DengXian" w:hint="eastAsia"/>
                <w:lang w:val="en-US" w:eastAsia="zh-CN"/>
              </w:rPr>
              <w:t>N</w:t>
            </w:r>
          </w:p>
        </w:tc>
        <w:tc>
          <w:tcPr>
            <w:tcW w:w="6780" w:type="dxa"/>
          </w:tcPr>
          <w:p w14:paraId="6D6BC8B3" w14:textId="77777777" w:rsidR="0046752C" w:rsidRPr="009232B7" w:rsidRDefault="0046752C" w:rsidP="002734B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46752C">
        <w:tc>
          <w:tcPr>
            <w:tcW w:w="1479" w:type="dxa"/>
          </w:tcPr>
          <w:p w14:paraId="48B7703C" w14:textId="0FCF28B5" w:rsidR="00D101A5" w:rsidRDefault="00D101A5" w:rsidP="00D101A5">
            <w:pPr>
              <w:rPr>
                <w:rFonts w:eastAsia="DengXian"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0598AEF" w14:textId="056D190B" w:rsidR="00D101A5" w:rsidRDefault="00D101A5" w:rsidP="00D101A5">
            <w:pPr>
              <w:tabs>
                <w:tab w:val="left" w:pos="551"/>
              </w:tabs>
              <w:rPr>
                <w:rFonts w:eastAsia="DengXian" w:hint="eastAsia"/>
                <w:lang w:val="en-US" w:eastAsia="zh-CN"/>
              </w:rPr>
            </w:pPr>
            <w:r>
              <w:rPr>
                <w:rFonts w:eastAsia="游明朝" w:hint="eastAsia"/>
                <w:lang w:val="en-US" w:eastAsia="ja-JP"/>
              </w:rPr>
              <w:t>N</w:t>
            </w:r>
          </w:p>
        </w:tc>
        <w:tc>
          <w:tcPr>
            <w:tcW w:w="6780" w:type="dxa"/>
          </w:tcPr>
          <w:p w14:paraId="4633C432" w14:textId="77777777" w:rsidR="00D101A5" w:rsidRDefault="00D101A5" w:rsidP="00D101A5">
            <w:pPr>
              <w:rPr>
                <w:rFonts w:eastAsia="DengXian" w:hint="eastAsia"/>
                <w:lang w:val="en-US" w:eastAsia="zh-CN"/>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35284"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35284"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35284"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35284"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35284"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35284"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35284"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lastRenderedPageBreak/>
              <w:t>[8]</w:t>
            </w:r>
          </w:p>
        </w:tc>
        <w:tc>
          <w:tcPr>
            <w:tcW w:w="1456" w:type="dxa"/>
            <w:tcMar>
              <w:top w:w="0" w:type="dxa"/>
              <w:left w:w="70" w:type="dxa"/>
              <w:bottom w:w="0" w:type="dxa"/>
              <w:right w:w="70" w:type="dxa"/>
            </w:tcMar>
            <w:hideMark/>
          </w:tcPr>
          <w:p w14:paraId="3B18D841" w14:textId="5DEDBC9C" w:rsidR="00307017" w:rsidRPr="00307017" w:rsidRDefault="00C35284"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35284"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35284"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35284"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35284"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35284"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35284"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35284"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35284"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35284"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35284"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35284"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35284"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35284"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35284"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35284"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35284"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35284"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35284"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35284"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35284"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35284"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C4D49" w14:textId="77777777" w:rsidR="00121E58" w:rsidRDefault="00121E58" w:rsidP="00581A60">
      <w:pPr>
        <w:spacing w:after="0"/>
      </w:pPr>
      <w:r>
        <w:separator/>
      </w:r>
    </w:p>
  </w:endnote>
  <w:endnote w:type="continuationSeparator" w:id="0">
    <w:p w14:paraId="767C4695" w14:textId="77777777" w:rsidR="00121E58" w:rsidRDefault="00121E58" w:rsidP="00581A60">
      <w:pPr>
        <w:spacing w:after="0"/>
      </w:pPr>
      <w:r>
        <w:continuationSeparator/>
      </w:r>
    </w:p>
  </w:endnote>
  <w:endnote w:type="continuationNotice" w:id="1">
    <w:p w14:paraId="3360AE64" w14:textId="77777777" w:rsidR="00121E58" w:rsidRDefault="00121E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6D184" w14:textId="77777777" w:rsidR="00121E58" w:rsidRDefault="00121E58" w:rsidP="00581A60">
      <w:pPr>
        <w:spacing w:after="0"/>
      </w:pPr>
      <w:r>
        <w:separator/>
      </w:r>
    </w:p>
  </w:footnote>
  <w:footnote w:type="continuationSeparator" w:id="0">
    <w:p w14:paraId="75280639" w14:textId="77777777" w:rsidR="00121E58" w:rsidRDefault="00121E58" w:rsidP="00581A60">
      <w:pPr>
        <w:spacing w:after="0"/>
      </w:pPr>
      <w:r>
        <w:continuationSeparator/>
      </w:r>
    </w:p>
  </w:footnote>
  <w:footnote w:type="continuationNotice" w:id="1">
    <w:p w14:paraId="27879253" w14:textId="77777777" w:rsidR="00121E58" w:rsidRDefault="00121E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3"/>
  </w:num>
  <w:num w:numId="3">
    <w:abstractNumId w:val="3"/>
  </w:num>
  <w:num w:numId="4">
    <w:abstractNumId w:val="17"/>
  </w:num>
  <w:num w:numId="5">
    <w:abstractNumId w:val="12"/>
  </w:num>
  <w:num w:numId="6">
    <w:abstractNumId w:val="28"/>
  </w:num>
  <w:num w:numId="7">
    <w:abstractNumId w:val="0"/>
  </w:num>
  <w:num w:numId="8">
    <w:abstractNumId w:val="14"/>
  </w:num>
  <w:num w:numId="9">
    <w:abstractNumId w:val="6"/>
  </w:num>
  <w:num w:numId="10">
    <w:abstractNumId w:val="4"/>
  </w:num>
  <w:num w:numId="11">
    <w:abstractNumId w:val="24"/>
  </w:num>
  <w:num w:numId="12">
    <w:abstractNumId w:val="26"/>
  </w:num>
  <w:num w:numId="13">
    <w:abstractNumId w:val="11"/>
  </w:num>
  <w:num w:numId="14">
    <w:abstractNumId w:val="1"/>
  </w:num>
  <w:num w:numId="15">
    <w:abstractNumId w:val="19"/>
  </w:num>
  <w:num w:numId="16">
    <w:abstractNumId w:val="20"/>
  </w:num>
  <w:num w:numId="17">
    <w:abstractNumId w:val="10"/>
  </w:num>
  <w:num w:numId="18">
    <w:abstractNumId w:val="23"/>
  </w:num>
  <w:num w:numId="19">
    <w:abstractNumId w:val="9"/>
  </w:num>
  <w:num w:numId="20">
    <w:abstractNumId w:val="5"/>
  </w:num>
  <w:num w:numId="21">
    <w:abstractNumId w:val="8"/>
  </w:num>
  <w:num w:numId="22">
    <w:abstractNumId w:val="22"/>
  </w:num>
  <w:num w:numId="23">
    <w:abstractNumId w:val="7"/>
  </w:num>
  <w:num w:numId="24">
    <w:abstractNumId w:val="15"/>
  </w:num>
  <w:num w:numId="25">
    <w:abstractNumId w:val="2"/>
  </w:num>
  <w:num w:numId="26">
    <w:abstractNumId w:val="25"/>
  </w:num>
  <w:num w:numId="27">
    <w:abstractNumId w:val="16"/>
  </w:num>
  <w:num w:numId="28">
    <w:abstractNumId w:val="27"/>
  </w:num>
  <w:num w:numId="29">
    <w:abstractNumId w:val="21"/>
  </w:num>
  <w:num w:numId="30">
    <w:abstractNumId w:val="2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5138de8-bc64-4b1c-a005-76b2c02333b2"/>
    <ds:schemaRef ds:uri="e17e6dd8-9a03-4f9a-8f4f-9708a8e58ee8"/>
    <ds:schemaRef ds:uri="http://www.w3.org/XML/1998/namespace"/>
    <ds:schemaRef ds:uri="http://purl.org/dc/dcmitype/"/>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D657F-14C5-448E-9052-E1DA5F2B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9786</Words>
  <Characters>55782</Characters>
  <Application>Microsoft Office Word</Application>
  <DocSecurity>0</DocSecurity>
  <Lines>464</Lines>
  <Paragraphs>130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Maki Shotaro (眞木 翔太郎)</cp:lastModifiedBy>
  <cp:revision>16</cp:revision>
  <dcterms:created xsi:type="dcterms:W3CDTF">2021-01-27T08:53:00Z</dcterms:created>
  <dcterms:modified xsi:type="dcterms:W3CDTF">2021-01-27T08:58:00Z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