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游明朝"/>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927CE7">
            <w:pPr>
              <w:rPr>
                <w:rFonts w:eastAsia="DengXian"/>
                <w:lang w:val="en-US" w:eastAsia="zh-CN"/>
              </w:rPr>
            </w:pPr>
          </w:p>
        </w:tc>
      </w:tr>
      <w:tr w:rsidR="00911BD3" w14:paraId="344E00A7" w14:textId="77777777" w:rsidTr="00F52468">
        <w:tc>
          <w:tcPr>
            <w:tcW w:w="1479" w:type="dxa"/>
          </w:tcPr>
          <w:p w14:paraId="2067517F" w14:textId="36B4D9E1" w:rsidR="00911BD3" w:rsidRDefault="00911BD3" w:rsidP="00927CE7">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927CE7">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927CE7">
            <w:pPr>
              <w:rPr>
                <w:rFonts w:eastAsia="DengXian"/>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 xml:space="preserve">implementation-based solution is </w:t>
      </w:r>
      <w:proofErr w:type="gramStart"/>
      <w:r w:rsidRPr="00745717">
        <w:rPr>
          <w:rFonts w:eastAsia="SimSun"/>
          <w:bCs/>
          <w:lang w:eastAsia="zh-CN"/>
        </w:rPr>
        <w:t>sufficient</w:t>
      </w:r>
      <w:proofErr w:type="gramEnd"/>
      <w:r w:rsidRPr="00745717">
        <w:rPr>
          <w:rFonts w:eastAsia="SimSun"/>
          <w:bCs/>
          <w:lang w:eastAsia="zh-CN"/>
        </w:rPr>
        <w:t xml:space="preserve">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927CE7">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927CE7">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SimSun"/>
                <w:sz w:val="21"/>
                <w:lang w:eastAsia="zh-CN"/>
              </w:rPr>
              <w:t>to adopt</w:t>
            </w:r>
            <w:proofErr w:type="gramEnd"/>
            <w:r>
              <w:rPr>
                <w:rFonts w:eastAsia="SimSun"/>
                <w:sz w:val="21"/>
                <w:lang w:eastAsia="zh-CN"/>
              </w:rPr>
              <w:t xml:space="preserve"> the problematic configuration. Or even if under the problematic configuration, the Redcap devices can receive the SSB and related COREST#0 in different time occasion with acceptable delay</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lastRenderedPageBreak/>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6"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游明朝"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846"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 xml:space="preserve">If the size of initial DL BWP for legacy UEs is no wider than the max UE bandwidth of RedCap UEs, RedCap UEs and legacy UEs can share the same </w:t>
            </w:r>
            <w:r>
              <w:rPr>
                <w:szCs w:val="22"/>
                <w:lang w:val="en-US"/>
              </w:rPr>
              <w:lastRenderedPageBreak/>
              <w:t>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lastRenderedPageBreak/>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游明朝"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UEs, this was the key reason why redcap UE </w:t>
            </w:r>
            <w:proofErr w:type="gramStart"/>
            <w:r>
              <w:rPr>
                <w:rFonts w:eastAsia="DengXian"/>
                <w:lang w:val="en-US" w:eastAsia="zh-CN"/>
              </w:rPr>
              <w:t>has to</w:t>
            </w:r>
            <w:proofErr w:type="gramEnd"/>
            <w:r>
              <w:rPr>
                <w:rFonts w:eastAsia="DengXian"/>
                <w:lang w:val="en-US" w:eastAsia="zh-CN"/>
              </w:rPr>
              <w:t xml:space="preserve"> support 20MHz as the minimum. Since otherwise 10MHz should be </w:t>
            </w:r>
            <w:proofErr w:type="gramStart"/>
            <w:r>
              <w:rPr>
                <w:rFonts w:eastAsia="DengXian"/>
                <w:lang w:val="en-US" w:eastAsia="zh-CN"/>
              </w:rPr>
              <w:t>sufficient</w:t>
            </w:r>
            <w:proofErr w:type="gramEnd"/>
            <w:r>
              <w:rPr>
                <w:rFonts w:eastAsia="DengXian"/>
                <w:lang w:val="en-US" w:eastAsia="zh-CN"/>
              </w:rPr>
              <w:t xml:space="preserve">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w:t>
            </w:r>
            <w:proofErr w:type="gramStart"/>
            <w:r>
              <w:rPr>
                <w:rFonts w:eastAsia="DengXian"/>
                <w:lang w:val="en-US" w:eastAsia="zh-CN"/>
              </w:rPr>
              <w:t>Therefore</w:t>
            </w:r>
            <w:proofErr w:type="gramEnd"/>
            <w:r>
              <w:rPr>
                <w:rFonts w:eastAsia="DengXian"/>
                <w:lang w:val="en-US" w:eastAsia="zh-CN"/>
              </w:rPr>
              <w:t xml:space="preserv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w:t>
            </w:r>
            <w:proofErr w:type="gramStart"/>
            <w:r>
              <w:rPr>
                <w:rFonts w:eastAsia="DengXian"/>
                <w:lang w:val="en-US" w:eastAsia="zh-CN"/>
              </w:rPr>
              <w:t>due to the fact that</w:t>
            </w:r>
            <w:proofErr w:type="gramEnd"/>
            <w:r>
              <w:rPr>
                <w:rFonts w:eastAsia="DengXian"/>
                <w:lang w:val="en-US" w:eastAsia="zh-CN"/>
              </w:rPr>
              <w:t xml:space="preserve">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06"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DengXian" w:eastAsia="DengXian" w:hAnsi="DengXian" w:hint="eastAsia"/>
                <w:lang w:val="en-US" w:eastAsia="zh-CN"/>
              </w:rPr>
              <w:t>Huawei</w:t>
            </w:r>
          </w:p>
        </w:tc>
        <w:tc>
          <w:tcPr>
            <w:tcW w:w="1306" w:type="dxa"/>
          </w:tcPr>
          <w:p w14:paraId="1DC27A6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846" w:type="dxa"/>
          </w:tcPr>
          <w:p w14:paraId="48DEF83E" w14:textId="77777777" w:rsidR="00F52468" w:rsidRDefault="00F52468" w:rsidP="00927CE7">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06"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846"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w:t>
            </w:r>
            <w:proofErr w:type="gramStart"/>
            <w:r>
              <w:rPr>
                <w:rFonts w:eastAsia="DengXian"/>
                <w:lang w:val="en-US" w:eastAsia="zh-CN"/>
              </w:rPr>
              <w:t>that  the</w:t>
            </w:r>
            <w:proofErr w:type="gramEnd"/>
            <w:r>
              <w:rPr>
                <w:rFonts w:eastAsia="DengXian"/>
                <w:lang w:val="en-US" w:eastAsia="zh-CN"/>
              </w:rPr>
              <w:t xml:space="preserve"> initial DL BWP of normal UE is larger than Redcap device’s UE BW or for the purpose of traffic offloading </w:t>
            </w:r>
          </w:p>
        </w:tc>
      </w:tr>
    </w:tbl>
    <w:p w14:paraId="25A0DC6C" w14:textId="2734E437" w:rsidR="00D23FBB" w:rsidRPr="00F52468"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游明朝"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w:t>
            </w:r>
            <w:proofErr w:type="gramStart"/>
            <w:r>
              <w:rPr>
                <w:lang w:val="en-US"/>
              </w:rPr>
              <w:t>Similar to</w:t>
            </w:r>
            <w:proofErr w:type="gramEnd"/>
            <w:r>
              <w:rPr>
                <w:lang w:val="en-US"/>
              </w:rPr>
              <w:t xml:space="preserve">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72"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DengXian" w:eastAsia="DengXian" w:hAnsi="DengXian" w:hint="eastAsia"/>
                <w:lang w:val="en-US" w:eastAsia="zh-CN"/>
              </w:rPr>
              <w:lastRenderedPageBreak/>
              <w:t>Huawei</w:t>
            </w:r>
          </w:p>
        </w:tc>
        <w:tc>
          <w:tcPr>
            <w:tcW w:w="1372" w:type="dxa"/>
          </w:tcPr>
          <w:p w14:paraId="2752140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780" w:type="dxa"/>
          </w:tcPr>
          <w:p w14:paraId="12D78DE4" w14:textId="77777777" w:rsidR="00F52468" w:rsidRDefault="00F52468" w:rsidP="00927CE7">
            <w:pPr>
              <w:rPr>
                <w:rFonts w:eastAsia="DengXian"/>
                <w:lang w:val="en-US" w:eastAsia="zh-CN"/>
              </w:rPr>
            </w:pPr>
            <w:r>
              <w:rPr>
                <w:rFonts w:eastAsia="DengXian"/>
                <w:lang w:val="en-US" w:eastAsia="zh-CN"/>
              </w:rPr>
              <w:t xml:space="preserve">Partially reasons as replied for the question on initial DL BWP. </w:t>
            </w:r>
            <w:proofErr w:type="gramStart"/>
            <w:r>
              <w:rPr>
                <w:rFonts w:eastAsia="DengXian"/>
                <w:lang w:val="en-US" w:eastAsia="zh-CN"/>
              </w:rPr>
              <w:t>However</w:t>
            </w:r>
            <w:proofErr w:type="gramEnd"/>
            <w:r>
              <w:rPr>
                <w:rFonts w:eastAsia="DengXian"/>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7648D430" w14:textId="77777777" w:rsidR="00911BD3" w:rsidRDefault="00911BD3" w:rsidP="00911BD3">
            <w:pPr>
              <w:tabs>
                <w:tab w:val="left" w:pos="551"/>
              </w:tabs>
              <w:rPr>
                <w:rFonts w:eastAsia="DengXian"/>
                <w:lang w:val="en-US" w:eastAsia="zh-CN"/>
              </w:rPr>
            </w:pPr>
          </w:p>
        </w:tc>
        <w:tc>
          <w:tcPr>
            <w:tcW w:w="6780"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7"/>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w:t>
            </w:r>
            <w:r>
              <w:rPr>
                <w:lang w:val="en-US"/>
              </w:rPr>
              <w:lastRenderedPageBreak/>
              <w:t>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927CE7">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927CE7">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 xml:space="preserve">It is </w:t>
            </w:r>
            <w:proofErr w:type="gramStart"/>
            <w:r>
              <w:rPr>
                <w:lang w:val="en-US"/>
              </w:rPr>
              <w:t>sufficient</w:t>
            </w:r>
            <w:proofErr w:type="gramEnd"/>
            <w:r>
              <w:rPr>
                <w:lang w:val="en-US"/>
              </w:rPr>
              <w:t xml:space="preserve">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w:t>
            </w:r>
            <w:proofErr w:type="gramStart"/>
            <w:r>
              <w:rPr>
                <w:rFonts w:eastAsia="DengXian"/>
                <w:lang w:val="en-US" w:eastAsia="zh-CN"/>
              </w:rPr>
              <w:t>sufficient</w:t>
            </w:r>
            <w:proofErr w:type="gramEnd"/>
            <w:r>
              <w:rPr>
                <w:rFonts w:eastAsia="DengXian"/>
                <w:lang w:val="en-US" w:eastAsia="zh-CN"/>
              </w:rPr>
              <w:t xml:space="preserve">.  </w:t>
            </w:r>
          </w:p>
        </w:tc>
      </w:tr>
      <w:tr w:rsidR="00F52468" w:rsidRPr="008E3AB5" w14:paraId="2A044F0C" w14:textId="77777777" w:rsidTr="00F52468">
        <w:tc>
          <w:tcPr>
            <w:tcW w:w="1479" w:type="dxa"/>
          </w:tcPr>
          <w:p w14:paraId="727E3DBB"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927CE7">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bl>
    <w:p w14:paraId="4708B5F6" w14:textId="0594FB23" w:rsidR="00712C91" w:rsidRPr="00090EF0" w:rsidRDefault="00270DE7" w:rsidP="00270DE7">
      <w:pPr>
        <w:tabs>
          <w:tab w:val="left" w:pos="5472"/>
        </w:tabs>
        <w:jc w:val="both"/>
        <w:rPr>
          <w:szCs w:val="22"/>
          <w:lang w:val="en-US"/>
        </w:rPr>
      </w:pPr>
      <w:r>
        <w:rPr>
          <w:szCs w:val="22"/>
          <w:lang w:val="en-US"/>
        </w:rPr>
        <w:lastRenderedPageBreak/>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927CE7">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927CE7">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927CE7">
            <w:pPr>
              <w:rPr>
                <w:rFonts w:eastAsia="SimSun"/>
                <w:lang w:val="en-US" w:eastAsia="zh-CN"/>
              </w:rPr>
            </w:pPr>
            <w:r>
              <w:rPr>
                <w:rFonts w:eastAsia="SimSun" w:hint="eastAsia"/>
                <w:lang w:val="en-US" w:eastAsia="zh-CN"/>
              </w:rPr>
              <w:t>N</w:t>
            </w:r>
            <w:r>
              <w:rPr>
                <w:rFonts w:eastAsia="SimSun"/>
                <w:lang w:val="en-US" w:eastAsia="zh-CN"/>
              </w:rPr>
              <w:t>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lastRenderedPageBreak/>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927CE7">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8A3A6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8A3A6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bookmarkStart w:id="8" w:name="_GoBack"/>
            <w:bookmarkEnd w:id="8"/>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927CE7">
            <w:pPr>
              <w:rPr>
                <w:rFonts w:eastAsia="SimSun"/>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0"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UEs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0"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927CE7">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927CE7">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UEs.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lastRenderedPageBreak/>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A3A64"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A3A64"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A3A64"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A3A64"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A3A64"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A3A64"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A3A64"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A3A64"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A3A64"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A3A64"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A3A64"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A3A64"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A3A64"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A3A64"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A3A64"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A3A64"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A3A64"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A3A64"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A3A64"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A3A64"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A3A64"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A3A64"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A3A64"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A3A64"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A3A64"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A3A64"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A3A64"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A3A64"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A3A64"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1B5D2" w14:textId="77777777" w:rsidR="008A3A64" w:rsidRDefault="008A3A64" w:rsidP="00581A60">
      <w:pPr>
        <w:spacing w:after="0"/>
      </w:pPr>
      <w:r>
        <w:separator/>
      </w:r>
    </w:p>
  </w:endnote>
  <w:endnote w:type="continuationSeparator" w:id="0">
    <w:p w14:paraId="515FE4E6" w14:textId="77777777" w:rsidR="008A3A64" w:rsidRDefault="008A3A64" w:rsidP="00581A60">
      <w:pPr>
        <w:spacing w:after="0"/>
      </w:pPr>
      <w:r>
        <w:continuationSeparator/>
      </w:r>
    </w:p>
  </w:endnote>
  <w:endnote w:type="continuationNotice" w:id="1">
    <w:p w14:paraId="4DDEFAA1" w14:textId="77777777" w:rsidR="008A3A64" w:rsidRDefault="008A3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ADCD" w14:textId="77777777" w:rsidR="008A3A64" w:rsidRDefault="008A3A64" w:rsidP="00581A60">
      <w:pPr>
        <w:spacing w:after="0"/>
      </w:pPr>
      <w:r>
        <w:separator/>
      </w:r>
    </w:p>
  </w:footnote>
  <w:footnote w:type="continuationSeparator" w:id="0">
    <w:p w14:paraId="681DBE66" w14:textId="77777777" w:rsidR="008A3A64" w:rsidRDefault="008A3A64" w:rsidP="00581A60">
      <w:pPr>
        <w:spacing w:after="0"/>
      </w:pPr>
      <w:r>
        <w:continuationSeparator/>
      </w:r>
    </w:p>
  </w:footnote>
  <w:footnote w:type="continuationNotice" w:id="1">
    <w:p w14:paraId="1BF07E61" w14:textId="77777777" w:rsidR="008A3A64" w:rsidRDefault="008A3A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6"/>
  </w:num>
  <w:num w:numId="7">
    <w:abstractNumId w:val="0"/>
  </w:num>
  <w:num w:numId="8">
    <w:abstractNumId w:val="14"/>
  </w:num>
  <w:num w:numId="9">
    <w:abstractNumId w:val="6"/>
  </w:num>
  <w:num w:numId="10">
    <w:abstractNumId w:val="4"/>
  </w:num>
  <w:num w:numId="11">
    <w:abstractNumId w:val="23"/>
  </w:num>
  <w:num w:numId="12">
    <w:abstractNumId w:val="25"/>
  </w:num>
  <w:num w:numId="13">
    <w:abstractNumId w:val="11"/>
  </w:num>
  <w:num w:numId="14">
    <w:abstractNumId w:val="1"/>
  </w:num>
  <w:num w:numId="15">
    <w:abstractNumId w:val="19"/>
  </w:num>
  <w:num w:numId="16">
    <w:abstractNumId w:val="20"/>
  </w:num>
  <w:num w:numId="17">
    <w:abstractNumId w:val="10"/>
  </w:num>
  <w:num w:numId="18">
    <w:abstractNumId w:val="22"/>
  </w:num>
  <w:num w:numId="19">
    <w:abstractNumId w:val="9"/>
  </w:num>
  <w:num w:numId="20">
    <w:abstractNumId w:val="5"/>
  </w:num>
  <w:num w:numId="21">
    <w:abstractNumId w:val="8"/>
  </w:num>
  <w:num w:numId="22">
    <w:abstractNumId w:val="21"/>
  </w:num>
  <w:num w:numId="23">
    <w:abstractNumId w:val="7"/>
  </w:num>
  <w:num w:numId="24">
    <w:abstractNumId w:val="15"/>
  </w:num>
  <w:num w:numId="25">
    <w:abstractNumId w:val="2"/>
  </w:num>
  <w:num w:numId="26">
    <w:abstractNumId w:val="24"/>
  </w:num>
  <w:num w:numId="27">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26268-0762-4E7F-A0F9-08FF05EA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9128</Words>
  <Characters>52033</Characters>
  <Application>Microsoft Office Word</Application>
  <DocSecurity>0</DocSecurity>
  <Lines>433</Lines>
  <Paragraphs>122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高橋宏樹/研究員</cp:lastModifiedBy>
  <cp:revision>2</cp:revision>
  <dcterms:created xsi:type="dcterms:W3CDTF">2021-01-27T08:01:00Z</dcterms:created>
  <dcterms:modified xsi:type="dcterms:W3CDTF">2021-01-27T08:01:00Z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