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 xml:space="preserve">is supported. The possibility of, and any associated conditions for, optional support of a wider </w:t>
            </w:r>
            <w:r w:rsidRPr="00745717">
              <w:rPr>
                <w:rFonts w:ascii="Times New Roman" w:hAnsi="Times New Roman"/>
                <w:bCs/>
              </w:rPr>
              <w:lastRenderedPageBreak/>
              <w:t>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CF2F6C" w:rsidRPr="008E3AB5" w14:paraId="0CE0E4AF" w14:textId="77777777" w:rsidTr="000016B8">
        <w:tc>
          <w:tcPr>
            <w:tcW w:w="1479" w:type="dxa"/>
          </w:tcPr>
          <w:p w14:paraId="7D54F236" w14:textId="5F40C331" w:rsidR="00CF2F6C" w:rsidRDefault="00CF2F6C" w:rsidP="007B17DD">
            <w:pPr>
              <w:rPr>
                <w:rFonts w:eastAsia="等线"/>
                <w:lang w:eastAsia="zh-CN"/>
              </w:rPr>
            </w:pPr>
            <w:r>
              <w:rPr>
                <w:rFonts w:eastAsia="等线" w:hint="eastAsia"/>
                <w:lang w:eastAsia="zh-CN"/>
              </w:rPr>
              <w:t>X</w:t>
            </w:r>
            <w:r>
              <w:rPr>
                <w:rFonts w:eastAsia="等线"/>
                <w:lang w:eastAsia="zh-CN"/>
              </w:rPr>
              <w:t>iaomi</w:t>
            </w:r>
          </w:p>
        </w:tc>
        <w:tc>
          <w:tcPr>
            <w:tcW w:w="1372" w:type="dxa"/>
          </w:tcPr>
          <w:p w14:paraId="3EDCF156" w14:textId="528D11DB" w:rsidR="00CF2F6C" w:rsidRDefault="00CF2F6C" w:rsidP="007B17DD">
            <w:pPr>
              <w:tabs>
                <w:tab w:val="left" w:pos="551"/>
              </w:tabs>
              <w:rPr>
                <w:rFonts w:eastAsia="等线"/>
                <w:lang w:val="en-US" w:eastAsia="zh-CN"/>
              </w:rPr>
            </w:pPr>
            <w:r>
              <w:rPr>
                <w:rFonts w:eastAsia="等线" w:hint="eastAsia"/>
                <w:lang w:val="en-US" w:eastAsia="zh-CN"/>
              </w:rPr>
              <w:t>Y</w:t>
            </w:r>
          </w:p>
        </w:tc>
        <w:tc>
          <w:tcPr>
            <w:tcW w:w="6780" w:type="dxa"/>
          </w:tcPr>
          <w:p w14:paraId="3D23437D" w14:textId="77777777" w:rsidR="00CF2F6C" w:rsidRDefault="00CF2F6C" w:rsidP="007B17DD">
            <w:pPr>
              <w:rPr>
                <w:rFonts w:eastAsia="等线"/>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lastRenderedPageBreak/>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CF2F6C" w:rsidRPr="00AB48E0" w14:paraId="4BB49466" w14:textId="77777777" w:rsidTr="007B17DD">
        <w:tc>
          <w:tcPr>
            <w:tcW w:w="1479" w:type="dxa"/>
          </w:tcPr>
          <w:p w14:paraId="39B9D2FA" w14:textId="46DC585E" w:rsidR="00CF2F6C" w:rsidRDefault="00CF2F6C" w:rsidP="00CF2F6C">
            <w:pPr>
              <w:rPr>
                <w:rFonts w:eastAsia="等线" w:hint="eastAsia"/>
                <w:lang w:val="en-US" w:eastAsia="zh-CN"/>
              </w:rPr>
            </w:pPr>
            <w:r>
              <w:rPr>
                <w:rFonts w:eastAsia="等线"/>
                <w:lang w:val="en-US" w:eastAsia="zh-CN"/>
              </w:rPr>
              <w:t>Xiaomi</w:t>
            </w:r>
          </w:p>
        </w:tc>
        <w:tc>
          <w:tcPr>
            <w:tcW w:w="1372" w:type="dxa"/>
          </w:tcPr>
          <w:p w14:paraId="28DF8A54" w14:textId="0E36EBAA" w:rsidR="00CF2F6C" w:rsidRDefault="00CF2F6C" w:rsidP="00CF2F6C">
            <w:pPr>
              <w:tabs>
                <w:tab w:val="left" w:pos="551"/>
              </w:tabs>
              <w:rPr>
                <w:rFonts w:eastAsia="等线" w:hint="eastAsia"/>
                <w:lang w:val="en-US" w:eastAsia="zh-CN"/>
              </w:rPr>
            </w:pPr>
            <w:r>
              <w:rPr>
                <w:rFonts w:eastAsia="等线"/>
                <w:lang w:val="en-US" w:eastAsia="zh-CN"/>
              </w:rPr>
              <w:t>N</w:t>
            </w:r>
          </w:p>
        </w:tc>
        <w:tc>
          <w:tcPr>
            <w:tcW w:w="6780" w:type="dxa"/>
          </w:tcPr>
          <w:p w14:paraId="22CA7343" w14:textId="6BFB803E" w:rsidR="00CF2F6C" w:rsidRDefault="00CF2F6C" w:rsidP="00CF2F6C">
            <w:pPr>
              <w:rPr>
                <w:rFonts w:eastAsia="等线" w:hint="eastAsia"/>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lastRenderedPageBreak/>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06"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846"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 xml:space="preserve">ap devices. </w:t>
            </w:r>
            <w:r>
              <w:rPr>
                <w:rFonts w:eastAsia="等线"/>
                <w:lang w:val="en-US" w:eastAsia="zh-CN"/>
              </w:rPr>
              <w:lastRenderedPageBreak/>
              <w:t>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06" w:type="dxa"/>
          </w:tcPr>
          <w:p w14:paraId="0C8E7F95" w14:textId="22235BFB" w:rsidR="006844E4" w:rsidRPr="00716D89" w:rsidRDefault="006844E4" w:rsidP="006844E4">
            <w:pPr>
              <w:tabs>
                <w:tab w:val="left" w:pos="551"/>
              </w:tabs>
              <w:rPr>
                <w:rFonts w:eastAsia="等线"/>
                <w:lang w:val="en-US" w:eastAsia="zh-CN"/>
              </w:rPr>
            </w:pPr>
          </w:p>
        </w:tc>
        <w:tc>
          <w:tcPr>
            <w:tcW w:w="6846" w:type="dxa"/>
          </w:tcPr>
          <w:p w14:paraId="51C1261C" w14:textId="0B486733"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等线"/>
                <w:lang w:val="en-US" w:eastAsia="zh-CN"/>
              </w:rPr>
              <w:t xml:space="preserve"> for RedCap UEs.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06"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等线"/>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等线"/>
                <w:lang w:val="en-US" w:eastAsia="zh-CN"/>
              </w:rPr>
            </w:pPr>
            <w:r>
              <w:rPr>
                <w:rFonts w:eastAsia="等线" w:hint="eastAsia"/>
                <w:lang w:val="en-US" w:eastAsia="zh-CN"/>
              </w:rPr>
              <w:t>CATT</w:t>
            </w:r>
          </w:p>
        </w:tc>
        <w:tc>
          <w:tcPr>
            <w:tcW w:w="1306"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846"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等线"/>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06"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846" w:type="dxa"/>
          </w:tcPr>
          <w:p w14:paraId="15A534F0" w14:textId="77777777"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lastRenderedPageBreak/>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等线"/>
                <w:lang w:val="en-US" w:eastAsia="zh-CN"/>
              </w:rPr>
            </w:pPr>
            <w:r>
              <w:rPr>
                <w:rFonts w:eastAsia="等线"/>
                <w:lang w:val="en-US" w:eastAsia="zh-CN"/>
              </w:rPr>
              <w:lastRenderedPageBreak/>
              <w:t>NEC</w:t>
            </w:r>
          </w:p>
        </w:tc>
        <w:tc>
          <w:tcPr>
            <w:tcW w:w="1306"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846"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CF2F6C" w:rsidRPr="00176F31" w14:paraId="36D9A472" w14:textId="77777777" w:rsidTr="007B17DD">
        <w:tc>
          <w:tcPr>
            <w:tcW w:w="1479" w:type="dxa"/>
          </w:tcPr>
          <w:p w14:paraId="7BA4286C" w14:textId="025B1BBE" w:rsidR="00CF2F6C" w:rsidRDefault="00CF2F6C" w:rsidP="00CF2F6C">
            <w:pPr>
              <w:rPr>
                <w:rFonts w:eastAsia="等线"/>
                <w:lang w:val="en-US" w:eastAsia="zh-CN"/>
              </w:rPr>
            </w:pPr>
            <w:r>
              <w:rPr>
                <w:rFonts w:eastAsia="等线"/>
                <w:lang w:val="en-US" w:eastAsia="zh-CN"/>
              </w:rPr>
              <w:t>Xiaomi</w:t>
            </w:r>
          </w:p>
        </w:tc>
        <w:tc>
          <w:tcPr>
            <w:tcW w:w="1306" w:type="dxa"/>
          </w:tcPr>
          <w:p w14:paraId="63AFA7ED" w14:textId="7C43EC36" w:rsidR="00CF2F6C" w:rsidRDefault="00CF2F6C" w:rsidP="00CF2F6C">
            <w:pPr>
              <w:tabs>
                <w:tab w:val="left" w:pos="551"/>
              </w:tabs>
              <w:rPr>
                <w:rFonts w:eastAsia="等线"/>
                <w:lang w:val="en-US" w:eastAsia="zh-CN"/>
              </w:rPr>
            </w:pPr>
            <w:r>
              <w:rPr>
                <w:rFonts w:eastAsia="等线"/>
                <w:lang w:val="en-US" w:eastAsia="zh-CN"/>
              </w:rPr>
              <w:t>Partially Y</w:t>
            </w:r>
          </w:p>
        </w:tc>
        <w:tc>
          <w:tcPr>
            <w:tcW w:w="6846" w:type="dxa"/>
          </w:tcPr>
          <w:p w14:paraId="54C9C98E" w14:textId="77777777" w:rsidR="00CF2F6C" w:rsidRDefault="00CF2F6C" w:rsidP="00CF2F6C">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64CA1021" w14:textId="5C4639C1" w:rsidR="00CF2F6C" w:rsidRDefault="00CF2F6C" w:rsidP="00CF2F6C">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bl>
    <w:p w14:paraId="25A0DC6C" w14:textId="2734E437" w:rsidR="00D23FBB" w:rsidRDefault="00D23FBB" w:rsidP="00C570DE">
      <w:pPr>
        <w:spacing w:after="100" w:afterAutospacing="1"/>
        <w:jc w:val="both"/>
        <w:rPr>
          <w:rFonts w:eastAsia="宋体"/>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72"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80"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 xml:space="preserve">ap devices. </w:t>
            </w:r>
            <w:r>
              <w:rPr>
                <w:rFonts w:eastAsia="等线"/>
                <w:lang w:val="en-US" w:eastAsia="zh-CN"/>
              </w:rPr>
              <w:lastRenderedPageBreak/>
              <w:t>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等线"/>
                <w:lang w:val="en-US" w:eastAsia="zh-CN"/>
              </w:rPr>
            </w:pPr>
            <w:r>
              <w:rPr>
                <w:rFonts w:eastAsia="等线" w:hint="eastAsia"/>
                <w:lang w:val="en-US" w:eastAsia="zh-CN"/>
              </w:rPr>
              <w:lastRenderedPageBreak/>
              <w:t>C</w:t>
            </w:r>
            <w:r>
              <w:rPr>
                <w:rFonts w:eastAsia="等线"/>
                <w:lang w:val="en-US" w:eastAsia="zh-CN"/>
              </w:rPr>
              <w:t>hina T</w:t>
            </w:r>
            <w:r>
              <w:rPr>
                <w:rFonts w:eastAsia="等线" w:hint="eastAsia"/>
                <w:lang w:val="en-US" w:eastAsia="zh-CN"/>
              </w:rPr>
              <w:t>elecom</w:t>
            </w:r>
          </w:p>
        </w:tc>
        <w:tc>
          <w:tcPr>
            <w:tcW w:w="1372" w:type="dxa"/>
          </w:tcPr>
          <w:p w14:paraId="4BBDAB89" w14:textId="00C445CD" w:rsidR="007A31AC" w:rsidRPr="00716D89" w:rsidRDefault="007A31AC" w:rsidP="007A31AC">
            <w:pPr>
              <w:tabs>
                <w:tab w:val="left" w:pos="551"/>
              </w:tabs>
              <w:rPr>
                <w:rFonts w:eastAsia="等线"/>
                <w:lang w:val="en-US" w:eastAsia="zh-CN"/>
              </w:rPr>
            </w:pPr>
          </w:p>
        </w:tc>
        <w:tc>
          <w:tcPr>
            <w:tcW w:w="6780"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72"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等线"/>
                <w:lang w:val="en-US" w:eastAsia="zh-CN"/>
              </w:rPr>
            </w:pPr>
            <w:r>
              <w:rPr>
                <w:rFonts w:eastAsia="等线" w:hint="eastAsia"/>
                <w:lang w:val="en-US" w:eastAsia="zh-CN"/>
              </w:rPr>
              <w:t>CATT</w:t>
            </w:r>
          </w:p>
        </w:tc>
        <w:tc>
          <w:tcPr>
            <w:tcW w:w="1372"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80"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72"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80" w:type="dxa"/>
          </w:tcPr>
          <w:p w14:paraId="15582D78" w14:textId="77777777" w:rsidR="00740EA7" w:rsidRDefault="00740EA7" w:rsidP="00740EA7">
            <w:pPr>
              <w:rPr>
                <w:rFonts w:eastAsia="等线"/>
                <w:lang w:val="en-US" w:eastAsia="zh-CN"/>
              </w:rPr>
            </w:pPr>
          </w:p>
        </w:tc>
      </w:tr>
      <w:tr w:rsidR="00CF2F6C" w:rsidRPr="00682097" w14:paraId="1381C8B1" w14:textId="77777777" w:rsidTr="007B17DD">
        <w:tc>
          <w:tcPr>
            <w:tcW w:w="1479" w:type="dxa"/>
          </w:tcPr>
          <w:p w14:paraId="194895E4" w14:textId="13AB28FF" w:rsidR="00CF2F6C" w:rsidRDefault="00CF2F6C" w:rsidP="00CF2F6C">
            <w:pPr>
              <w:rPr>
                <w:rFonts w:eastAsia="等线"/>
                <w:lang w:val="en-US" w:eastAsia="zh-CN"/>
              </w:rPr>
            </w:pPr>
            <w:r>
              <w:rPr>
                <w:rFonts w:eastAsia="等线"/>
                <w:lang w:val="en-US" w:eastAsia="zh-CN"/>
              </w:rPr>
              <w:t>Xiaomi</w:t>
            </w:r>
          </w:p>
        </w:tc>
        <w:tc>
          <w:tcPr>
            <w:tcW w:w="1372" w:type="dxa"/>
          </w:tcPr>
          <w:p w14:paraId="10AB18C6" w14:textId="77777777" w:rsidR="00CF2F6C" w:rsidRDefault="00CF2F6C" w:rsidP="00CF2F6C">
            <w:pPr>
              <w:tabs>
                <w:tab w:val="left" w:pos="551"/>
              </w:tabs>
              <w:rPr>
                <w:rFonts w:eastAsia="等线"/>
                <w:lang w:val="en-US" w:eastAsia="zh-CN"/>
              </w:rPr>
            </w:pPr>
          </w:p>
        </w:tc>
        <w:tc>
          <w:tcPr>
            <w:tcW w:w="6780" w:type="dxa"/>
          </w:tcPr>
          <w:p w14:paraId="285087EB" w14:textId="77777777" w:rsidR="00CF2F6C" w:rsidRDefault="00CF2F6C" w:rsidP="00CF2F6C">
            <w:pPr>
              <w:rPr>
                <w:rFonts w:eastAsia="等线"/>
                <w:lang w:val="en-US" w:eastAsia="zh-CN"/>
              </w:rPr>
            </w:pPr>
            <w:r>
              <w:rPr>
                <w:rFonts w:eastAsia="等线"/>
                <w:lang w:val="en-US" w:eastAsia="zh-CN"/>
              </w:rPr>
              <w:t xml:space="preserve">It depends on the situation </w:t>
            </w:r>
          </w:p>
          <w:p w14:paraId="347B0E93" w14:textId="77777777" w:rsidR="00CF2F6C" w:rsidRDefault="00CF2F6C" w:rsidP="00CF2F6C">
            <w:pPr>
              <w:pStyle w:val="a7"/>
              <w:numPr>
                <w:ilvl w:val="0"/>
                <w:numId w:val="26"/>
              </w:numPr>
              <w:rPr>
                <w:rFonts w:eastAsia="等线"/>
                <w:lang w:val="en-US" w:eastAsia="zh-CN"/>
              </w:rPr>
            </w:pPr>
            <w:r>
              <w:rPr>
                <w:rFonts w:eastAsia="等线"/>
                <w:lang w:val="en-US" w:eastAsia="zh-CN"/>
              </w:rPr>
              <w:t xml:space="preserve">Case 1: The initial BWP is no larger than UE’s BW: Shared initial BWP should be supported </w:t>
            </w:r>
          </w:p>
          <w:p w14:paraId="6FEAECD3" w14:textId="77777777" w:rsidR="00CF2F6C" w:rsidRDefault="00CF2F6C" w:rsidP="00CF2F6C">
            <w:pPr>
              <w:pStyle w:val="a7"/>
              <w:numPr>
                <w:ilvl w:val="0"/>
                <w:numId w:val="26"/>
              </w:numPr>
              <w:rPr>
                <w:rFonts w:eastAsia="等线"/>
                <w:lang w:val="en-US" w:eastAsia="zh-CN"/>
              </w:rPr>
            </w:pPr>
            <w:r>
              <w:rPr>
                <w:rFonts w:eastAsia="等线"/>
                <w:lang w:val="en-US" w:eastAsia="zh-CN"/>
              </w:rPr>
              <w:t xml:space="preserve">Case 2: When the initial BWP is no larger than UE’s BW, two directions can be considered </w:t>
            </w:r>
          </w:p>
          <w:p w14:paraId="228C492C" w14:textId="77777777" w:rsidR="00CF2F6C" w:rsidRDefault="00CF2F6C" w:rsidP="00CF2F6C">
            <w:pPr>
              <w:pStyle w:val="a7"/>
              <w:numPr>
                <w:ilvl w:val="0"/>
                <w:numId w:val="27"/>
              </w:numPr>
              <w:rPr>
                <w:rFonts w:eastAsia="等线"/>
                <w:lang w:val="en-US" w:eastAsia="zh-CN"/>
              </w:rPr>
            </w:pPr>
            <w:r>
              <w:rPr>
                <w:rFonts w:eastAsia="等线"/>
                <w:lang w:val="en-US" w:eastAsia="zh-CN"/>
              </w:rPr>
              <w:t xml:space="preserve">Direction 1: Separate UL initial BWP configuration for Redcap and normal UEs </w:t>
            </w:r>
          </w:p>
          <w:p w14:paraId="7ADFF3D3" w14:textId="77777777" w:rsidR="00CF2F6C" w:rsidRDefault="00CF2F6C" w:rsidP="00CF2F6C">
            <w:pPr>
              <w:pStyle w:val="a7"/>
              <w:numPr>
                <w:ilvl w:val="0"/>
                <w:numId w:val="27"/>
              </w:numPr>
              <w:rPr>
                <w:rFonts w:eastAsia="等线"/>
                <w:lang w:val="en-US" w:eastAsia="zh-CN"/>
              </w:rPr>
            </w:pPr>
            <w:r>
              <w:rPr>
                <w:rFonts w:eastAsia="等线"/>
                <w:lang w:val="en-US" w:eastAsia="zh-CN"/>
              </w:rPr>
              <w:t>Direction 2: Shared UL initial BWP between Redcap and normal UEs</w:t>
            </w:r>
          </w:p>
          <w:p w14:paraId="7C99D37E" w14:textId="77777777" w:rsidR="00CF2F6C" w:rsidRDefault="00CF2F6C" w:rsidP="00CF2F6C">
            <w:pPr>
              <w:pStyle w:val="a7"/>
              <w:numPr>
                <w:ilvl w:val="0"/>
                <w:numId w:val="28"/>
              </w:numPr>
              <w:rPr>
                <w:rFonts w:eastAsia="等线"/>
                <w:lang w:val="en-US" w:eastAsia="zh-CN"/>
              </w:rPr>
            </w:pPr>
            <w:r>
              <w:rPr>
                <w:rFonts w:eastAsia="等线"/>
                <w:lang w:val="en-US" w:eastAsia="zh-CN"/>
              </w:rPr>
              <w:t>Rely on RF retuning for preamble, Msg.3 transmission</w:t>
            </w:r>
          </w:p>
          <w:p w14:paraId="34539411" w14:textId="77777777" w:rsidR="00CF2F6C" w:rsidRDefault="00CF2F6C" w:rsidP="00CF2F6C">
            <w:pPr>
              <w:pStyle w:val="a7"/>
              <w:numPr>
                <w:ilvl w:val="0"/>
                <w:numId w:val="28"/>
              </w:numPr>
              <w:rPr>
                <w:rFonts w:eastAsia="等线"/>
                <w:lang w:val="en-US" w:eastAsia="zh-CN"/>
              </w:rPr>
            </w:pPr>
            <w:r>
              <w:rPr>
                <w:rFonts w:eastAsia="等线"/>
                <w:lang w:val="en-US" w:eastAsia="zh-CN"/>
              </w:rPr>
              <w:t xml:space="preserve">Support separate PUCCH configuration for Redcap and </w:t>
            </w:r>
            <w:r>
              <w:rPr>
                <w:rFonts w:eastAsia="等线"/>
                <w:lang w:val="en-US" w:eastAsia="zh-CN"/>
              </w:rPr>
              <w:lastRenderedPageBreak/>
              <w:t>normal UE</w:t>
            </w:r>
          </w:p>
          <w:p w14:paraId="0EE21D11" w14:textId="05641D6E" w:rsidR="00CF2F6C" w:rsidRDefault="00CF2F6C" w:rsidP="00CF2F6C">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lastRenderedPageBreak/>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CF2F6C" w:rsidRPr="009F5C82" w14:paraId="67D44C50" w14:textId="77777777" w:rsidTr="007B17DD">
        <w:tc>
          <w:tcPr>
            <w:tcW w:w="1479" w:type="dxa"/>
          </w:tcPr>
          <w:p w14:paraId="592C8BB0" w14:textId="32A3C13E" w:rsidR="00CF2F6C" w:rsidRDefault="00CF2F6C" w:rsidP="00CF2F6C">
            <w:pPr>
              <w:rPr>
                <w:rFonts w:eastAsia="等线"/>
                <w:lang w:val="en-US" w:eastAsia="zh-CN"/>
              </w:rPr>
            </w:pPr>
            <w:r>
              <w:rPr>
                <w:rFonts w:eastAsia="等线"/>
                <w:lang w:val="en-US" w:eastAsia="zh-CN"/>
              </w:rPr>
              <w:t>Xiaomi</w:t>
            </w:r>
          </w:p>
        </w:tc>
        <w:tc>
          <w:tcPr>
            <w:tcW w:w="8155" w:type="dxa"/>
          </w:tcPr>
          <w:p w14:paraId="1CF7C1D8" w14:textId="4F393692" w:rsidR="00CF2F6C" w:rsidRDefault="00CF2F6C" w:rsidP="00CF2F6C">
            <w:pPr>
              <w:rPr>
                <w:rFonts w:eastAsia="等线"/>
                <w:lang w:val="en-US" w:eastAsia="zh-CN"/>
              </w:rPr>
            </w:pPr>
            <w:r>
              <w:rPr>
                <w:rFonts w:eastAsia="等线"/>
                <w:lang w:val="en-US" w:eastAsia="zh-CN"/>
              </w:rPr>
              <w:t>Same view with DOCOMO</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lastRenderedPageBreak/>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CF2F6C" w14:paraId="120E21A7" w14:textId="77777777" w:rsidTr="007B17DD">
        <w:tc>
          <w:tcPr>
            <w:tcW w:w="1479" w:type="dxa"/>
          </w:tcPr>
          <w:p w14:paraId="7E160D37" w14:textId="5DA25F42" w:rsidR="00CF2F6C" w:rsidRDefault="00CF2F6C" w:rsidP="00740EA7">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2F05F17D" w14:textId="23D60076" w:rsidR="00CF2F6C" w:rsidRDefault="00CF2F6C" w:rsidP="00740EA7">
            <w:pPr>
              <w:rPr>
                <w:rFonts w:eastAsia="等线"/>
                <w:lang w:val="en-US" w:eastAsia="zh-CN"/>
              </w:rPr>
            </w:pPr>
            <w:r>
              <w:rPr>
                <w:rFonts w:eastAsia="等线" w:hint="eastAsia"/>
                <w:lang w:val="en-US" w:eastAsia="zh-CN"/>
              </w:rPr>
              <w:t>N</w:t>
            </w:r>
            <w:r>
              <w:rPr>
                <w:rFonts w:eastAsia="等线"/>
                <w:lang w:val="en-US" w:eastAsia="zh-CN"/>
              </w:rPr>
              <w:t>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lastRenderedPageBreak/>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CF2F6C" w14:paraId="0565222F" w14:textId="77777777" w:rsidTr="007B17DD">
        <w:tc>
          <w:tcPr>
            <w:tcW w:w="1479" w:type="dxa"/>
          </w:tcPr>
          <w:p w14:paraId="079E465F" w14:textId="2305A255" w:rsidR="00CF2F6C" w:rsidRDefault="00CF2F6C" w:rsidP="00CF2F6C">
            <w:pPr>
              <w:rPr>
                <w:rFonts w:eastAsia="等线"/>
                <w:lang w:val="en-US" w:eastAsia="zh-CN"/>
              </w:rPr>
            </w:pPr>
            <w:r>
              <w:rPr>
                <w:rFonts w:eastAsia="等线"/>
                <w:lang w:val="en-US" w:eastAsia="zh-CN"/>
              </w:rPr>
              <w:t>Xiaomi</w:t>
            </w:r>
          </w:p>
        </w:tc>
        <w:tc>
          <w:tcPr>
            <w:tcW w:w="8155" w:type="dxa"/>
          </w:tcPr>
          <w:p w14:paraId="5DFE71EB" w14:textId="3A8CCEF3" w:rsidR="00CF2F6C" w:rsidRDefault="00CF2F6C" w:rsidP="00CF2F6C">
            <w:pPr>
              <w:rPr>
                <w:rFonts w:eastAsia="等线"/>
                <w:lang w:val="en-US" w:eastAsia="zh-CN"/>
              </w:rPr>
            </w:pPr>
            <w:r>
              <w:rPr>
                <w:rFonts w:eastAsia="等线"/>
                <w:lang w:val="en-US" w:eastAsia="zh-CN"/>
              </w:rPr>
              <w:t>No critic specification impact. But we are open to discuss whether support the lower-SE MCS table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w:t>
            </w:r>
            <w:r w:rsidRPr="00114A43">
              <w:rPr>
                <w:lang w:val="en-US"/>
              </w:rPr>
              <w:lastRenderedPageBreak/>
              <w:t xml:space="preserve">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1900D7"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1900D7"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0"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7D8D4828" w:rsidR="0014384E" w:rsidRDefault="0014384E" w:rsidP="0014384E">
            <w:pPr>
              <w:tabs>
                <w:tab w:val="left" w:pos="551"/>
              </w:tabs>
              <w:rPr>
                <w:rFonts w:eastAsia="等线"/>
                <w:lang w:val="en-US" w:eastAsia="zh-CN"/>
              </w:rPr>
            </w:pPr>
            <w:r>
              <w:rPr>
                <w:rFonts w:eastAsia="Yu Mincho" w:hint="eastAsia"/>
                <w:lang w:val="en-US" w:eastAsia="ja-JP"/>
              </w:rPr>
              <w:t>N</w:t>
            </w:r>
            <w:r>
              <w:rPr>
                <w:rFonts w:eastAsia="Yu Mincho"/>
                <w:lang w:val="en-US" w:eastAsia="ja-JP"/>
              </w:rPr>
              <w:t>one.</w:t>
            </w:r>
          </w:p>
        </w:tc>
        <w:tc>
          <w:tcPr>
            <w:tcW w:w="6780"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CF2F6C" w:rsidRPr="00EA2A46" w14:paraId="62CE2C25" w14:textId="77777777" w:rsidTr="007B17DD">
        <w:tc>
          <w:tcPr>
            <w:tcW w:w="1479" w:type="dxa"/>
          </w:tcPr>
          <w:p w14:paraId="09F8DFF5" w14:textId="25573E5F" w:rsidR="00CF2F6C" w:rsidRDefault="00CF2F6C" w:rsidP="00CF2F6C">
            <w:pPr>
              <w:rPr>
                <w:rFonts w:eastAsia="等线" w:hint="eastAsia"/>
                <w:lang w:val="en-US" w:eastAsia="zh-CN"/>
              </w:rPr>
            </w:pPr>
            <w:r>
              <w:rPr>
                <w:rFonts w:eastAsia="等线"/>
                <w:lang w:val="en-US" w:eastAsia="zh-CN"/>
              </w:rPr>
              <w:lastRenderedPageBreak/>
              <w:t>Xiaomi</w:t>
            </w:r>
          </w:p>
        </w:tc>
        <w:tc>
          <w:tcPr>
            <w:tcW w:w="1372" w:type="dxa"/>
          </w:tcPr>
          <w:p w14:paraId="2BB48190" w14:textId="1F007697" w:rsidR="00CF2F6C" w:rsidRDefault="00CF2F6C" w:rsidP="00CF2F6C">
            <w:pPr>
              <w:tabs>
                <w:tab w:val="left" w:pos="551"/>
              </w:tabs>
              <w:rPr>
                <w:rFonts w:eastAsia="等线" w:hint="eastAsia"/>
                <w:lang w:val="en-US" w:eastAsia="zh-CN"/>
              </w:rPr>
            </w:pPr>
            <w:r>
              <w:rPr>
                <w:rFonts w:eastAsia="等线"/>
                <w:lang w:val="en-US" w:eastAsia="zh-CN"/>
              </w:rPr>
              <w:t>Y</w:t>
            </w:r>
          </w:p>
        </w:tc>
        <w:tc>
          <w:tcPr>
            <w:tcW w:w="6780" w:type="dxa"/>
          </w:tcPr>
          <w:p w14:paraId="46DB36B2" w14:textId="6FD23B8B" w:rsidR="00CF2F6C" w:rsidRDefault="00CF2F6C" w:rsidP="00CF2F6C">
            <w:pPr>
              <w:rPr>
                <w:rFonts w:eastAsia="等线" w:hint="eastAsia"/>
                <w:bCs/>
                <w:lang w:val="en-US" w:eastAsia="zh-CN"/>
              </w:rPr>
            </w:pPr>
            <w:r>
              <w:rPr>
                <w:rFonts w:eastAsia="等线"/>
                <w:lang w:val="en-US" w:eastAsia="zh-CN"/>
              </w:rPr>
              <w:t>RAN4 should be the WG to make the decision.</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lastRenderedPageBreak/>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0"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Pr>
                <w:rFonts w:eastAsia="等线"/>
                <w:lang w:val="en-US" w:eastAsia="zh-CN"/>
              </w:rPr>
              <w:t>E</w:t>
            </w:r>
            <w:r w:rsidRPr="00F5554C">
              <w:rPr>
                <w:rFonts w:eastAsia="等线"/>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0" w:type="dxa"/>
          </w:tcPr>
          <w:p w14:paraId="0AAD06DF" w14:textId="55565FDD"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0"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424B74" w14:paraId="1838615A" w14:textId="77777777" w:rsidTr="007B17DD">
        <w:tc>
          <w:tcPr>
            <w:tcW w:w="1479" w:type="dxa"/>
          </w:tcPr>
          <w:p w14:paraId="10115490" w14:textId="14CF9B75" w:rsidR="00424B74" w:rsidRDefault="00424B74" w:rsidP="00424B74">
            <w:pPr>
              <w:rPr>
                <w:rFonts w:eastAsia="等线" w:hint="eastAsia"/>
                <w:lang w:val="en-US" w:eastAsia="zh-CN"/>
              </w:rPr>
            </w:pPr>
            <w:bookmarkStart w:id="8" w:name="_GoBack" w:colFirst="0" w:colLast="2"/>
            <w:r>
              <w:rPr>
                <w:rFonts w:eastAsia="等线"/>
                <w:lang w:val="en-US" w:eastAsia="zh-CN"/>
              </w:rPr>
              <w:t>Xiaomi</w:t>
            </w:r>
          </w:p>
        </w:tc>
        <w:tc>
          <w:tcPr>
            <w:tcW w:w="1372" w:type="dxa"/>
          </w:tcPr>
          <w:p w14:paraId="03E5CB31" w14:textId="7B8BA2CE" w:rsidR="00424B74" w:rsidRDefault="00424B74" w:rsidP="00424B74">
            <w:pPr>
              <w:tabs>
                <w:tab w:val="left" w:pos="551"/>
              </w:tabs>
              <w:rPr>
                <w:rFonts w:eastAsia="等线" w:hint="eastAsia"/>
                <w:lang w:val="en-US" w:eastAsia="zh-CN"/>
              </w:rPr>
            </w:pPr>
            <w:r>
              <w:rPr>
                <w:rFonts w:eastAsia="等线"/>
                <w:lang w:val="en-US" w:eastAsia="zh-CN"/>
              </w:rPr>
              <w:t>Y</w:t>
            </w:r>
          </w:p>
        </w:tc>
        <w:tc>
          <w:tcPr>
            <w:tcW w:w="6780" w:type="dxa"/>
          </w:tcPr>
          <w:p w14:paraId="21B0D717" w14:textId="36F1A7BB" w:rsidR="00424B74" w:rsidRDefault="00424B74" w:rsidP="00424B74">
            <w:pPr>
              <w:rPr>
                <w:rFonts w:eastAsia="等线"/>
                <w:lang w:val="en-US" w:eastAsia="zh-CN"/>
              </w:rPr>
            </w:pPr>
            <w:r>
              <w:rPr>
                <w:rFonts w:eastAsia="等线"/>
                <w:lang w:val="en-US" w:eastAsia="zh-CN"/>
              </w:rPr>
              <w:t xml:space="preserve">Similar as QC, we think it is necessary to allow gNB to configure at least DL or UL slot/symbols for Redcap UEs. </w:t>
            </w:r>
          </w:p>
        </w:tc>
      </w:tr>
      <w:bookmarkEnd w:id="8"/>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lastRenderedPageBreak/>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900D7"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900D7"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900D7"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900D7"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900D7"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900D7"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900D7"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900D7"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900D7"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900D7"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900D7"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900D7"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900D7"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900D7"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900D7"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900D7"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 xml:space="preserve">Discussion on complexity reduction of reduced capability </w:t>
            </w:r>
            <w:r w:rsidRPr="00307017">
              <w:lastRenderedPageBreak/>
              <w:t>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lastRenderedPageBreak/>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lastRenderedPageBreak/>
              <w:t>[17]</w:t>
            </w:r>
          </w:p>
        </w:tc>
        <w:tc>
          <w:tcPr>
            <w:tcW w:w="1456" w:type="dxa"/>
            <w:tcMar>
              <w:top w:w="0" w:type="dxa"/>
              <w:left w:w="70" w:type="dxa"/>
              <w:bottom w:w="0" w:type="dxa"/>
              <w:right w:w="70" w:type="dxa"/>
            </w:tcMar>
            <w:hideMark/>
          </w:tcPr>
          <w:p w14:paraId="7482B2BB" w14:textId="2E547346" w:rsidR="00307017" w:rsidRPr="00307017" w:rsidRDefault="001900D7"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900D7"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900D7"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900D7"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900D7"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900D7"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900D7"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900D7"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900D7"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900D7"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900D7"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900D7"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900D7"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65D28" w14:textId="77777777" w:rsidR="001900D7" w:rsidRDefault="001900D7" w:rsidP="00581A60">
      <w:pPr>
        <w:spacing w:after="0"/>
      </w:pPr>
      <w:r>
        <w:separator/>
      </w:r>
    </w:p>
  </w:endnote>
  <w:endnote w:type="continuationSeparator" w:id="0">
    <w:p w14:paraId="6B70EFA7" w14:textId="77777777" w:rsidR="001900D7" w:rsidRDefault="001900D7" w:rsidP="00581A60">
      <w:pPr>
        <w:spacing w:after="0"/>
      </w:pPr>
      <w:r>
        <w:continuationSeparator/>
      </w:r>
    </w:p>
  </w:endnote>
  <w:endnote w:type="continuationNotice" w:id="1">
    <w:p w14:paraId="25DF415A" w14:textId="77777777" w:rsidR="001900D7" w:rsidRDefault="001900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16BA" w14:textId="77777777" w:rsidR="001900D7" w:rsidRDefault="001900D7" w:rsidP="00581A60">
      <w:pPr>
        <w:spacing w:after="0"/>
      </w:pPr>
      <w:r>
        <w:separator/>
      </w:r>
    </w:p>
  </w:footnote>
  <w:footnote w:type="continuationSeparator" w:id="0">
    <w:p w14:paraId="17C5A884" w14:textId="77777777" w:rsidR="001900D7" w:rsidRDefault="001900D7" w:rsidP="00581A60">
      <w:pPr>
        <w:spacing w:after="0"/>
      </w:pPr>
      <w:r>
        <w:continuationSeparator/>
      </w:r>
    </w:p>
  </w:footnote>
  <w:footnote w:type="continuationNotice" w:id="1">
    <w:p w14:paraId="376AA460" w14:textId="77777777" w:rsidR="001900D7" w:rsidRDefault="001900D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
  </w:num>
  <w:num w:numId="4">
    <w:abstractNumId w:val="17"/>
  </w:num>
  <w:num w:numId="5">
    <w:abstractNumId w:val="12"/>
  </w:num>
  <w:num w:numId="6">
    <w:abstractNumId w:val="26"/>
  </w:num>
  <w:num w:numId="7">
    <w:abstractNumId w:val="0"/>
  </w:num>
  <w:num w:numId="8">
    <w:abstractNumId w:val="14"/>
  </w:num>
  <w:num w:numId="9">
    <w:abstractNumId w:val="6"/>
  </w:num>
  <w:num w:numId="10">
    <w:abstractNumId w:val="4"/>
  </w:num>
  <w:num w:numId="11">
    <w:abstractNumId w:val="23"/>
  </w:num>
  <w:num w:numId="12">
    <w:abstractNumId w:val="25"/>
  </w:num>
  <w:num w:numId="13">
    <w:abstractNumId w:val="11"/>
  </w:num>
  <w:num w:numId="14">
    <w:abstractNumId w:val="1"/>
  </w:num>
  <w:num w:numId="15">
    <w:abstractNumId w:val="19"/>
  </w:num>
  <w:num w:numId="16">
    <w:abstractNumId w:val="20"/>
  </w:num>
  <w:num w:numId="17">
    <w:abstractNumId w:val="10"/>
  </w:num>
  <w:num w:numId="18">
    <w:abstractNumId w:val="22"/>
  </w:num>
  <w:num w:numId="19">
    <w:abstractNumId w:val="9"/>
  </w:num>
  <w:num w:numId="20">
    <w:abstractNumId w:val="5"/>
  </w:num>
  <w:num w:numId="21">
    <w:abstractNumId w:val="8"/>
  </w:num>
  <w:num w:numId="22">
    <w:abstractNumId w:val="21"/>
  </w:num>
  <w:num w:numId="23">
    <w:abstractNumId w:val="7"/>
  </w:num>
  <w:num w:numId="24">
    <w:abstractNumId w:val="15"/>
  </w:num>
  <w:num w:numId="25">
    <w:abstractNumId w:val="2"/>
  </w:num>
  <w:num w:numId="26">
    <w:abstractNumId w:val="19"/>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16"/>
    <w:lvlOverride w:ilvl="0"/>
    <w:lvlOverride w:ilvl="1"/>
    <w:lvlOverride w:ilvl="2"/>
    <w:lvlOverride w:ilvl="3"/>
    <w:lvlOverride w:ilvl="4"/>
    <w:lvlOverride w:ilvl="5"/>
    <w:lvlOverride w:ilvl="6"/>
    <w:lvlOverride w:ilvl="7"/>
    <w:lvlOverride w:ilvl="8"/>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0D7"/>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B74"/>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2F6C"/>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1B482B5-8C5B-4C63-8602-2EBA5B36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8903</Words>
  <Characters>50748</Characters>
  <Application>Microsoft Office Word</Application>
  <DocSecurity>0</DocSecurity>
  <Lines>422</Lines>
  <Paragraphs>119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Microsoft</cp:lastModifiedBy>
  <cp:revision>7</cp:revision>
  <dcterms:created xsi:type="dcterms:W3CDTF">2021-01-27T06:29:00Z</dcterms:created>
  <dcterms:modified xsi:type="dcterms:W3CDTF">2021-01-27T07:43:00Z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9795ad56f0c40c6900d73fc2a7dee53">
    <vt:lpwstr>CWM0XEZf2a9eBMZmLoyewsyT4DB5Ohrg/e59jeXvac+jgNtbGrO8PnL4uz3gHL4YpXrPFmkXL+aNDxu4cPjkNCW6g==</vt:lpwstr>
  </property>
</Properties>
</file>