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w:t>
            </w:r>
            <w:r w:rsidRPr="00745717">
              <w:rPr>
                <w:rFonts w:ascii="Times New Roman" w:hAnsi="Times New Roman"/>
                <w:bCs/>
              </w:rPr>
              <w:lastRenderedPageBreak/>
              <w:t>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hint="eastAsia"/>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hint="eastAsia"/>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w:t>
            </w:r>
            <w:r>
              <w:rPr>
                <w:sz w:val="20"/>
                <w:szCs w:val="22"/>
                <w:lang w:val="en-US"/>
              </w:rPr>
              <w:lastRenderedPageBreak/>
              <w:t xml:space="preserve">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lastRenderedPageBreak/>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w:t>
            </w:r>
            <w:r>
              <w:rPr>
                <w:rFonts w:eastAsia="DengXian"/>
                <w:lang w:val="en-US" w:eastAsia="zh-CN"/>
              </w:rPr>
              <w:lastRenderedPageBreak/>
              <w:t>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hint="eastAsia"/>
                <w:lang w:val="en-US" w:eastAsia="zh-CN"/>
              </w:rPr>
            </w:pPr>
            <w:r>
              <w:rPr>
                <w:rFonts w:eastAsia="DengXian"/>
                <w:lang w:val="en-US" w:eastAsia="zh-CN"/>
              </w:rPr>
              <w:lastRenderedPageBreak/>
              <w:t>NEC</w:t>
            </w:r>
          </w:p>
        </w:tc>
        <w:tc>
          <w:tcPr>
            <w:tcW w:w="1306" w:type="dxa"/>
          </w:tcPr>
          <w:p w14:paraId="6746EFAB" w14:textId="362EDDD7" w:rsidR="00740EA7" w:rsidRDefault="00740EA7" w:rsidP="00740EA7">
            <w:pPr>
              <w:tabs>
                <w:tab w:val="left" w:pos="551"/>
              </w:tabs>
              <w:rPr>
                <w:rFonts w:eastAsia="DengXian" w:hint="eastAsia"/>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 xml:space="preserve">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w:t>
            </w:r>
            <w:r>
              <w:rPr>
                <w:lang w:val="en-US"/>
              </w:rPr>
              <w:lastRenderedPageBreak/>
              <w:t>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hint="eastAsia"/>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hint="eastAsia"/>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hint="eastAsia"/>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RedCap UE will be decided at RAN#91e; hence no specific work for these </w:t>
            </w:r>
            <w:r w:rsidRPr="002502A0">
              <w:rPr>
                <w:rFonts w:ascii="Times New Roman" w:hAnsi="Times New Roman"/>
              </w:rPr>
              <w:lastRenderedPageBreak/>
              <w:t>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hint="eastAsia"/>
                <w:lang w:val="en-US" w:eastAsia="zh-CN"/>
              </w:rPr>
            </w:pPr>
            <w:r>
              <w:rPr>
                <w:rFonts w:eastAsia="DengXian"/>
                <w:lang w:val="en-US" w:eastAsia="zh-CN"/>
              </w:rPr>
              <w:lastRenderedPageBreak/>
              <w:t>NEC</w:t>
            </w:r>
          </w:p>
        </w:tc>
        <w:tc>
          <w:tcPr>
            <w:tcW w:w="8155" w:type="dxa"/>
          </w:tcPr>
          <w:p w14:paraId="1FA2199D" w14:textId="78AC7942" w:rsidR="00740EA7" w:rsidRDefault="00740EA7" w:rsidP="00740EA7">
            <w:pPr>
              <w:rPr>
                <w:rFonts w:eastAsia="DengXian" w:hint="eastAsia"/>
                <w:lang w:val="en-US" w:eastAsia="zh-CN"/>
              </w:rPr>
            </w:pPr>
            <w:r>
              <w:rPr>
                <w:rFonts w:eastAsia="DengXian"/>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hint="eastAsia"/>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hint="eastAsia"/>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hint="eastAsia"/>
                <w:lang w:val="en-US" w:eastAsia="zh-CN"/>
              </w:rPr>
            </w:pPr>
            <w:r>
              <w:rPr>
                <w:rFonts w:eastAsia="DengXian"/>
                <w:lang w:val="en-US" w:eastAsia="zh-CN"/>
              </w:rPr>
              <w:t>None</w:t>
            </w:r>
            <w:bookmarkStart w:id="8" w:name="_GoBack"/>
            <w:bookmarkEnd w:id="8"/>
          </w:p>
        </w:tc>
      </w:tr>
    </w:tbl>
    <w:p w14:paraId="29AB5DBB" w14:textId="43F40B5A" w:rsidR="00B02636"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40EA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40EA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7D8D4828" w:rsidR="0014384E" w:rsidRDefault="0014384E" w:rsidP="0014384E">
            <w:pPr>
              <w:tabs>
                <w:tab w:val="left" w:pos="551"/>
              </w:tabs>
              <w:rPr>
                <w:rFonts w:eastAsia="DengXian"/>
                <w:lang w:val="en-US" w:eastAsia="zh-CN"/>
              </w:rPr>
            </w:pPr>
            <w:r>
              <w:rPr>
                <w:rFonts w:eastAsia="游明朝" w:hint="eastAsia"/>
                <w:lang w:val="en-US" w:eastAsia="ja-JP"/>
              </w:rPr>
              <w:t>N</w:t>
            </w:r>
            <w:r>
              <w:rPr>
                <w:rFonts w:eastAsia="游明朝"/>
                <w:lang w:val="en-US" w:eastAsia="ja-JP"/>
              </w:rPr>
              <w:t>one.</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w:t>
            </w:r>
            <w:r w:rsidRPr="00FB2946">
              <w:rPr>
                <w:rFonts w:ascii="Times New Roman" w:eastAsia="DengXian" w:hAnsi="Times New Roman" w:cs="Times New Roman"/>
                <w:sz w:val="20"/>
                <w:szCs w:val="20"/>
                <w:lang w:val="en-US" w:eastAsia="zh-CN"/>
              </w:rPr>
              <w:lastRenderedPageBreak/>
              <w:t>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0"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40EA7"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40EA7"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40EA7"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40EA7"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40EA7"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40EA7"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40EA7"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40EA7"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 xml:space="preserve">UE complexity reduction for Reduced Capability NR </w:t>
            </w:r>
            <w:r w:rsidRPr="00307017">
              <w:lastRenderedPageBreak/>
              <w:t>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lastRenderedPageBreak/>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40EA7"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40EA7"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40EA7"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40EA7"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40EA7"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40EA7"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40EA7"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40EA7"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40EA7"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40EA7"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40EA7"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40EA7"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40EA7"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40EA7"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40EA7"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40EA7"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40EA7"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40EA7"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40EA7"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40EA7"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40EA7"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60048" w14:textId="77777777" w:rsidR="00511231" w:rsidRDefault="00511231" w:rsidP="00581A60">
      <w:pPr>
        <w:spacing w:after="0"/>
      </w:pPr>
      <w:r>
        <w:separator/>
      </w:r>
    </w:p>
  </w:endnote>
  <w:endnote w:type="continuationSeparator" w:id="0">
    <w:p w14:paraId="0083A2CE" w14:textId="77777777" w:rsidR="00511231" w:rsidRDefault="00511231" w:rsidP="00581A60">
      <w:pPr>
        <w:spacing w:after="0"/>
      </w:pPr>
      <w:r>
        <w:continuationSeparator/>
      </w:r>
    </w:p>
  </w:endnote>
  <w:endnote w:type="continuationNotice" w:id="1">
    <w:p w14:paraId="64E9321B" w14:textId="77777777" w:rsidR="00511231" w:rsidRDefault="005112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497D" w14:textId="77777777" w:rsidR="00511231" w:rsidRDefault="00511231" w:rsidP="00581A60">
      <w:pPr>
        <w:spacing w:after="0"/>
      </w:pPr>
      <w:r>
        <w:separator/>
      </w:r>
    </w:p>
  </w:footnote>
  <w:footnote w:type="continuationSeparator" w:id="0">
    <w:p w14:paraId="31622893" w14:textId="77777777" w:rsidR="00511231" w:rsidRDefault="00511231" w:rsidP="00581A60">
      <w:pPr>
        <w:spacing w:after="0"/>
      </w:pPr>
      <w:r>
        <w:continuationSeparator/>
      </w:r>
    </w:p>
  </w:footnote>
  <w:footnote w:type="continuationNotice" w:id="1">
    <w:p w14:paraId="393A2746" w14:textId="77777777" w:rsidR="00511231" w:rsidRDefault="005112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EFF4ED4-8E97-425D-BDAA-3A73D5A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8625</Words>
  <Characters>49168</Characters>
  <Application>Microsoft Office Word</Application>
  <DocSecurity>0</DocSecurity>
  <Lines>409</Lines>
  <Paragraphs>115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5</cp:revision>
  <dcterms:created xsi:type="dcterms:W3CDTF">2021-01-27T06:29:00Z</dcterms:created>
  <dcterms:modified xsi:type="dcterms:W3CDTF">2021-01-27T07:06:00Z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pid="12" fmtid="{D5CDD505-2E9C-101B-9397-08002B2CF9AE}" name="CWM69795ad56f0c40c6900d73fc2a7dee53">
    <vt:lpwstr>CWM0XEZf2a9eBMZmLoyewsyT4DB5Ohrg/e59jeXvac+jgNtbGrO8PnL4uz3gHL4YpXrPFmkXL+aNDxu4cPjkNCW6g==</vt:lpwstr>
  </property>
</Properties>
</file>