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 xml:space="preserve">is supported. The possibility of, and any associated conditions for, optional support of a wider </w:t>
            </w:r>
            <w:r w:rsidRPr="00745717">
              <w:rPr>
                <w:rFonts w:ascii="Times New Roman" w:hAnsi="Times New Roman"/>
                <w:bCs/>
              </w:rPr>
              <w:lastRenderedPageBreak/>
              <w:t>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927CE7">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927CE7">
            <w:pPr>
              <w:rPr>
                <w:rFonts w:eastAsia="等线"/>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lastRenderedPageBreak/>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927CE7">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927CE7">
            <w:pPr>
              <w:rPr>
                <w:rFonts w:eastAsia="等线"/>
                <w:lang w:val="en-US"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5"/>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w:t>
            </w:r>
            <w:r>
              <w:rPr>
                <w:sz w:val="20"/>
                <w:szCs w:val="22"/>
                <w:lang w:val="en-US"/>
              </w:rPr>
              <w:lastRenderedPageBreak/>
              <w:t>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06" w:type="dxa"/>
          </w:tcPr>
          <w:p w14:paraId="0C8E7F95" w14:textId="22235BFB" w:rsidR="006844E4" w:rsidRPr="00716D89" w:rsidRDefault="006844E4" w:rsidP="006844E4">
            <w:pPr>
              <w:tabs>
                <w:tab w:val="left" w:pos="551"/>
              </w:tabs>
              <w:rPr>
                <w:rFonts w:eastAsia="等线"/>
                <w:lang w:val="en-US" w:eastAsia="zh-CN"/>
              </w:rPr>
            </w:pPr>
          </w:p>
        </w:tc>
        <w:tc>
          <w:tcPr>
            <w:tcW w:w="6846" w:type="dxa"/>
          </w:tcPr>
          <w:p w14:paraId="51C1261C" w14:textId="0B486733"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等线"/>
                <w:lang w:val="en-US" w:eastAsia="zh-CN"/>
              </w:rPr>
              <w:t xml:space="preserve"> for RedCap UEs.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等线"/>
                <w:lang w:val="en-US" w:eastAsia="zh-CN"/>
              </w:rPr>
            </w:pPr>
            <w:r>
              <w:rPr>
                <w:rFonts w:eastAsia="等线"/>
                <w:lang w:val="en-US" w:eastAsia="zh-CN"/>
              </w:rPr>
              <w:lastRenderedPageBreak/>
              <w:t>Intel</w:t>
            </w:r>
          </w:p>
        </w:tc>
        <w:tc>
          <w:tcPr>
            <w:tcW w:w="1306"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等线"/>
                <w:lang w:val="en-US" w:eastAsia="zh-CN"/>
              </w:rPr>
            </w:pPr>
            <w:r>
              <w:rPr>
                <w:rFonts w:eastAsia="等线" w:hint="eastAsia"/>
                <w:lang w:val="en-US" w:eastAsia="zh-CN"/>
              </w:rPr>
              <w:t>CATT</w:t>
            </w:r>
          </w:p>
        </w:tc>
        <w:tc>
          <w:tcPr>
            <w:tcW w:w="1306"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846"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等线"/>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06"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846" w:type="dxa"/>
          </w:tcPr>
          <w:p w14:paraId="15A534F0" w14:textId="77777777"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等线"/>
                <w:lang w:val="en-US" w:eastAsia="zh-CN"/>
              </w:rPr>
            </w:pPr>
            <w:r>
              <w:rPr>
                <w:rFonts w:eastAsia="等线"/>
                <w:lang w:val="en-US" w:eastAsia="zh-CN"/>
              </w:rPr>
              <w:t xml:space="preserve">The potential need for separate initial BWP is for offloading purpose, to avoid the congestion situation due to the fact that all UEs (redcap/non-redcap) stays at the </w:t>
            </w:r>
            <w:r>
              <w:rPr>
                <w:rFonts w:eastAsia="等线"/>
                <w:lang w:val="en-US" w:eastAsia="zh-CN"/>
              </w:rPr>
              <w:lastRenderedPageBreak/>
              <w:t>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等线"/>
                <w:lang w:val="en-US" w:eastAsia="zh-CN"/>
              </w:rPr>
            </w:pPr>
            <w:r>
              <w:rPr>
                <w:rFonts w:eastAsia="等线"/>
                <w:lang w:val="en-US" w:eastAsia="zh-CN"/>
              </w:rPr>
              <w:lastRenderedPageBreak/>
              <w:t>NEC</w:t>
            </w:r>
          </w:p>
        </w:tc>
        <w:tc>
          <w:tcPr>
            <w:tcW w:w="1306"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846"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927CE7">
            <w:pPr>
              <w:rPr>
                <w:lang w:val="en-US" w:eastAsia="ko-KR"/>
              </w:rPr>
            </w:pPr>
            <w:r>
              <w:rPr>
                <w:rFonts w:ascii="等线" w:eastAsia="等线" w:hAnsi="等线" w:hint="eastAsia"/>
                <w:lang w:val="en-US" w:eastAsia="zh-CN"/>
              </w:rPr>
              <w:t>Huawei</w:t>
            </w:r>
          </w:p>
        </w:tc>
        <w:tc>
          <w:tcPr>
            <w:tcW w:w="1306" w:type="dxa"/>
          </w:tcPr>
          <w:p w14:paraId="1DC27A6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846" w:type="dxa"/>
          </w:tcPr>
          <w:p w14:paraId="48DEF83E" w14:textId="77777777" w:rsidR="00F52468" w:rsidRDefault="00F52468" w:rsidP="00927CE7">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bl>
    <w:p w14:paraId="25A0DC6C" w14:textId="2734E437" w:rsidR="00D23FBB" w:rsidRPr="00F52468"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BBDAB89" w14:textId="00C445CD" w:rsidR="007A31AC" w:rsidRPr="00716D89" w:rsidRDefault="007A31AC" w:rsidP="007A31AC">
            <w:pPr>
              <w:tabs>
                <w:tab w:val="left" w:pos="551"/>
              </w:tabs>
              <w:rPr>
                <w:rFonts w:eastAsia="等线"/>
                <w:lang w:val="en-US" w:eastAsia="zh-CN"/>
              </w:rPr>
            </w:pPr>
          </w:p>
        </w:tc>
        <w:tc>
          <w:tcPr>
            <w:tcW w:w="6780"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72"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w:t>
            </w:r>
            <w:r>
              <w:rPr>
                <w:lang w:val="en-US"/>
              </w:rPr>
              <w:lastRenderedPageBreak/>
              <w:t xml:space="preserve">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等线"/>
                <w:lang w:val="en-US" w:eastAsia="zh-CN"/>
              </w:rPr>
            </w:pPr>
            <w:r>
              <w:rPr>
                <w:rFonts w:eastAsia="等线" w:hint="eastAsia"/>
                <w:lang w:val="en-US" w:eastAsia="zh-CN"/>
              </w:rPr>
              <w:lastRenderedPageBreak/>
              <w:t>CATT</w:t>
            </w:r>
          </w:p>
        </w:tc>
        <w:tc>
          <w:tcPr>
            <w:tcW w:w="1372"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80"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72"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80" w:type="dxa"/>
          </w:tcPr>
          <w:p w14:paraId="15582D78" w14:textId="77777777" w:rsidR="00740EA7" w:rsidRDefault="00740EA7" w:rsidP="00740EA7">
            <w:pPr>
              <w:rPr>
                <w:rFonts w:eastAsia="等线"/>
                <w:lang w:val="en-US" w:eastAsia="zh-CN"/>
              </w:rPr>
            </w:pPr>
          </w:p>
        </w:tc>
      </w:tr>
      <w:tr w:rsidR="00F52468" w14:paraId="726B1787" w14:textId="77777777" w:rsidTr="00F52468">
        <w:tc>
          <w:tcPr>
            <w:tcW w:w="1479" w:type="dxa"/>
          </w:tcPr>
          <w:p w14:paraId="18198D65"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2752140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780" w:type="dxa"/>
          </w:tcPr>
          <w:p w14:paraId="12D78DE4" w14:textId="77777777" w:rsidR="00F52468" w:rsidRDefault="00F52468" w:rsidP="00927CE7">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lastRenderedPageBreak/>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927CE7">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927CE7">
            <w:pPr>
              <w:rPr>
                <w:rFonts w:eastAsia="等线" w:hint="eastAsia"/>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lastRenderedPageBreak/>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927CE7">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927CE7">
            <w:pPr>
              <w:rPr>
                <w:rFonts w:eastAsia="等线" w:hint="eastAsia"/>
                <w:lang w:val="en-US" w:eastAsia="zh-CN"/>
              </w:rPr>
            </w:pPr>
            <w:r>
              <w:rPr>
                <w:rFonts w:eastAsia="等线" w:hint="eastAsia"/>
                <w:lang w:val="en-US" w:eastAsia="zh-CN"/>
              </w:rPr>
              <w:t>W</w:t>
            </w:r>
            <w:r>
              <w:rPr>
                <w:rFonts w:eastAsia="等线"/>
                <w:lang w:val="en-US" w:eastAsia="zh-CN"/>
              </w:rPr>
              <w:t>e prefer to consider proper RF 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927CE7">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927CE7">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lastRenderedPageBreak/>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F52468">
        <w:tc>
          <w:tcPr>
            <w:tcW w:w="1479" w:type="dxa"/>
          </w:tcPr>
          <w:p w14:paraId="54B09221" w14:textId="77777777" w:rsidR="00F52468" w:rsidRDefault="00F52468" w:rsidP="00927CE7">
            <w:pPr>
              <w:rPr>
                <w:rFonts w:eastAsia="宋体" w:hint="eastAsia"/>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927CE7">
            <w:pPr>
              <w:rPr>
                <w:rFonts w:eastAsia="等线" w:hint="eastAsia"/>
                <w:lang w:val="en-US" w:eastAsia="zh-CN"/>
              </w:rPr>
            </w:pPr>
            <w:r>
              <w:rPr>
                <w:rFonts w:eastAsia="等线"/>
                <w:lang w:val="en-US" w:eastAsia="zh-CN"/>
              </w:rPr>
              <w:t xml:space="preserve">The applicability of existing features/R17 CE WI techniques for RedCap UEs require some discussion. </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lastRenderedPageBreak/>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F52468">
        <w:tc>
          <w:tcPr>
            <w:tcW w:w="1479" w:type="dxa"/>
          </w:tcPr>
          <w:p w14:paraId="065CFA2C" w14:textId="77777777" w:rsidR="00F52468" w:rsidRDefault="00F52468" w:rsidP="00927CE7">
            <w:pPr>
              <w:rPr>
                <w:rFonts w:eastAsia="宋体" w:hint="eastAsia"/>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927CE7">
            <w:pPr>
              <w:rPr>
                <w:rFonts w:eastAsia="宋体" w:hint="eastAsia"/>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lastRenderedPageBreak/>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F52468">
        <w:tc>
          <w:tcPr>
            <w:tcW w:w="1479" w:type="dxa"/>
          </w:tcPr>
          <w:p w14:paraId="389E7EB7" w14:textId="77777777" w:rsidR="00F52468" w:rsidRDefault="00F52468" w:rsidP="00927CE7">
            <w:pPr>
              <w:rPr>
                <w:rFonts w:eastAsia="宋体" w:hint="eastAsia"/>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927CE7">
            <w:pPr>
              <w:rPr>
                <w:rFonts w:eastAsia="宋体" w:hint="eastAsia"/>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w:t>
            </w:r>
            <w:r w:rsidRPr="00114A43">
              <w:lastRenderedPageBreak/>
              <w:t xml:space="preserve">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93DC2"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93DC2"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0"/>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0"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7D8D4828" w:rsidR="0014384E" w:rsidRDefault="0014384E" w:rsidP="0014384E">
            <w:pPr>
              <w:tabs>
                <w:tab w:val="left" w:pos="551"/>
              </w:tabs>
              <w:rPr>
                <w:rFonts w:eastAsia="等线"/>
                <w:lang w:val="en-US" w:eastAsia="zh-CN"/>
              </w:rPr>
            </w:pPr>
            <w:r>
              <w:rPr>
                <w:rFonts w:eastAsia="Yu Mincho" w:hint="eastAsia"/>
                <w:lang w:val="en-US" w:eastAsia="ja-JP"/>
              </w:rPr>
              <w:t>N</w:t>
            </w:r>
            <w:r>
              <w:rPr>
                <w:rFonts w:eastAsia="Yu Mincho"/>
                <w:lang w:val="en-US" w:eastAsia="ja-JP"/>
              </w:rPr>
              <w:t>one.</w:t>
            </w:r>
          </w:p>
        </w:tc>
        <w:tc>
          <w:tcPr>
            <w:tcW w:w="6780"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927CE7">
            <w:pPr>
              <w:rPr>
                <w:rFonts w:eastAsia="等线" w:hint="eastAsia"/>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927CE7">
            <w:pPr>
              <w:tabs>
                <w:tab w:val="left" w:pos="551"/>
              </w:tabs>
              <w:rPr>
                <w:rFonts w:eastAsia="等线" w:hint="eastAsia"/>
                <w:lang w:val="en-US" w:eastAsia="zh-CN"/>
              </w:rPr>
            </w:pPr>
            <w:r>
              <w:rPr>
                <w:rFonts w:eastAsia="等线" w:hint="eastAsia"/>
                <w:lang w:val="en-US" w:eastAsia="zh-CN"/>
              </w:rPr>
              <w:t>Y</w:t>
            </w:r>
          </w:p>
        </w:tc>
        <w:tc>
          <w:tcPr>
            <w:tcW w:w="6780" w:type="dxa"/>
          </w:tcPr>
          <w:p w14:paraId="7AA4442B" w14:textId="77777777" w:rsidR="00F52468" w:rsidRDefault="00F52468" w:rsidP="00927CE7">
            <w:pPr>
              <w:rPr>
                <w:rFonts w:eastAsia="宋体" w:hint="eastAsia"/>
                <w:lang w:val="en-US" w:eastAsia="zh-CN"/>
              </w:rPr>
            </w:pP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lastRenderedPageBreak/>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w:t>
            </w:r>
            <w:r w:rsidR="00625375">
              <w:rPr>
                <w:sz w:val="20"/>
                <w:szCs w:val="20"/>
                <w:lang w:val="en-US"/>
              </w:rPr>
              <w:lastRenderedPageBreak/>
              <w:t>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0"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5"/>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Pr>
                <w:rFonts w:eastAsia="等线"/>
                <w:lang w:val="en-US" w:eastAsia="zh-CN"/>
              </w:rPr>
              <w:t>E</w:t>
            </w:r>
            <w:r w:rsidRPr="00F5554C">
              <w:rPr>
                <w:rFonts w:eastAsia="等线"/>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0" w:type="dxa"/>
          </w:tcPr>
          <w:p w14:paraId="0AAD06DF" w14:textId="55565FDD"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0"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927CE7">
            <w:pPr>
              <w:rPr>
                <w:rFonts w:eastAsia="宋体" w:hint="eastAsia"/>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927CE7">
            <w:pPr>
              <w:tabs>
                <w:tab w:val="left" w:pos="551"/>
              </w:tabs>
              <w:rPr>
                <w:rFonts w:eastAsia="等线" w:hint="eastAsia"/>
                <w:lang w:val="en-US" w:eastAsia="zh-CN"/>
              </w:rPr>
            </w:pPr>
            <w:r>
              <w:rPr>
                <w:rFonts w:eastAsia="等线" w:hint="eastAsia"/>
                <w:lang w:val="en-US" w:eastAsia="zh-CN"/>
              </w:rPr>
              <w:t>N</w:t>
            </w:r>
          </w:p>
        </w:tc>
        <w:tc>
          <w:tcPr>
            <w:tcW w:w="6780" w:type="dxa"/>
          </w:tcPr>
          <w:p w14:paraId="05D53E2C" w14:textId="77777777" w:rsidR="00F52468" w:rsidRDefault="00F52468" w:rsidP="00927CE7">
            <w:pPr>
              <w:rPr>
                <w:lang w:val="en-US"/>
              </w:rPr>
            </w:pPr>
            <w:r>
              <w:rPr>
                <w:rFonts w:eastAsia="等线"/>
                <w:lang w:val="en-US" w:eastAsia="zh-CN"/>
              </w:rPr>
              <w:t xml:space="preserve">The objective in WID is </w:t>
            </w:r>
            <w:r>
              <w:rPr>
                <w:bCs/>
                <w:i/>
                <w:iCs/>
              </w:rPr>
              <w:t>HD-FDD type A with the minimum specification impact</w:t>
            </w:r>
          </w:p>
        </w:tc>
      </w:tr>
    </w:tbl>
    <w:p w14:paraId="5B78E092" w14:textId="77777777" w:rsidR="003A70B1" w:rsidRPr="007929F2" w:rsidRDefault="003A70B1" w:rsidP="00621A2F">
      <w:pPr>
        <w:jc w:val="both"/>
        <w:rPr>
          <w:szCs w:val="22"/>
        </w:rPr>
      </w:pPr>
      <w:bookmarkStart w:id="8" w:name="_GoBack"/>
      <w:bookmarkEnd w:id="8"/>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w:t>
      </w:r>
      <w:r w:rsidR="00CF33A5">
        <w:rPr>
          <w:szCs w:val="22"/>
          <w:lang w:val="en-US"/>
        </w:rPr>
        <w:lastRenderedPageBreak/>
        <w:t xml:space="preserve">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lastRenderedPageBreak/>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93DC2" w:rsidP="00307017">
            <w:pPr>
              <w:rPr>
                <w:color w:val="0000FF"/>
                <w:u w:val="single"/>
              </w:rPr>
            </w:pPr>
            <w:hyperlink r:id="rId1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93DC2" w:rsidP="00307017">
            <w:pPr>
              <w:rPr>
                <w:color w:val="0000FF"/>
                <w:u w:val="single"/>
              </w:rPr>
            </w:pPr>
            <w:hyperlink r:id="rId1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93DC2" w:rsidP="00307017">
            <w:pPr>
              <w:rPr>
                <w:color w:val="0000FF"/>
                <w:u w:val="single"/>
              </w:rPr>
            </w:pPr>
            <w:hyperlink r:id="rId1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93DC2" w:rsidP="00307017">
            <w:pPr>
              <w:rPr>
                <w:color w:val="0000FF"/>
                <w:u w:val="single"/>
              </w:rPr>
            </w:pPr>
            <w:hyperlink r:id="rId1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93DC2" w:rsidP="00307017">
            <w:pPr>
              <w:rPr>
                <w:color w:val="0000FF"/>
                <w:u w:val="single"/>
              </w:rPr>
            </w:pPr>
            <w:hyperlink r:id="rId1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93DC2" w:rsidP="00307017">
            <w:pPr>
              <w:rPr>
                <w:color w:val="0000FF"/>
                <w:u w:val="single"/>
              </w:rPr>
            </w:pPr>
            <w:hyperlink r:id="rId1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93DC2" w:rsidP="00307017">
            <w:pPr>
              <w:rPr>
                <w:color w:val="0000FF"/>
                <w:u w:val="single"/>
              </w:rPr>
            </w:pPr>
            <w:hyperlink r:id="rId1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93DC2" w:rsidP="00307017">
            <w:pPr>
              <w:rPr>
                <w:color w:val="0000FF"/>
                <w:u w:val="single"/>
              </w:rPr>
            </w:pPr>
            <w:hyperlink r:id="rId1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93DC2" w:rsidP="00307017">
            <w:pPr>
              <w:rPr>
                <w:color w:val="0000FF"/>
                <w:u w:val="single"/>
              </w:rPr>
            </w:pPr>
            <w:hyperlink r:id="rId2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93DC2" w:rsidP="00307017">
            <w:pPr>
              <w:rPr>
                <w:color w:val="0000FF"/>
                <w:u w:val="single"/>
              </w:rPr>
            </w:pPr>
            <w:hyperlink r:id="rId2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93DC2" w:rsidP="00307017">
            <w:pPr>
              <w:rPr>
                <w:color w:val="0000FF"/>
                <w:u w:val="single"/>
              </w:rPr>
            </w:pPr>
            <w:hyperlink r:id="rId2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93DC2" w:rsidP="00307017">
            <w:pPr>
              <w:rPr>
                <w:color w:val="0000FF"/>
                <w:u w:val="single"/>
              </w:rPr>
            </w:pPr>
            <w:hyperlink r:id="rId2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93DC2" w:rsidP="00307017">
            <w:pPr>
              <w:rPr>
                <w:color w:val="0000FF"/>
                <w:u w:val="single"/>
              </w:rPr>
            </w:pPr>
            <w:hyperlink r:id="rId2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93DC2" w:rsidP="00307017">
            <w:pPr>
              <w:rPr>
                <w:color w:val="0000FF"/>
                <w:u w:val="single"/>
              </w:rPr>
            </w:pPr>
            <w:hyperlink r:id="rId2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93DC2" w:rsidP="00307017">
            <w:pPr>
              <w:rPr>
                <w:color w:val="0000FF"/>
                <w:u w:val="single"/>
              </w:rPr>
            </w:pPr>
            <w:hyperlink r:id="rId2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93DC2" w:rsidP="00307017">
            <w:pPr>
              <w:rPr>
                <w:color w:val="0000FF"/>
                <w:u w:val="single"/>
              </w:rPr>
            </w:pPr>
            <w:hyperlink r:id="rId2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93DC2" w:rsidP="00307017">
            <w:pPr>
              <w:rPr>
                <w:color w:val="0000FF"/>
                <w:u w:val="single"/>
              </w:rPr>
            </w:pPr>
            <w:hyperlink r:id="rId2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93DC2" w:rsidP="00307017">
            <w:pPr>
              <w:rPr>
                <w:color w:val="0000FF"/>
                <w:u w:val="single"/>
              </w:rPr>
            </w:pPr>
            <w:hyperlink r:id="rId2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93DC2" w:rsidP="00307017">
            <w:pPr>
              <w:rPr>
                <w:color w:val="0000FF"/>
                <w:u w:val="single"/>
              </w:rPr>
            </w:pPr>
            <w:hyperlink r:id="rId3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93DC2" w:rsidP="00307017">
            <w:pPr>
              <w:rPr>
                <w:color w:val="0000FF"/>
                <w:u w:val="single"/>
              </w:rPr>
            </w:pPr>
            <w:hyperlink r:id="rId3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93DC2" w:rsidP="00307017">
            <w:pPr>
              <w:rPr>
                <w:color w:val="0000FF"/>
                <w:u w:val="single"/>
              </w:rPr>
            </w:pPr>
            <w:hyperlink r:id="rId3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93DC2" w:rsidP="00307017">
            <w:pPr>
              <w:rPr>
                <w:color w:val="0000FF"/>
                <w:u w:val="single"/>
              </w:rPr>
            </w:pPr>
            <w:hyperlink r:id="rId3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r>
            <w:r w:rsidR="007D326C">
              <w:lastRenderedPageBreak/>
              <w:t xml:space="preserve">(revision of </w:t>
            </w:r>
            <w:hyperlink r:id="rId3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lastRenderedPageBreak/>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93DC2" w:rsidP="00307017">
            <w:pPr>
              <w:rPr>
                <w:color w:val="0000FF"/>
                <w:u w:val="single"/>
              </w:rPr>
            </w:pPr>
            <w:hyperlink r:id="rId3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93DC2" w:rsidP="00307017">
            <w:pPr>
              <w:rPr>
                <w:color w:val="0000FF"/>
                <w:u w:val="single"/>
              </w:rPr>
            </w:pPr>
            <w:hyperlink r:id="rId3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93DC2" w:rsidP="00307017">
            <w:pPr>
              <w:rPr>
                <w:color w:val="0000FF"/>
                <w:u w:val="single"/>
              </w:rPr>
            </w:pPr>
            <w:hyperlink r:id="rId3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93DC2" w:rsidP="00307017">
            <w:pPr>
              <w:rPr>
                <w:color w:val="0000FF"/>
                <w:u w:val="single"/>
              </w:rPr>
            </w:pPr>
            <w:hyperlink r:id="rId3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93DC2" w:rsidP="00307017">
            <w:pPr>
              <w:rPr>
                <w:color w:val="0000FF"/>
                <w:u w:val="single"/>
              </w:rPr>
            </w:pPr>
            <w:hyperlink r:id="rId3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93DC2" w:rsidP="00307017">
            <w:pPr>
              <w:rPr>
                <w:color w:val="0000FF"/>
                <w:u w:val="single"/>
              </w:rPr>
            </w:pPr>
            <w:hyperlink r:id="rId4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93DC2" w:rsidP="00E64AB3">
            <w:hyperlink r:id="rId4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E5B78" w14:textId="77777777" w:rsidR="00793DC2" w:rsidRDefault="00793DC2" w:rsidP="00581A60">
      <w:pPr>
        <w:spacing w:after="0"/>
      </w:pPr>
      <w:r>
        <w:separator/>
      </w:r>
    </w:p>
  </w:endnote>
  <w:endnote w:type="continuationSeparator" w:id="0">
    <w:p w14:paraId="3E607287" w14:textId="77777777" w:rsidR="00793DC2" w:rsidRDefault="00793DC2" w:rsidP="00581A60">
      <w:pPr>
        <w:spacing w:after="0"/>
      </w:pPr>
      <w:r>
        <w:continuationSeparator/>
      </w:r>
    </w:p>
  </w:endnote>
  <w:endnote w:type="continuationNotice" w:id="1">
    <w:p w14:paraId="1BF46B6E" w14:textId="77777777" w:rsidR="00793DC2" w:rsidRDefault="00793D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F8B03" w14:textId="77777777" w:rsidR="00793DC2" w:rsidRDefault="00793DC2" w:rsidP="00581A60">
      <w:pPr>
        <w:spacing w:after="0"/>
      </w:pPr>
      <w:r>
        <w:separator/>
      </w:r>
    </w:p>
  </w:footnote>
  <w:footnote w:type="continuationSeparator" w:id="0">
    <w:p w14:paraId="1F478CDE" w14:textId="77777777" w:rsidR="00793DC2" w:rsidRDefault="00793DC2" w:rsidP="00581A60">
      <w:pPr>
        <w:spacing w:after="0"/>
      </w:pPr>
      <w:r>
        <w:continuationSeparator/>
      </w:r>
    </w:p>
  </w:footnote>
  <w:footnote w:type="continuationNotice" w:id="1">
    <w:p w14:paraId="282B271A" w14:textId="77777777" w:rsidR="00793DC2" w:rsidRDefault="00793DC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4"/>
  </w:num>
  <w:num w:numId="7">
    <w:abstractNumId w:val="0"/>
  </w:num>
  <w:num w:numId="8">
    <w:abstractNumId w:val="14"/>
  </w:num>
  <w:num w:numId="9">
    <w:abstractNumId w:val="6"/>
  </w:num>
  <w:num w:numId="10">
    <w:abstractNumId w:val="4"/>
  </w:num>
  <w:num w:numId="11">
    <w:abstractNumId w:val="22"/>
  </w:num>
  <w:num w:numId="12">
    <w:abstractNumId w:val="23"/>
  </w:num>
  <w:num w:numId="13">
    <w:abstractNumId w:val="11"/>
  </w:num>
  <w:num w:numId="14">
    <w:abstractNumId w:val="1"/>
  </w:num>
  <w:num w:numId="15">
    <w:abstractNumId w:val="18"/>
  </w:num>
  <w:num w:numId="16">
    <w:abstractNumId w:val="19"/>
  </w:num>
  <w:num w:numId="17">
    <w:abstractNumId w:val="10"/>
  </w:num>
  <w:num w:numId="18">
    <w:abstractNumId w:val="21"/>
  </w:num>
  <w:num w:numId="19">
    <w:abstractNumId w:val="9"/>
  </w:num>
  <w:num w:numId="20">
    <w:abstractNumId w:val="5"/>
  </w:num>
  <w:num w:numId="21">
    <w:abstractNumId w:val="8"/>
  </w:num>
  <w:num w:numId="22">
    <w:abstractNumId w:val="20"/>
  </w:num>
  <w:num w:numId="23">
    <w:abstractNumId w:val="7"/>
  </w:num>
  <w:num w:numId="24">
    <w:abstractNumId w:val="15"/>
  </w:num>
  <w:num w:numId="25">
    <w:abstractNumId w:val="2"/>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D231061-302D-46EA-9179-FDCF1E11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8851</Words>
  <Characters>50456</Characters>
  <Application>Microsoft Office Word</Application>
  <DocSecurity>0</DocSecurity>
  <Lines>420</Lines>
  <Paragraphs>118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Huawei</cp:lastModifiedBy>
  <cp:revision>3</cp:revision>
  <dcterms:created xsi:type="dcterms:W3CDTF">2021-01-27T07:34:00Z</dcterms:created>
  <dcterms:modified xsi:type="dcterms:W3CDTF">2021-01-27T07:34:00Z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