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hint="eastAsia"/>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hint="eastAsia"/>
                <w:lang w:val="en-US" w:eastAsia="zh-CN"/>
              </w:rPr>
            </w:pPr>
            <w:r w:rsidRPr="00AB3E01">
              <w:rPr>
                <w:rFonts w:eastAsia="DengXian"/>
                <w:lang w:val="en-US" w:eastAsia="zh-CN"/>
              </w:rPr>
              <w:t>Maximum UE bandwidth of RedCap UEs can support to detect the SSB and CORESET#0 for legacy UEs.</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lastRenderedPageBreak/>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xml:space="preserve">− Option 2: Configure the BWP #0 with both cell-specific and UE-specific </w:t>
            </w:r>
            <w:r w:rsidRPr="00A36D18">
              <w:rPr>
                <w:lang w:val="en-US"/>
              </w:rPr>
              <w:lastRenderedPageBreak/>
              <w:t>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w:t>
            </w:r>
            <w:r>
              <w:rPr>
                <w:lang w:val="en-US"/>
              </w:rPr>
              <w:lastRenderedPageBreak/>
              <w:t xml:space="preserve">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C85A60">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06" w:type="dxa"/>
          </w:tcPr>
          <w:p w14:paraId="67A44FD6" w14:textId="7CBE57D8" w:rsidR="0014384E" w:rsidRDefault="0014384E" w:rsidP="0014384E">
            <w:pPr>
              <w:tabs>
                <w:tab w:val="left" w:pos="551"/>
              </w:tabs>
              <w:rPr>
                <w:rFonts w:eastAsia="DengXian" w:hint="eastAsia"/>
                <w:lang w:val="en-US" w:eastAsia="zh-CN"/>
              </w:rPr>
            </w:pPr>
            <w:r>
              <w:rPr>
                <w:rFonts w:eastAsia="游明朝" w:hint="eastAsia"/>
                <w:lang w:val="en-US" w:eastAsia="ja-JP"/>
              </w:rPr>
              <w:t>Y</w:t>
            </w:r>
          </w:p>
        </w:tc>
        <w:tc>
          <w:tcPr>
            <w:tcW w:w="6846" w:type="dxa"/>
          </w:tcPr>
          <w:p w14:paraId="2597A567" w14:textId="2D3CE78A" w:rsidR="0014384E" w:rsidRDefault="0014384E" w:rsidP="0014384E">
            <w:pPr>
              <w:rPr>
                <w:rFonts w:eastAsia="DengXian" w:hint="eastAsia"/>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C85A60">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7B07013F" w14:textId="65E59B0C" w:rsidR="0014384E" w:rsidRDefault="0014384E" w:rsidP="0014384E">
            <w:pPr>
              <w:tabs>
                <w:tab w:val="left" w:pos="551"/>
              </w:tabs>
              <w:rPr>
                <w:rFonts w:eastAsia="DengXian" w:hint="eastAsia"/>
                <w:lang w:val="en-US" w:eastAsia="zh-CN"/>
              </w:rPr>
            </w:pPr>
            <w:r>
              <w:rPr>
                <w:rFonts w:eastAsia="游明朝" w:hint="eastAsia"/>
                <w:lang w:val="en-US" w:eastAsia="ja-JP"/>
              </w:rPr>
              <w:t>Y</w:t>
            </w:r>
          </w:p>
        </w:tc>
        <w:tc>
          <w:tcPr>
            <w:tcW w:w="6780" w:type="dxa"/>
          </w:tcPr>
          <w:p w14:paraId="56C7C792" w14:textId="347A1AF7" w:rsidR="0014384E" w:rsidRDefault="0014384E" w:rsidP="0014384E">
            <w:pPr>
              <w:rPr>
                <w:rFonts w:eastAsia="DengXian" w:hint="eastAsia"/>
                <w:szCs w:val="22"/>
                <w:lang w:val="en-US" w:eastAsia="zh-CN"/>
              </w:rPr>
            </w:pPr>
            <w:r w:rsidRPr="00AB3E01">
              <w:rPr>
                <w:lang w:val="en-US"/>
              </w:rPr>
              <w:t xml:space="preserve">Same </w:t>
            </w:r>
            <w:r>
              <w:rPr>
                <w:lang w:val="en-US"/>
              </w:rPr>
              <w:t xml:space="preserve">view </w:t>
            </w:r>
            <w:r w:rsidRPr="00AB3E01">
              <w:rPr>
                <w:lang w:val="en-US"/>
              </w:rPr>
              <w:t>as Question 2.2-1.</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6001FB" w:rsidRPr="008E3AB5" w14:paraId="21E2992D" w14:textId="77777777" w:rsidTr="003479E7">
        <w:tc>
          <w:tcPr>
            <w:tcW w:w="1479" w:type="dxa"/>
          </w:tcPr>
          <w:p w14:paraId="431EAB0C" w14:textId="77777777" w:rsidR="006001FB" w:rsidRDefault="006001FB" w:rsidP="006001FB">
            <w:pPr>
              <w:rPr>
                <w:lang w:val="en-US" w:eastAsia="ko-KR"/>
              </w:rPr>
            </w:pPr>
          </w:p>
        </w:tc>
        <w:tc>
          <w:tcPr>
            <w:tcW w:w="8146" w:type="dxa"/>
          </w:tcPr>
          <w:p w14:paraId="09FBF494" w14:textId="77777777" w:rsidR="006001FB" w:rsidRPr="008E3AB5" w:rsidRDefault="006001FB" w:rsidP="006001FB">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lastRenderedPageBreak/>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hint="eastAsia"/>
                <w:lang w:val="en-US" w:eastAsia="zh-CN"/>
              </w:rPr>
            </w:pPr>
            <w:r>
              <w:rPr>
                <w:rFonts w:eastAsia="游明朝" w:hint="eastAsia"/>
                <w:lang w:val="en-US" w:eastAsia="ja-JP"/>
              </w:rPr>
              <w:t>N</w:t>
            </w:r>
            <w:r>
              <w:rPr>
                <w:rFonts w:eastAsia="游明朝"/>
                <w:lang w:val="en-US" w:eastAsia="ja-JP"/>
              </w:rPr>
              <w:t>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hint="eastAsia"/>
                <w:lang w:val="en-US" w:eastAsia="zh-CN"/>
              </w:rPr>
            </w:pPr>
            <w:r>
              <w:rPr>
                <w:rFonts w:eastAsia="游明朝" w:hint="eastAsia"/>
                <w:lang w:val="en-US" w:eastAsia="ja-JP"/>
              </w:rPr>
              <w:t>N</w:t>
            </w:r>
            <w:r>
              <w:rPr>
                <w:rFonts w:eastAsia="游明朝"/>
                <w:lang w:val="en-US" w:eastAsia="ja-JP"/>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hint="eastAsia"/>
                <w:lang w:val="en-US" w:eastAsia="zh-CN"/>
              </w:rPr>
            </w:pPr>
            <w:r>
              <w:rPr>
                <w:rFonts w:eastAsia="游明朝" w:hint="eastAsia"/>
                <w:lang w:val="en-US" w:eastAsia="ja-JP"/>
              </w:rPr>
              <w:t>N</w:t>
            </w:r>
            <w:r>
              <w:rPr>
                <w:rFonts w:eastAsia="游明朝"/>
                <w:lang w:val="en-US" w:eastAsia="ja-JP"/>
              </w:rPr>
              <w:t>one.</w:t>
            </w:r>
          </w:p>
        </w:tc>
      </w:tr>
    </w:tbl>
    <w:p w14:paraId="29AB5DBB" w14:textId="43F40B5A" w:rsidR="00B02636"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D1DE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D1DE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7D8D4828" w:rsidR="0014384E" w:rsidRDefault="0014384E" w:rsidP="0014384E">
            <w:pPr>
              <w:tabs>
                <w:tab w:val="left" w:pos="551"/>
              </w:tabs>
              <w:rPr>
                <w:rFonts w:eastAsia="DengXian" w:hint="eastAsia"/>
                <w:lang w:val="en-US" w:eastAsia="zh-CN"/>
              </w:rPr>
            </w:pPr>
            <w:r>
              <w:rPr>
                <w:rFonts w:eastAsia="游明朝" w:hint="eastAsia"/>
                <w:lang w:val="en-US" w:eastAsia="ja-JP"/>
              </w:rPr>
              <w:t>N</w:t>
            </w:r>
            <w:r>
              <w:rPr>
                <w:rFonts w:eastAsia="游明朝"/>
                <w:lang w:val="en-US" w:eastAsia="ja-JP"/>
              </w:rPr>
              <w:t>one.</w:t>
            </w:r>
          </w:p>
        </w:tc>
        <w:tc>
          <w:tcPr>
            <w:tcW w:w="6780" w:type="dxa"/>
          </w:tcPr>
          <w:p w14:paraId="37A01ECE" w14:textId="383BCC39" w:rsidR="0014384E" w:rsidRDefault="0014384E" w:rsidP="0014384E">
            <w:pPr>
              <w:rPr>
                <w:rFonts w:eastAsia="SimSun" w:hint="eastAsia"/>
                <w:lang w:val="en-US" w:eastAsia="zh-CN"/>
              </w:rPr>
            </w:pPr>
            <w:r>
              <w:rPr>
                <w:rFonts w:eastAsia="DengXian"/>
                <w:lang w:val="en-US" w:eastAsia="zh-CN"/>
              </w:rPr>
              <w:t>Option 1 is preferred.</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w:t>
            </w:r>
            <w:r w:rsidRPr="001D0884">
              <w:lastRenderedPageBreak/>
              <w:t>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lastRenderedPageBreak/>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hint="eastAsia"/>
                <w:lang w:val="en-US" w:eastAsia="zh-CN"/>
              </w:rPr>
            </w:pPr>
            <w:bookmarkStart w:id="8" w:name="_GoBack" w:colFirst="0" w:colLast="-1"/>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hint="eastAsia"/>
                <w:lang w:val="en-US" w:eastAsia="zh-CN"/>
              </w:rPr>
            </w:pPr>
            <w:r>
              <w:rPr>
                <w:rFonts w:eastAsia="游明朝" w:hint="eastAsia"/>
                <w:lang w:val="en-US" w:eastAsia="ja-JP"/>
              </w:rPr>
              <w:t>N</w:t>
            </w:r>
          </w:p>
        </w:tc>
        <w:tc>
          <w:tcPr>
            <w:tcW w:w="6780"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bookmarkEnd w:id="8"/>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D1DEB"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D1DEB"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D1DEB"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D1DEB"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D1DEB"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D1DEB"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D1DEB"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D1DEB"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D1DEB"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6D1DEB"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D1DEB"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D1DEB"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D1DEB"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D1DEB"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D1DEB"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D1DEB"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D1DEB"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D1DEB"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D1DEB"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D1DEB"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D1DEB"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D1DEB"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D1DEB"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D1DEB"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D1DEB"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D1DEB"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D1DEB"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D1DEB"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D1DEB"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C5381" w14:textId="77777777" w:rsidR="006D1DEB" w:rsidRDefault="006D1DEB" w:rsidP="00581A60">
      <w:pPr>
        <w:spacing w:after="0"/>
      </w:pPr>
      <w:r>
        <w:separator/>
      </w:r>
    </w:p>
  </w:endnote>
  <w:endnote w:type="continuationSeparator" w:id="0">
    <w:p w14:paraId="1F8F9E80" w14:textId="77777777" w:rsidR="006D1DEB" w:rsidRDefault="006D1DEB" w:rsidP="00581A60">
      <w:pPr>
        <w:spacing w:after="0"/>
      </w:pPr>
      <w:r>
        <w:continuationSeparator/>
      </w:r>
    </w:p>
  </w:endnote>
  <w:endnote w:type="continuationNotice" w:id="1">
    <w:p w14:paraId="67A95909" w14:textId="77777777" w:rsidR="006D1DEB" w:rsidRDefault="006D1D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EA131" w14:textId="77777777" w:rsidR="006D1DEB" w:rsidRDefault="006D1DEB" w:rsidP="00581A60">
      <w:pPr>
        <w:spacing w:after="0"/>
      </w:pPr>
      <w:r>
        <w:separator/>
      </w:r>
    </w:p>
  </w:footnote>
  <w:footnote w:type="continuationSeparator" w:id="0">
    <w:p w14:paraId="01ADA0A2" w14:textId="77777777" w:rsidR="006D1DEB" w:rsidRDefault="006D1DEB" w:rsidP="00581A60">
      <w:pPr>
        <w:spacing w:after="0"/>
      </w:pPr>
      <w:r>
        <w:continuationSeparator/>
      </w:r>
    </w:p>
  </w:footnote>
  <w:footnote w:type="continuationNotice" w:id="1">
    <w:p w14:paraId="55C0728F" w14:textId="77777777" w:rsidR="006D1DEB" w:rsidRDefault="006D1D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A2608-073C-47DE-BBB4-E52F300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8199</Words>
  <Characters>46736</Characters>
  <Application>Microsoft Office Word</Application>
  <DocSecurity>0</DocSecurity>
  <Lines>389</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3</cp:revision>
  <dcterms:created xsi:type="dcterms:W3CDTF">2021-01-27T06:29:00Z</dcterms:created>
  <dcterms:modified xsi:type="dcterms:W3CDTF">2021-01-27T06:31:00Z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