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0FAB45FC"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6"/>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等线"/>
                <w:lang w:val="en-US" w:eastAsia="zh-CN"/>
              </w:rPr>
            </w:pPr>
            <w:r>
              <w:rPr>
                <w:rFonts w:eastAsia="等线"/>
                <w:lang w:val="en-US" w:eastAsia="zh-CN"/>
              </w:rPr>
              <w:t>TCL</w:t>
            </w:r>
          </w:p>
        </w:tc>
        <w:tc>
          <w:tcPr>
            <w:tcW w:w="1372" w:type="dxa"/>
          </w:tcPr>
          <w:p w14:paraId="290BC37E" w14:textId="5AA0D352"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等线"/>
                <w:lang w:val="en-US" w:eastAsia="zh-CN"/>
              </w:rPr>
            </w:pPr>
            <w:r>
              <w:rPr>
                <w:lang w:val="en-US"/>
              </w:rPr>
              <w:t>ZTE</w:t>
            </w:r>
          </w:p>
        </w:tc>
        <w:tc>
          <w:tcPr>
            <w:tcW w:w="1372" w:type="dxa"/>
          </w:tcPr>
          <w:p w14:paraId="63F61D58" w14:textId="27BC67FA" w:rsidR="004B4085" w:rsidRDefault="004B4085" w:rsidP="004B4085">
            <w:pPr>
              <w:tabs>
                <w:tab w:val="left" w:pos="551"/>
              </w:tabs>
              <w:rPr>
                <w:rFonts w:eastAsia="等线"/>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等线" w:eastAsia="等线" w:hAnsi="等线"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等线" w:hint="eastAsia"/>
                <w:lang w:val="en-US" w:eastAsia="zh-CN"/>
              </w:rPr>
              <w:t>Y</w:t>
            </w:r>
          </w:p>
        </w:tc>
        <w:tc>
          <w:tcPr>
            <w:tcW w:w="6780" w:type="dxa"/>
          </w:tcPr>
          <w:p w14:paraId="5146B0EE" w14:textId="46EEFD55" w:rsidR="00850B97" w:rsidRDefault="00850B97" w:rsidP="00850B97">
            <w:pPr>
              <w:rPr>
                <w:lang w:val="en-US"/>
              </w:rPr>
            </w:pPr>
            <w:r>
              <w:rPr>
                <w:rFonts w:eastAsia="等线" w:hint="eastAsia"/>
                <w:lang w:val="en-US" w:eastAsia="zh-CN"/>
              </w:rPr>
              <w:t>S</w:t>
            </w:r>
            <w:r>
              <w:rPr>
                <w:rFonts w:eastAsia="等线"/>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lastRenderedPageBreak/>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F72D65" w:rsidRPr="008E3AB5" w14:paraId="07412081" w14:textId="77777777" w:rsidTr="000016B8">
        <w:tc>
          <w:tcPr>
            <w:tcW w:w="1479" w:type="dxa"/>
          </w:tcPr>
          <w:p w14:paraId="1FBB12F6" w14:textId="77777777" w:rsidR="00F72D65" w:rsidRDefault="00F72D65" w:rsidP="00F72D65">
            <w:pPr>
              <w:rPr>
                <w:lang w:val="en-US" w:eastAsia="ko-KR"/>
              </w:rPr>
            </w:pPr>
          </w:p>
        </w:tc>
        <w:tc>
          <w:tcPr>
            <w:tcW w:w="1372" w:type="dxa"/>
          </w:tcPr>
          <w:p w14:paraId="66D33D15" w14:textId="77777777" w:rsidR="00F72D65" w:rsidRDefault="00F72D65" w:rsidP="00F72D65">
            <w:pPr>
              <w:tabs>
                <w:tab w:val="left" w:pos="551"/>
              </w:tabs>
              <w:rPr>
                <w:lang w:val="en-US" w:eastAsia="ko-KR"/>
              </w:rPr>
            </w:pPr>
          </w:p>
        </w:tc>
        <w:tc>
          <w:tcPr>
            <w:tcW w:w="6780" w:type="dxa"/>
          </w:tcPr>
          <w:p w14:paraId="50DB470A" w14:textId="77777777" w:rsidR="00F72D65" w:rsidRPr="008E3AB5" w:rsidRDefault="00F72D65" w:rsidP="00F72D65">
            <w:pPr>
              <w:rPr>
                <w:lang w:val="en-US"/>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af6"/>
        <w:tblW w:w="9631" w:type="dxa"/>
        <w:tblLook w:val="04A0" w:firstRow="1" w:lastRow="0" w:firstColumn="1" w:lastColumn="0" w:noHBand="0" w:noVBand="1"/>
      </w:tblPr>
      <w:tblGrid>
        <w:gridCol w:w="1479"/>
        <w:gridCol w:w="1306"/>
        <w:gridCol w:w="6846"/>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3B206BB3" w:rsidR="00533EC7" w:rsidRPr="00851F52" w:rsidRDefault="004A6195" w:rsidP="00851F52">
            <w:pPr>
              <w:pStyle w:val="a7"/>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a7"/>
              <w:numPr>
                <w:ilvl w:val="0"/>
                <w:numId w:val="19"/>
              </w:numPr>
              <w:rPr>
                <w:sz w:val="20"/>
                <w:szCs w:val="22"/>
                <w:lang w:val="en-US"/>
              </w:rPr>
            </w:pPr>
            <w:r w:rsidRPr="00851F52">
              <w:rPr>
                <w:sz w:val="20"/>
                <w:szCs w:val="22"/>
                <w:lang w:val="en-US"/>
              </w:rPr>
              <w:t>If the BW of initial DL BWP for legacy UEs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7"/>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Yu Mincho" w:hint="eastAsia"/>
                <w:lang w:val="en-US" w:eastAsia="ja-JP"/>
              </w:rPr>
              <w:t>DOCOMO</w:t>
            </w:r>
          </w:p>
        </w:tc>
        <w:tc>
          <w:tcPr>
            <w:tcW w:w="1306"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846"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xml:space="preserve">, without having to configure additional BWPs. With Option 2, a most common </w:t>
            </w:r>
            <w:r>
              <w:rPr>
                <w:lang w:val="en-US"/>
              </w:rPr>
              <w:lastRenderedPageBreak/>
              <w:t>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lastRenderedPageBreak/>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D4801">
        <w:tc>
          <w:tcPr>
            <w:tcW w:w="1479" w:type="dxa"/>
          </w:tcPr>
          <w:p w14:paraId="6AAE1952" w14:textId="4D91BA4E"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06" w:type="dxa"/>
          </w:tcPr>
          <w:p w14:paraId="340E5075" w14:textId="6AA51115"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846" w:type="dxa"/>
          </w:tcPr>
          <w:p w14:paraId="24316109" w14:textId="77777777" w:rsidR="00270DE7" w:rsidRDefault="00270DE7" w:rsidP="002B52DC">
            <w:pPr>
              <w:rPr>
                <w:lang w:val="en-US"/>
              </w:rPr>
            </w:pPr>
          </w:p>
        </w:tc>
      </w:tr>
      <w:tr w:rsidR="004B4085" w:rsidRPr="008E3AB5" w14:paraId="33F7D5BD" w14:textId="77777777" w:rsidTr="00AD4801">
        <w:tc>
          <w:tcPr>
            <w:tcW w:w="1479" w:type="dxa"/>
          </w:tcPr>
          <w:p w14:paraId="798B90C8" w14:textId="4AEBBE52" w:rsidR="004B4085" w:rsidRDefault="004B4085" w:rsidP="004B4085">
            <w:pPr>
              <w:rPr>
                <w:rFonts w:eastAsia="等线"/>
                <w:lang w:val="en-US" w:eastAsia="zh-CN"/>
              </w:rPr>
            </w:pPr>
            <w:r w:rsidRPr="004B4085">
              <w:rPr>
                <w:rFonts w:eastAsia="等线" w:hint="eastAsia"/>
                <w:lang w:val="en-US" w:eastAsia="zh-CN"/>
              </w:rPr>
              <w:t>ZTE</w:t>
            </w:r>
          </w:p>
        </w:tc>
        <w:tc>
          <w:tcPr>
            <w:tcW w:w="1306" w:type="dxa"/>
          </w:tcPr>
          <w:p w14:paraId="7A3E3DC4" w14:textId="77777777" w:rsidR="004B4085" w:rsidRDefault="004B4085" w:rsidP="004B4085">
            <w:pPr>
              <w:tabs>
                <w:tab w:val="left" w:pos="551"/>
              </w:tabs>
              <w:rPr>
                <w:rFonts w:eastAsia="等线"/>
                <w:lang w:val="en-US" w:eastAsia="zh-CN"/>
              </w:rPr>
            </w:pPr>
          </w:p>
        </w:tc>
        <w:tc>
          <w:tcPr>
            <w:tcW w:w="6846" w:type="dxa"/>
          </w:tcPr>
          <w:p w14:paraId="50F123EF" w14:textId="77777777" w:rsidR="004B4085" w:rsidRDefault="004B4085" w:rsidP="004B4085">
            <w:pPr>
              <w:rPr>
                <w:szCs w:val="22"/>
                <w:lang w:val="en-US"/>
              </w:rPr>
            </w:pPr>
            <w:r>
              <w:rPr>
                <w:szCs w:val="22"/>
                <w:lang w:val="en-US"/>
              </w:rPr>
              <w:t xml:space="preserve">Dedicated DL initial BWP should be configured for RedCap UEs if the size of initial DL BWP for legacy UEs is wider than the max UE bandwidth of RedCap UEs. </w:t>
            </w:r>
          </w:p>
          <w:p w14:paraId="40D484CF" w14:textId="4DFC60FD" w:rsidR="004B4085" w:rsidRDefault="004B4085" w:rsidP="004B4085">
            <w:pPr>
              <w:rPr>
                <w:lang w:val="en-US"/>
              </w:rPr>
            </w:pPr>
            <w:r>
              <w:rPr>
                <w:szCs w:val="22"/>
                <w:lang w:val="en-US"/>
              </w:rPr>
              <w:t>If the size of initial DL BWP for legacy UEs is no wider than the max UE bandwidth of RedCap UEs, RedCap UEs and legacy UEs can share the same initial DL BWP. For offloading purpose, dedicated DL initial BWP can be configured for RedCap UEs.</w:t>
            </w:r>
          </w:p>
        </w:tc>
      </w:tr>
      <w:tr w:rsidR="00850B97" w:rsidRPr="008E3AB5" w14:paraId="50C89274" w14:textId="77777777" w:rsidTr="00AD4801">
        <w:tc>
          <w:tcPr>
            <w:tcW w:w="1479" w:type="dxa"/>
          </w:tcPr>
          <w:p w14:paraId="7B3123E2" w14:textId="0448C857" w:rsidR="00850B97" w:rsidRPr="004B4085" w:rsidRDefault="00850B97" w:rsidP="00850B97">
            <w:pPr>
              <w:rPr>
                <w:rFonts w:eastAsia="等线" w:hint="eastAsia"/>
                <w:lang w:val="en-US" w:eastAsia="zh-CN"/>
              </w:rPr>
            </w:pPr>
            <w:r>
              <w:rPr>
                <w:rFonts w:eastAsia="等线"/>
                <w:lang w:val="en-US" w:eastAsia="zh-CN"/>
              </w:rPr>
              <w:t>CMCC</w:t>
            </w:r>
          </w:p>
        </w:tc>
        <w:tc>
          <w:tcPr>
            <w:tcW w:w="1306" w:type="dxa"/>
          </w:tcPr>
          <w:p w14:paraId="273A7FA7" w14:textId="773A68D3"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846" w:type="dxa"/>
          </w:tcPr>
          <w:p w14:paraId="0A3FE889" w14:textId="16D461D6"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bl>
    <w:p w14:paraId="25A0DC6C" w14:textId="2734E437" w:rsidR="00D23FBB" w:rsidRDefault="00D23FBB" w:rsidP="00C570DE">
      <w:pPr>
        <w:spacing w:after="100" w:afterAutospacing="1"/>
        <w:jc w:val="both"/>
        <w:rPr>
          <w:rFonts w:eastAsia="宋体"/>
          <w:sz w:val="21"/>
          <w:lang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6"/>
        <w:tblW w:w="9631" w:type="dxa"/>
        <w:tblLook w:val="04A0" w:firstRow="1" w:lastRow="0" w:firstColumn="1" w:lastColumn="0" w:noHBand="0" w:noVBand="1"/>
      </w:tblPr>
      <w:tblGrid>
        <w:gridCol w:w="1479"/>
        <w:gridCol w:w="1372"/>
        <w:gridCol w:w="678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7"/>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7"/>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Yu Mincho" w:hint="eastAsia"/>
                <w:lang w:val="en-US" w:eastAsia="ja-JP"/>
              </w:rPr>
              <w:t>DOCOMO</w:t>
            </w:r>
          </w:p>
        </w:tc>
        <w:tc>
          <w:tcPr>
            <w:tcW w:w="1372"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710A84">
        <w:tc>
          <w:tcPr>
            <w:tcW w:w="1479" w:type="dxa"/>
          </w:tcPr>
          <w:p w14:paraId="1E99E7D4" w14:textId="1025FB55" w:rsidR="00270DE7" w:rsidRPr="00270DE7" w:rsidRDefault="00270DE7" w:rsidP="00F72D65">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115F6884" w14:textId="1C27B3BD"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143941C9" w14:textId="77777777" w:rsidR="00270DE7" w:rsidRDefault="00270DE7" w:rsidP="00F72D65">
            <w:pPr>
              <w:rPr>
                <w:lang w:val="en-US"/>
              </w:rPr>
            </w:pPr>
          </w:p>
        </w:tc>
      </w:tr>
      <w:tr w:rsidR="004B4085" w:rsidRPr="008E3AB5" w14:paraId="256AC468" w14:textId="77777777" w:rsidTr="00710A84">
        <w:tc>
          <w:tcPr>
            <w:tcW w:w="1479" w:type="dxa"/>
          </w:tcPr>
          <w:p w14:paraId="3A69F075" w14:textId="3C2C7665" w:rsidR="004B4085" w:rsidRDefault="004B4085" w:rsidP="004B4085">
            <w:pPr>
              <w:rPr>
                <w:rFonts w:eastAsia="等线"/>
                <w:lang w:val="en-US" w:eastAsia="zh-CN"/>
              </w:rPr>
            </w:pPr>
            <w:r>
              <w:rPr>
                <w:rFonts w:eastAsia="等线"/>
                <w:lang w:val="en-US" w:eastAsia="zh-CN"/>
              </w:rPr>
              <w:t>ZTE</w:t>
            </w:r>
          </w:p>
        </w:tc>
        <w:tc>
          <w:tcPr>
            <w:tcW w:w="1372" w:type="dxa"/>
          </w:tcPr>
          <w:p w14:paraId="0D3A920C" w14:textId="10C6C27C" w:rsidR="004B4085" w:rsidRDefault="004B4085" w:rsidP="004B4085">
            <w:pPr>
              <w:tabs>
                <w:tab w:val="left" w:pos="551"/>
              </w:tabs>
              <w:rPr>
                <w:rFonts w:eastAsia="等线"/>
                <w:lang w:val="en-US" w:eastAsia="zh-CN"/>
              </w:rPr>
            </w:pPr>
            <w:r>
              <w:rPr>
                <w:rFonts w:eastAsia="等线"/>
                <w:lang w:val="en-US" w:eastAsia="zh-CN"/>
              </w:rPr>
              <w:t>Y</w:t>
            </w:r>
          </w:p>
        </w:tc>
        <w:tc>
          <w:tcPr>
            <w:tcW w:w="6780"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710A84">
        <w:tc>
          <w:tcPr>
            <w:tcW w:w="1479" w:type="dxa"/>
          </w:tcPr>
          <w:p w14:paraId="57329211" w14:textId="411394E2" w:rsidR="00850B97" w:rsidRDefault="00850B97" w:rsidP="00850B97">
            <w:pPr>
              <w:rPr>
                <w:rFonts w:eastAsia="等线"/>
                <w:lang w:val="en-US" w:eastAsia="zh-CN"/>
              </w:rPr>
            </w:pPr>
            <w:r>
              <w:rPr>
                <w:rFonts w:eastAsia="等线"/>
                <w:lang w:val="en-US" w:eastAsia="zh-CN"/>
              </w:rPr>
              <w:t>CMCC</w:t>
            </w:r>
          </w:p>
        </w:tc>
        <w:tc>
          <w:tcPr>
            <w:tcW w:w="1372" w:type="dxa"/>
          </w:tcPr>
          <w:p w14:paraId="4A1A6A2C" w14:textId="27437606"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80" w:type="dxa"/>
          </w:tcPr>
          <w:p w14:paraId="7267E536" w14:textId="62138870"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3479E7">
        <w:tc>
          <w:tcPr>
            <w:tcW w:w="1479" w:type="dxa"/>
          </w:tcPr>
          <w:p w14:paraId="512D24F6" w14:textId="02F282BF" w:rsidR="00850B97" w:rsidRDefault="00850B97" w:rsidP="00850B97">
            <w:pPr>
              <w:rPr>
                <w:lang w:val="en-US" w:eastAsia="ko-KR"/>
              </w:rPr>
            </w:pPr>
            <w:r>
              <w:rPr>
                <w:rFonts w:eastAsia="等线" w:hint="eastAsia"/>
                <w:lang w:val="en-US" w:eastAsia="zh-CN"/>
              </w:rPr>
              <w:lastRenderedPageBreak/>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F72D65" w:rsidRPr="008E3AB5" w14:paraId="09B014E7" w14:textId="77777777" w:rsidTr="003479E7">
        <w:tc>
          <w:tcPr>
            <w:tcW w:w="1479" w:type="dxa"/>
          </w:tcPr>
          <w:p w14:paraId="0F2577B6" w14:textId="77777777" w:rsidR="00F72D65" w:rsidRDefault="00F72D65" w:rsidP="00F72D65">
            <w:pPr>
              <w:rPr>
                <w:lang w:val="en-US" w:eastAsia="ko-KR"/>
              </w:rPr>
            </w:pPr>
          </w:p>
        </w:tc>
        <w:tc>
          <w:tcPr>
            <w:tcW w:w="8146" w:type="dxa"/>
          </w:tcPr>
          <w:p w14:paraId="3C970BE5" w14:textId="77777777" w:rsidR="00F72D65" w:rsidRPr="008E3AB5" w:rsidRDefault="00F72D65" w:rsidP="00F72D65">
            <w:pPr>
              <w:rPr>
                <w:lang w:val="en-US"/>
              </w:rPr>
            </w:pPr>
          </w:p>
        </w:tc>
      </w:tr>
      <w:tr w:rsidR="00F72D65" w:rsidRPr="008E3AB5" w14:paraId="21E2992D" w14:textId="77777777" w:rsidTr="003479E7">
        <w:tc>
          <w:tcPr>
            <w:tcW w:w="1479" w:type="dxa"/>
          </w:tcPr>
          <w:p w14:paraId="431EAB0C" w14:textId="77777777" w:rsidR="00F72D65" w:rsidRDefault="00F72D65" w:rsidP="00F72D65">
            <w:pPr>
              <w:rPr>
                <w:lang w:val="en-US" w:eastAsia="ko-KR"/>
              </w:rPr>
            </w:pPr>
          </w:p>
        </w:tc>
        <w:tc>
          <w:tcPr>
            <w:tcW w:w="8146" w:type="dxa"/>
          </w:tcPr>
          <w:p w14:paraId="09FBF494" w14:textId="77777777" w:rsidR="00F72D65" w:rsidRPr="008E3AB5" w:rsidRDefault="00F72D65" w:rsidP="00F72D65">
            <w:pPr>
              <w:rPr>
                <w:lang w:val="en-US"/>
              </w:rPr>
            </w:pPr>
          </w:p>
        </w:tc>
      </w:tr>
    </w:tbl>
    <w:p w14:paraId="6F6A6D64" w14:textId="77777777" w:rsidR="00254DBA" w:rsidRPr="006C1520"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F72D65" w:rsidRPr="008E3AB5" w14:paraId="574B0EF3" w14:textId="77777777" w:rsidTr="000A3647">
        <w:tc>
          <w:tcPr>
            <w:tcW w:w="1479" w:type="dxa"/>
          </w:tcPr>
          <w:p w14:paraId="7DB92730" w14:textId="77777777" w:rsidR="00F72D65" w:rsidRDefault="00F72D65" w:rsidP="00F72D65">
            <w:pPr>
              <w:rPr>
                <w:lang w:val="en-US" w:eastAsia="ko-KR"/>
              </w:rPr>
            </w:pPr>
          </w:p>
        </w:tc>
        <w:tc>
          <w:tcPr>
            <w:tcW w:w="8155" w:type="dxa"/>
          </w:tcPr>
          <w:p w14:paraId="72984990" w14:textId="52CB79D8" w:rsidR="00F72D65" w:rsidRPr="008E3AB5" w:rsidRDefault="00270DE7" w:rsidP="00270DE7">
            <w:pPr>
              <w:tabs>
                <w:tab w:val="left" w:pos="680"/>
              </w:tabs>
              <w:rPr>
                <w:lang w:val="en-US"/>
              </w:rPr>
            </w:pPr>
            <w:r>
              <w:rPr>
                <w:lang w:val="en-US"/>
              </w:rPr>
              <w:tab/>
            </w:r>
          </w:p>
        </w:tc>
      </w:tr>
    </w:tbl>
    <w:p w14:paraId="75896102" w14:textId="77777777" w:rsidR="00775DF3" w:rsidRDefault="00775DF3" w:rsidP="00775DF3">
      <w:pPr>
        <w:rPr>
          <w:lang w:val="en-US" w:eastAsia="ja-JP"/>
        </w:rPr>
      </w:pPr>
    </w:p>
    <w:p w14:paraId="4B15C993" w14:textId="4DA28B58" w:rsidR="00213F6C" w:rsidRDefault="00213F6C" w:rsidP="00C33154">
      <w:pPr>
        <w:pStyle w:val="2"/>
      </w:pPr>
      <w:r>
        <w:lastRenderedPageBreak/>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77777777" w:rsidR="00F72D65" w:rsidRDefault="00F72D65" w:rsidP="00F72D65">
            <w:pPr>
              <w:rPr>
                <w:lang w:val="en-US" w:eastAsia="ko-KR"/>
              </w:rPr>
            </w:pPr>
          </w:p>
        </w:tc>
        <w:tc>
          <w:tcPr>
            <w:tcW w:w="8155" w:type="dxa"/>
          </w:tcPr>
          <w:p w14:paraId="1EFF3D48" w14:textId="77777777" w:rsidR="00F72D65" w:rsidRPr="008E3AB5" w:rsidRDefault="00F72D65" w:rsidP="00F72D65">
            <w:pPr>
              <w:rPr>
                <w:lang w:val="en-US"/>
              </w:rPr>
            </w:pPr>
          </w:p>
        </w:tc>
      </w:tr>
      <w:tr w:rsidR="00F72D65" w:rsidRPr="008E3AB5" w14:paraId="42BE10D7" w14:textId="77777777" w:rsidTr="00710A84">
        <w:tc>
          <w:tcPr>
            <w:tcW w:w="1479" w:type="dxa"/>
          </w:tcPr>
          <w:p w14:paraId="39C7F9B9" w14:textId="77777777" w:rsidR="00F72D65" w:rsidRDefault="00F72D65" w:rsidP="00F72D65">
            <w:pPr>
              <w:rPr>
                <w:lang w:val="en-US" w:eastAsia="ko-KR"/>
              </w:rPr>
            </w:pPr>
          </w:p>
        </w:tc>
        <w:tc>
          <w:tcPr>
            <w:tcW w:w="8155" w:type="dxa"/>
          </w:tcPr>
          <w:p w14:paraId="47C3EF3F" w14:textId="77777777" w:rsidR="00F72D65" w:rsidRPr="008E3AB5" w:rsidRDefault="00F72D65" w:rsidP="00F72D65">
            <w:pPr>
              <w:rPr>
                <w:lang w:val="en-US"/>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w:t>
      </w:r>
      <w:r w:rsidR="001A4A57" w:rsidRPr="001A4A57">
        <w:rPr>
          <w:b/>
        </w:rPr>
        <w:lastRenderedPageBreak/>
        <w:t>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823EC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823EC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2850E064" w14:textId="2FFFDE6E" w:rsidR="00850B97" w:rsidRDefault="00850B97" w:rsidP="00850B97">
            <w:pPr>
              <w:rPr>
                <w:lang w:val="en-US"/>
              </w:rPr>
            </w:pPr>
            <w:r>
              <w:rPr>
                <w:rFonts w:eastAsia="等线"/>
                <w:lang w:val="en-US" w:eastAsia="zh-CN"/>
              </w:rPr>
              <w:t>None.</w:t>
            </w:r>
          </w:p>
        </w:tc>
      </w:tr>
    </w:tbl>
    <w:p w14:paraId="4708B5F6" w14:textId="0594FB23" w:rsidR="00712C91" w:rsidRPr="00090EF0" w:rsidRDefault="00270DE7" w:rsidP="00270DE7">
      <w:pPr>
        <w:tabs>
          <w:tab w:val="left" w:pos="5472"/>
        </w:tabs>
        <w:jc w:val="both"/>
        <w:rPr>
          <w:szCs w:val="22"/>
          <w:lang w:val="en-US"/>
        </w:rPr>
      </w:pPr>
      <w:r>
        <w:rPr>
          <w:szCs w:val="22"/>
          <w:lang w:val="en-US"/>
        </w:rPr>
        <w:tab/>
      </w: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lastRenderedPageBreak/>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710A84">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710A84">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77FAD458" w14:textId="416717F3" w:rsidR="00850B97" w:rsidRDefault="00850B97" w:rsidP="00850B97">
            <w:pPr>
              <w:rPr>
                <w:rFonts w:eastAsia="宋体"/>
                <w:lang w:val="en-US" w:eastAsia="zh-CN"/>
              </w:rPr>
            </w:pPr>
            <w:r>
              <w:rPr>
                <w:rFonts w:eastAsia="等线"/>
                <w:lang w:val="en-US" w:eastAsia="zh-CN"/>
              </w:rPr>
              <w:t>None.</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E512B8">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E512B8">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lastRenderedPageBreak/>
              <w:t>C</w:t>
            </w:r>
            <w:r>
              <w:rPr>
                <w:rFonts w:eastAsia="等线"/>
                <w:lang w:val="en-US" w:eastAsia="zh-CN"/>
              </w:rPr>
              <w:t>MCC</w:t>
            </w:r>
          </w:p>
        </w:tc>
        <w:tc>
          <w:tcPr>
            <w:tcW w:w="8155" w:type="dxa"/>
          </w:tcPr>
          <w:p w14:paraId="59BDF887" w14:textId="61927077" w:rsidR="00850B97" w:rsidRDefault="00850B97" w:rsidP="00850B97">
            <w:pPr>
              <w:rPr>
                <w:rFonts w:eastAsia="宋体"/>
                <w:lang w:val="en-US" w:eastAsia="zh-CN"/>
              </w:rPr>
            </w:pPr>
            <w:r>
              <w:rPr>
                <w:rFonts w:eastAsia="等线"/>
                <w:lang w:val="en-US" w:eastAsia="zh-CN"/>
              </w:rPr>
              <w:t>None.</w:t>
            </w:r>
          </w:p>
        </w:tc>
      </w:tr>
    </w:tbl>
    <w:p w14:paraId="29AB5DBB" w14:textId="43F40B5A" w:rsidR="00B02636"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Ind w:w="0" w:type="dxa"/>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E4755B"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E4755B"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lastRenderedPageBreak/>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af6"/>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710A84">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0"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710A84">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0" w:type="dxa"/>
          </w:tcPr>
          <w:p w14:paraId="351CFCC5" w14:textId="77777777" w:rsidR="00850B97" w:rsidRDefault="00850B97" w:rsidP="00850B97">
            <w:pPr>
              <w:rPr>
                <w:rFonts w:eastAsia="宋体"/>
                <w:lang w:val="en-US" w:eastAsia="zh-CN"/>
              </w:rPr>
            </w:pPr>
          </w:p>
        </w:tc>
      </w:tr>
    </w:tbl>
    <w:p w14:paraId="788F8AD2" w14:textId="77777777" w:rsidR="003A70B1"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F72D65" w:rsidRPr="008E3AB5" w14:paraId="11690427" w14:textId="77777777" w:rsidTr="007F4AA2">
        <w:tc>
          <w:tcPr>
            <w:tcW w:w="1479" w:type="dxa"/>
          </w:tcPr>
          <w:p w14:paraId="6EFAAC9A" w14:textId="77777777" w:rsidR="00F72D65" w:rsidRDefault="00F72D65" w:rsidP="00F72D65">
            <w:pPr>
              <w:rPr>
                <w:lang w:val="en-US" w:eastAsia="ko-KR"/>
              </w:rPr>
            </w:pPr>
          </w:p>
        </w:tc>
        <w:tc>
          <w:tcPr>
            <w:tcW w:w="1372" w:type="dxa"/>
          </w:tcPr>
          <w:p w14:paraId="21BC73C1" w14:textId="77777777" w:rsidR="00F72D65" w:rsidRDefault="00F72D65" w:rsidP="00F72D65">
            <w:pPr>
              <w:tabs>
                <w:tab w:val="left" w:pos="551"/>
              </w:tabs>
              <w:rPr>
                <w:lang w:val="en-US" w:eastAsia="ko-KR"/>
              </w:rPr>
            </w:pPr>
          </w:p>
        </w:tc>
        <w:tc>
          <w:tcPr>
            <w:tcW w:w="6780" w:type="dxa"/>
          </w:tcPr>
          <w:p w14:paraId="55B1647D" w14:textId="77777777" w:rsidR="00F72D65" w:rsidRPr="008E3AB5" w:rsidRDefault="00F72D65" w:rsidP="00F72D65">
            <w:pPr>
              <w:rPr>
                <w:lang w:val="en-US"/>
              </w:rPr>
            </w:pPr>
          </w:p>
        </w:tc>
      </w:tr>
    </w:tbl>
    <w:p w14:paraId="04D0FF7F" w14:textId="77777777" w:rsidR="00A1065C" w:rsidRDefault="00A1065C" w:rsidP="003C617C">
      <w:pPr>
        <w:jc w:val="both"/>
        <w:rPr>
          <w:b/>
          <w:bCs/>
        </w:rPr>
      </w:pPr>
    </w:p>
    <w:p w14:paraId="5E3028F3" w14:textId="5154522C" w:rsidR="00C50BEC" w:rsidRDefault="00C50BEC" w:rsidP="003C617C">
      <w:pPr>
        <w:jc w:val="both"/>
      </w:pPr>
      <w:r>
        <w:lastRenderedPageBreak/>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0"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7F4AA2">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0"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7F4AA2">
        <w:tc>
          <w:tcPr>
            <w:tcW w:w="1479" w:type="dxa"/>
          </w:tcPr>
          <w:p w14:paraId="66DEA823" w14:textId="0FF0C7D4" w:rsidR="00850B97" w:rsidRDefault="00850B97" w:rsidP="00850B97">
            <w:pPr>
              <w:rPr>
                <w:rFonts w:eastAsia="宋体"/>
                <w:lang w:val="en-US" w:eastAsia="zh-CN"/>
              </w:rPr>
            </w:pPr>
            <w:bookmarkStart w:id="8" w:name="_GoBack" w:colFirst="0" w:colLast="0"/>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0"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bookmarkEnd w:id="8"/>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w:t>
      </w:r>
      <w:r w:rsidR="00C24BA2">
        <w:rPr>
          <w:szCs w:val="22"/>
          <w:lang w:val="en-US"/>
        </w:rPr>
        <w:lastRenderedPageBreak/>
        <w:t xml:space="preserve">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lastRenderedPageBreak/>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E4755B" w:rsidP="00307017">
            <w:pPr>
              <w:rPr>
                <w:color w:val="0000FF"/>
                <w:u w:val="single"/>
              </w:rPr>
            </w:pPr>
            <w:hyperlink r:id="rId1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E4755B" w:rsidP="00307017">
            <w:pPr>
              <w:rPr>
                <w:color w:val="0000FF"/>
                <w:u w:val="single"/>
              </w:rPr>
            </w:pPr>
            <w:hyperlink r:id="rId1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E4755B" w:rsidP="00307017">
            <w:pPr>
              <w:rPr>
                <w:color w:val="0000FF"/>
                <w:u w:val="single"/>
              </w:rPr>
            </w:pPr>
            <w:hyperlink r:id="rId1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E4755B" w:rsidP="00307017">
            <w:pPr>
              <w:rPr>
                <w:color w:val="0000FF"/>
                <w:u w:val="single"/>
              </w:rPr>
            </w:pPr>
            <w:hyperlink r:id="rId1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E4755B" w:rsidP="00307017">
            <w:pPr>
              <w:rPr>
                <w:color w:val="0000FF"/>
                <w:u w:val="single"/>
              </w:rPr>
            </w:pPr>
            <w:hyperlink r:id="rId1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E4755B" w:rsidP="00307017">
            <w:pPr>
              <w:rPr>
                <w:color w:val="0000FF"/>
                <w:u w:val="single"/>
              </w:rPr>
            </w:pPr>
            <w:hyperlink r:id="rId1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E4755B" w:rsidP="00307017">
            <w:pPr>
              <w:rPr>
                <w:color w:val="0000FF"/>
                <w:u w:val="single"/>
              </w:rPr>
            </w:pPr>
            <w:hyperlink r:id="rId1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E4755B" w:rsidP="00307017">
            <w:pPr>
              <w:rPr>
                <w:color w:val="0000FF"/>
                <w:u w:val="single"/>
              </w:rPr>
            </w:pPr>
            <w:hyperlink r:id="rId1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E4755B" w:rsidP="00307017">
            <w:pPr>
              <w:rPr>
                <w:color w:val="0000FF"/>
                <w:u w:val="single"/>
              </w:rPr>
            </w:pPr>
            <w:hyperlink r:id="rId2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E4755B" w:rsidP="00307017">
            <w:pPr>
              <w:rPr>
                <w:color w:val="0000FF"/>
                <w:u w:val="single"/>
              </w:rPr>
            </w:pPr>
            <w:hyperlink r:id="rId2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E4755B" w:rsidP="00307017">
            <w:pPr>
              <w:rPr>
                <w:color w:val="0000FF"/>
                <w:u w:val="single"/>
              </w:rPr>
            </w:pPr>
            <w:hyperlink r:id="rId2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E4755B" w:rsidP="00307017">
            <w:pPr>
              <w:rPr>
                <w:color w:val="0000FF"/>
                <w:u w:val="single"/>
              </w:rPr>
            </w:pPr>
            <w:hyperlink r:id="rId2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E4755B" w:rsidP="00307017">
            <w:pPr>
              <w:rPr>
                <w:color w:val="0000FF"/>
                <w:u w:val="single"/>
              </w:rPr>
            </w:pPr>
            <w:hyperlink r:id="rId2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E4755B" w:rsidP="00307017">
            <w:pPr>
              <w:rPr>
                <w:color w:val="0000FF"/>
                <w:u w:val="single"/>
              </w:rPr>
            </w:pPr>
            <w:hyperlink r:id="rId2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E4755B" w:rsidP="00307017">
            <w:pPr>
              <w:rPr>
                <w:color w:val="0000FF"/>
                <w:u w:val="single"/>
              </w:rPr>
            </w:pPr>
            <w:hyperlink r:id="rId2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E4755B" w:rsidP="00307017">
            <w:pPr>
              <w:rPr>
                <w:color w:val="0000FF"/>
                <w:u w:val="single"/>
              </w:rPr>
            </w:pPr>
            <w:hyperlink r:id="rId2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E4755B" w:rsidP="00307017">
            <w:pPr>
              <w:rPr>
                <w:color w:val="0000FF"/>
                <w:u w:val="single"/>
              </w:rPr>
            </w:pPr>
            <w:hyperlink r:id="rId2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E4755B" w:rsidP="00307017">
            <w:pPr>
              <w:rPr>
                <w:color w:val="0000FF"/>
                <w:u w:val="single"/>
              </w:rPr>
            </w:pPr>
            <w:hyperlink r:id="rId2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E4755B" w:rsidP="00307017">
            <w:pPr>
              <w:rPr>
                <w:color w:val="0000FF"/>
                <w:u w:val="single"/>
              </w:rPr>
            </w:pPr>
            <w:hyperlink r:id="rId3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E4755B" w:rsidP="00307017">
            <w:pPr>
              <w:rPr>
                <w:color w:val="0000FF"/>
                <w:u w:val="single"/>
              </w:rPr>
            </w:pPr>
            <w:hyperlink r:id="rId3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E4755B" w:rsidP="00307017">
            <w:pPr>
              <w:rPr>
                <w:color w:val="0000FF"/>
                <w:u w:val="single"/>
              </w:rPr>
            </w:pPr>
            <w:hyperlink r:id="rId3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lastRenderedPageBreak/>
              <w:t>[22]</w:t>
            </w:r>
          </w:p>
        </w:tc>
        <w:tc>
          <w:tcPr>
            <w:tcW w:w="1456" w:type="dxa"/>
            <w:tcMar>
              <w:top w:w="0" w:type="dxa"/>
              <w:left w:w="70" w:type="dxa"/>
              <w:bottom w:w="0" w:type="dxa"/>
              <w:right w:w="70" w:type="dxa"/>
            </w:tcMar>
            <w:hideMark/>
          </w:tcPr>
          <w:p w14:paraId="0674B542" w14:textId="3351D758" w:rsidR="00307017" w:rsidRPr="00307017" w:rsidRDefault="00E4755B" w:rsidP="00307017">
            <w:pPr>
              <w:rPr>
                <w:color w:val="0000FF"/>
                <w:u w:val="single"/>
              </w:rPr>
            </w:pPr>
            <w:hyperlink r:id="rId3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E4755B" w:rsidP="00307017">
            <w:pPr>
              <w:rPr>
                <w:color w:val="0000FF"/>
                <w:u w:val="single"/>
              </w:rPr>
            </w:pPr>
            <w:hyperlink r:id="rId3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E4755B" w:rsidP="00307017">
            <w:pPr>
              <w:rPr>
                <w:color w:val="0000FF"/>
                <w:u w:val="single"/>
              </w:rPr>
            </w:pPr>
            <w:hyperlink r:id="rId3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E4755B" w:rsidP="00307017">
            <w:pPr>
              <w:rPr>
                <w:color w:val="0000FF"/>
                <w:u w:val="single"/>
              </w:rPr>
            </w:pPr>
            <w:hyperlink r:id="rId3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E4755B" w:rsidP="00307017">
            <w:pPr>
              <w:rPr>
                <w:color w:val="0000FF"/>
                <w:u w:val="single"/>
              </w:rPr>
            </w:pPr>
            <w:hyperlink r:id="rId3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E4755B" w:rsidP="00307017">
            <w:pPr>
              <w:rPr>
                <w:color w:val="0000FF"/>
                <w:u w:val="single"/>
              </w:rPr>
            </w:pPr>
            <w:hyperlink r:id="rId3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E4755B" w:rsidP="00307017">
            <w:pPr>
              <w:rPr>
                <w:color w:val="0000FF"/>
                <w:u w:val="single"/>
              </w:rPr>
            </w:pPr>
            <w:hyperlink r:id="rId4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E4755B" w:rsidP="00E64AB3">
            <w:hyperlink r:id="rId4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6836D" w14:textId="77777777" w:rsidR="00E4755B" w:rsidRDefault="00E4755B" w:rsidP="00581A60">
      <w:pPr>
        <w:spacing w:after="0"/>
      </w:pPr>
      <w:r>
        <w:separator/>
      </w:r>
    </w:p>
  </w:endnote>
  <w:endnote w:type="continuationSeparator" w:id="0">
    <w:p w14:paraId="27D1EA0C" w14:textId="77777777" w:rsidR="00E4755B" w:rsidRDefault="00E4755B" w:rsidP="00581A60">
      <w:pPr>
        <w:spacing w:after="0"/>
      </w:pPr>
      <w:r>
        <w:continuationSeparator/>
      </w:r>
    </w:p>
  </w:endnote>
  <w:endnote w:type="continuationNotice" w:id="1">
    <w:p w14:paraId="6C8CC181" w14:textId="77777777" w:rsidR="00E4755B" w:rsidRDefault="00E475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1"/>
    <w:family w:val="roman"/>
    <w:pitch w:val="default"/>
  </w:font>
  <w:font w:name="Noto Sans CJK SC">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Yu Gothic UI"/>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18385" w14:textId="77777777" w:rsidR="00E4755B" w:rsidRDefault="00E4755B" w:rsidP="00581A60">
      <w:pPr>
        <w:spacing w:after="0"/>
      </w:pPr>
      <w:r>
        <w:separator/>
      </w:r>
    </w:p>
  </w:footnote>
  <w:footnote w:type="continuationSeparator" w:id="0">
    <w:p w14:paraId="303D24A6" w14:textId="77777777" w:rsidR="00E4755B" w:rsidRDefault="00E4755B" w:rsidP="00581A60">
      <w:pPr>
        <w:spacing w:after="0"/>
      </w:pPr>
      <w:r>
        <w:continuationSeparator/>
      </w:r>
    </w:p>
  </w:footnote>
  <w:footnote w:type="continuationNotice" w:id="1">
    <w:p w14:paraId="6D0A2060" w14:textId="77777777" w:rsidR="00E4755B" w:rsidRDefault="00E4755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
  </w:num>
  <w:num w:numId="4">
    <w:abstractNumId w:val="15"/>
  </w:num>
  <w:num w:numId="5">
    <w:abstractNumId w:val="11"/>
  </w:num>
  <w:num w:numId="6">
    <w:abstractNumId w:val="23"/>
  </w:num>
  <w:num w:numId="7">
    <w:abstractNumId w:val="0"/>
  </w:num>
  <w:num w:numId="8">
    <w:abstractNumId w:val="13"/>
  </w:num>
  <w:num w:numId="9">
    <w:abstractNumId w:val="5"/>
  </w:num>
  <w:num w:numId="10">
    <w:abstractNumId w:val="3"/>
  </w:num>
  <w:num w:numId="11">
    <w:abstractNumId w:val="21"/>
  </w:num>
  <w:num w:numId="12">
    <w:abstractNumId w:val="22"/>
  </w:num>
  <w:num w:numId="13">
    <w:abstractNumId w:val="10"/>
  </w:num>
  <w:num w:numId="14">
    <w:abstractNumId w:val="1"/>
  </w:num>
  <w:num w:numId="15">
    <w:abstractNumId w:val="17"/>
  </w:num>
  <w:num w:numId="16">
    <w:abstractNumId w:val="18"/>
  </w:num>
  <w:num w:numId="17">
    <w:abstractNumId w:val="9"/>
  </w:num>
  <w:num w:numId="18">
    <w:abstractNumId w:val="20"/>
  </w:num>
  <w:num w:numId="19">
    <w:abstractNumId w:val="8"/>
  </w:num>
  <w:num w:numId="20">
    <w:abstractNumId w:val="4"/>
  </w:num>
  <w:num w:numId="21">
    <w:abstractNumId w:val="7"/>
  </w:num>
  <w:num w:numId="22">
    <w:abstractNumId w:val="19"/>
  </w:num>
  <w:num w:numId="23">
    <w:abstractNumId w:val="6"/>
  </w:num>
  <w:num w:numId="24">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9"/>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F4D"/>
    <w:rsid w:val="00BC5FEC"/>
    <w:rsid w:val="00BC66BA"/>
    <w:rsid w:val="00BC6F63"/>
    <w:rsid w:val="00BC7419"/>
    <w:rsid w:val="00BC7A4D"/>
    <w:rsid w:val="00BC7E70"/>
    <w:rsid w:val="00BD0606"/>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5BD"/>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FA856-12DF-4B0C-8128-3DF099F1B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7080</Words>
  <Characters>40362</Characters>
  <Application>Microsoft Office Word</Application>
  <DocSecurity>0</DocSecurity>
  <Lines>336</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277529095@qq.com</cp:lastModifiedBy>
  <cp:revision>3</cp:revision>
  <dcterms:created xsi:type="dcterms:W3CDTF">2021-01-27T05:04:00Z</dcterms:created>
  <dcterms:modified xsi:type="dcterms:W3CDTF">2021-01-27T05:07:00Z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