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0FAB45FC"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0"/>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hint="eastAsia"/>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lastRenderedPageBreak/>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F72D65" w:rsidRPr="008E3AB5" w14:paraId="07412081" w14:textId="77777777" w:rsidTr="000016B8">
        <w:tc>
          <w:tcPr>
            <w:tcW w:w="1479" w:type="dxa"/>
          </w:tcPr>
          <w:p w14:paraId="1FBB12F6" w14:textId="77777777" w:rsidR="00F72D65" w:rsidRDefault="00F72D65" w:rsidP="00F72D65">
            <w:pPr>
              <w:rPr>
                <w:lang w:val="en-US" w:eastAsia="ko-KR"/>
              </w:rPr>
            </w:pPr>
          </w:p>
        </w:tc>
        <w:tc>
          <w:tcPr>
            <w:tcW w:w="1372" w:type="dxa"/>
          </w:tcPr>
          <w:p w14:paraId="66D33D15" w14:textId="77777777" w:rsidR="00F72D65" w:rsidRDefault="00F72D65" w:rsidP="00F72D65">
            <w:pPr>
              <w:tabs>
                <w:tab w:val="left" w:pos="551"/>
              </w:tabs>
              <w:rPr>
                <w:lang w:val="en-US" w:eastAsia="ko-KR"/>
              </w:rPr>
            </w:pPr>
          </w:p>
        </w:tc>
        <w:tc>
          <w:tcPr>
            <w:tcW w:w="6780" w:type="dxa"/>
          </w:tcPr>
          <w:p w14:paraId="50DB470A" w14:textId="77777777" w:rsidR="00F72D65" w:rsidRPr="008E3AB5" w:rsidRDefault="00F72D65" w:rsidP="00F72D65">
            <w:pPr>
              <w:rPr>
                <w:lang w:val="en-US"/>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0"/>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5"/>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5"/>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5"/>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xml:space="preserve">, without having to configure additional BWPs. With Option 2, a most common initial BWP configuration is to configure the initial BWP to use the entire carrier bandwidth, e.g. 100 MHz in FR1. Thus, in our view, it is important for the </w:t>
            </w:r>
            <w:r>
              <w:rPr>
                <w:lang w:val="en-US"/>
              </w:rPr>
              <w:lastRenderedPageBreak/>
              <w:t>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06"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等线" w:hint="eastAsia"/>
                <w:lang w:val="en-US" w:eastAsia="zh-CN"/>
              </w:rPr>
            </w:pPr>
            <w:r w:rsidRPr="004B4085">
              <w:rPr>
                <w:rFonts w:eastAsia="等线" w:hint="eastAsia"/>
                <w:lang w:val="en-US" w:eastAsia="zh-CN"/>
              </w:rPr>
              <w:t>ZTE</w:t>
            </w:r>
          </w:p>
        </w:tc>
        <w:tc>
          <w:tcPr>
            <w:tcW w:w="1306" w:type="dxa"/>
          </w:tcPr>
          <w:p w14:paraId="7A3E3DC4" w14:textId="77777777" w:rsidR="004B4085" w:rsidRDefault="004B4085" w:rsidP="004B4085">
            <w:pPr>
              <w:tabs>
                <w:tab w:val="left" w:pos="551"/>
              </w:tabs>
              <w:rPr>
                <w:rFonts w:eastAsia="等线" w:hint="eastAsia"/>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bl>
    <w:p w14:paraId="25A0DC6C" w14:textId="2734E437" w:rsidR="00D23FBB" w:rsidRDefault="00D23FBB" w:rsidP="00C570DE">
      <w:pPr>
        <w:spacing w:after="100" w:afterAutospacing="1"/>
        <w:jc w:val="both"/>
        <w:rPr>
          <w:rFonts w:eastAsia="宋体"/>
          <w:sz w:val="21"/>
          <w:lang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0"/>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5"/>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5"/>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等线" w:hint="eastAsia"/>
                <w:lang w:val="en-US" w:eastAsia="zh-CN"/>
              </w:rPr>
            </w:pPr>
            <w:r>
              <w:rPr>
                <w:rFonts w:eastAsia="等线"/>
                <w:lang w:val="en-US" w:eastAsia="zh-CN"/>
              </w:rPr>
              <w:t>ZTE</w:t>
            </w:r>
          </w:p>
        </w:tc>
        <w:tc>
          <w:tcPr>
            <w:tcW w:w="1372" w:type="dxa"/>
          </w:tcPr>
          <w:p w14:paraId="0D3A920C" w14:textId="10C6C27C" w:rsidR="004B4085" w:rsidRDefault="004B4085" w:rsidP="004B4085">
            <w:pPr>
              <w:tabs>
                <w:tab w:val="left" w:pos="551"/>
              </w:tabs>
              <w:rPr>
                <w:rFonts w:eastAsia="等线" w:hint="eastAsia"/>
                <w:lang w:val="en-US" w:eastAsia="zh-CN"/>
              </w:rPr>
            </w:pPr>
            <w:r>
              <w:rPr>
                <w:rFonts w:eastAsia="等线"/>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lastRenderedPageBreak/>
              <w:t>If the size of initial UL BWP for legacy UEs is no wider than the max UE bandwidth of RedCap UEs, RedCap UEs and legacy UEs can share the same initial UL BWP.  Dedicated UL initial BWP can be configured for RedCap UEs for RedCap UE identification.</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lastRenderedPageBreak/>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F72D65" w:rsidRPr="008E3AB5" w14:paraId="09B014E7" w14:textId="77777777" w:rsidTr="003479E7">
        <w:tc>
          <w:tcPr>
            <w:tcW w:w="1479" w:type="dxa"/>
          </w:tcPr>
          <w:p w14:paraId="0F2577B6" w14:textId="77777777" w:rsidR="00F72D65" w:rsidRDefault="00F72D65" w:rsidP="00F72D65">
            <w:pPr>
              <w:rPr>
                <w:lang w:val="en-US" w:eastAsia="ko-KR"/>
              </w:rPr>
            </w:pPr>
          </w:p>
        </w:tc>
        <w:tc>
          <w:tcPr>
            <w:tcW w:w="8146" w:type="dxa"/>
          </w:tcPr>
          <w:p w14:paraId="3C970BE5" w14:textId="77777777" w:rsidR="00F72D65" w:rsidRPr="008E3AB5" w:rsidRDefault="00F72D65" w:rsidP="00F72D65">
            <w:pPr>
              <w:rPr>
                <w:lang w:val="en-US"/>
              </w:rPr>
            </w:pPr>
          </w:p>
        </w:tc>
      </w:tr>
      <w:tr w:rsidR="00F72D65" w:rsidRPr="008E3AB5" w14:paraId="21E2992D" w14:textId="77777777" w:rsidTr="003479E7">
        <w:tc>
          <w:tcPr>
            <w:tcW w:w="1479" w:type="dxa"/>
          </w:tcPr>
          <w:p w14:paraId="431EAB0C" w14:textId="77777777" w:rsidR="00F72D65" w:rsidRDefault="00F72D65" w:rsidP="00F72D65">
            <w:pPr>
              <w:rPr>
                <w:lang w:val="en-US" w:eastAsia="ko-KR"/>
              </w:rPr>
            </w:pPr>
          </w:p>
        </w:tc>
        <w:tc>
          <w:tcPr>
            <w:tcW w:w="8146" w:type="dxa"/>
          </w:tcPr>
          <w:p w14:paraId="09FBF494" w14:textId="77777777" w:rsidR="00F72D65" w:rsidRPr="008E3AB5" w:rsidRDefault="00F72D65" w:rsidP="00F72D65">
            <w:pPr>
              <w:rPr>
                <w:lang w:val="en-US"/>
              </w:rPr>
            </w:pP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F72D65" w:rsidRPr="008E3AB5" w14:paraId="574B0EF3" w14:textId="77777777" w:rsidTr="000A3647">
        <w:tc>
          <w:tcPr>
            <w:tcW w:w="1479" w:type="dxa"/>
          </w:tcPr>
          <w:p w14:paraId="7DB92730" w14:textId="77777777" w:rsidR="00F72D65" w:rsidRDefault="00F72D65" w:rsidP="00F72D65">
            <w:pPr>
              <w:rPr>
                <w:lang w:val="en-US" w:eastAsia="ko-KR"/>
              </w:rPr>
            </w:pPr>
          </w:p>
        </w:tc>
        <w:tc>
          <w:tcPr>
            <w:tcW w:w="8155" w:type="dxa"/>
          </w:tcPr>
          <w:p w14:paraId="72984990" w14:textId="52CB79D8" w:rsidR="00F72D65" w:rsidRPr="008E3AB5" w:rsidRDefault="00270DE7" w:rsidP="00270DE7">
            <w:pPr>
              <w:tabs>
                <w:tab w:val="left" w:pos="680"/>
              </w:tabs>
              <w:rPr>
                <w:lang w:val="en-US"/>
              </w:rPr>
            </w:pPr>
            <w:r>
              <w:rPr>
                <w:lang w:val="en-US"/>
              </w:rPr>
              <w:tab/>
            </w:r>
          </w:p>
        </w:tc>
      </w:tr>
    </w:tbl>
    <w:p w14:paraId="75896102" w14:textId="77777777" w:rsidR="00775DF3"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77777777" w:rsidR="00F72D65" w:rsidRDefault="00F72D65" w:rsidP="00F72D65">
            <w:pPr>
              <w:rPr>
                <w:lang w:val="en-US" w:eastAsia="ko-KR"/>
              </w:rPr>
            </w:pPr>
          </w:p>
        </w:tc>
        <w:tc>
          <w:tcPr>
            <w:tcW w:w="8155" w:type="dxa"/>
          </w:tcPr>
          <w:p w14:paraId="1EFF3D48" w14:textId="77777777" w:rsidR="00F72D65" w:rsidRPr="008E3AB5" w:rsidRDefault="00F72D65" w:rsidP="00F72D65">
            <w:pPr>
              <w:rPr>
                <w:lang w:val="en-US"/>
              </w:rPr>
            </w:pPr>
          </w:p>
        </w:tc>
      </w:tr>
      <w:tr w:rsidR="00F72D65" w:rsidRPr="008E3AB5" w14:paraId="42BE10D7" w14:textId="77777777" w:rsidTr="00710A84">
        <w:tc>
          <w:tcPr>
            <w:tcW w:w="1479" w:type="dxa"/>
          </w:tcPr>
          <w:p w14:paraId="39C7F9B9" w14:textId="77777777" w:rsidR="00F72D65" w:rsidRDefault="00F72D65" w:rsidP="00F72D65">
            <w:pPr>
              <w:rPr>
                <w:lang w:val="en-US" w:eastAsia="ko-KR"/>
              </w:rPr>
            </w:pPr>
          </w:p>
        </w:tc>
        <w:tc>
          <w:tcPr>
            <w:tcW w:w="8155" w:type="dxa"/>
          </w:tcPr>
          <w:p w14:paraId="47C3EF3F" w14:textId="77777777" w:rsidR="00F72D65" w:rsidRPr="008E3AB5" w:rsidRDefault="00F72D65" w:rsidP="00F72D65">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lastRenderedPageBreak/>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等线" w:hint="eastAsia"/>
                <w:lang w:val="en-US" w:eastAsia="zh-CN"/>
              </w:rPr>
              <w:lastRenderedPageBreak/>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等线" w:hint="eastAsia"/>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等线" w:hint="eastAsia"/>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hint="eastAsia"/>
                <w:lang w:val="en-US" w:eastAsia="zh-CN"/>
              </w:rPr>
            </w:pPr>
            <w:r>
              <w:rPr>
                <w:rFonts w:eastAsia="宋体"/>
                <w:lang w:val="en-US" w:eastAsia="zh-CN"/>
              </w:rPr>
              <w:t>There may be some signaling optimization including UE capability signaling, higher layer parameter and DCI indication field.</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lastRenderedPageBreak/>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hint="eastAsia"/>
                <w:lang w:val="en-US" w:eastAsia="zh-CN"/>
              </w:rPr>
            </w:pPr>
            <w:r>
              <w:rPr>
                <w:rFonts w:eastAsia="宋体"/>
                <w:lang w:val="en-US" w:eastAsia="zh-CN"/>
              </w:rPr>
              <w:t>None</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lastRenderedPageBreak/>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2E2CAE"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2E2CAE"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0"/>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等线" w:hint="eastAsia"/>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hint="eastAsia"/>
                <w:lang w:val="en-US" w:eastAsia="zh-CN"/>
              </w:rPr>
            </w:pPr>
            <w:r>
              <w:rPr>
                <w:rFonts w:eastAsia="等线"/>
                <w:lang w:val="en-US" w:eastAsia="zh-CN"/>
              </w:rPr>
              <w:t>Y</w:t>
            </w:r>
          </w:p>
        </w:tc>
        <w:tc>
          <w:tcPr>
            <w:tcW w:w="6780" w:type="dxa"/>
          </w:tcPr>
          <w:p w14:paraId="1EACD8D8" w14:textId="4747D051" w:rsidR="004B4085" w:rsidRPr="00EA2A46" w:rsidRDefault="004B4085" w:rsidP="004B4085">
            <w:pPr>
              <w:rPr>
                <w:rFonts w:eastAsia="等线" w:hint="eastAsia"/>
                <w:bCs/>
                <w:lang w:val="en-US" w:eastAsia="zh-CN"/>
              </w:rPr>
            </w:pPr>
            <w:r>
              <w:rPr>
                <w:rFonts w:eastAsia="宋体"/>
                <w:lang w:val="en-US" w:eastAsia="zh-CN"/>
              </w:rPr>
              <w:t>Option 1can be the starting point. Final decision is made by RAN4</w:t>
            </w:r>
          </w:p>
        </w:tc>
      </w:tr>
    </w:tbl>
    <w:p w14:paraId="788F8AD2" w14:textId="77777777" w:rsidR="003A70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lastRenderedPageBreak/>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F72D65" w:rsidRPr="008E3AB5" w14:paraId="11690427" w14:textId="77777777" w:rsidTr="007F4AA2">
        <w:tc>
          <w:tcPr>
            <w:tcW w:w="1479" w:type="dxa"/>
          </w:tcPr>
          <w:p w14:paraId="6EFAAC9A" w14:textId="77777777" w:rsidR="00F72D65" w:rsidRDefault="00F72D65" w:rsidP="00F72D65">
            <w:pPr>
              <w:rPr>
                <w:lang w:val="en-US" w:eastAsia="ko-KR"/>
              </w:rPr>
            </w:pPr>
          </w:p>
        </w:tc>
        <w:tc>
          <w:tcPr>
            <w:tcW w:w="1372" w:type="dxa"/>
          </w:tcPr>
          <w:p w14:paraId="21BC73C1" w14:textId="77777777" w:rsidR="00F72D65" w:rsidRDefault="00F72D65" w:rsidP="00F72D65">
            <w:pPr>
              <w:tabs>
                <w:tab w:val="left" w:pos="551"/>
              </w:tabs>
              <w:rPr>
                <w:lang w:val="en-US" w:eastAsia="ko-KR"/>
              </w:rPr>
            </w:pPr>
          </w:p>
        </w:tc>
        <w:tc>
          <w:tcPr>
            <w:tcW w:w="6780" w:type="dxa"/>
          </w:tcPr>
          <w:p w14:paraId="55B1647D" w14:textId="77777777" w:rsidR="00F72D65" w:rsidRPr="008E3AB5" w:rsidRDefault="00F72D65" w:rsidP="00F72D65">
            <w:pPr>
              <w:rPr>
                <w:lang w:val="en-US"/>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 xml:space="preserve">reception can happen at any time. The only </w:t>
            </w:r>
            <w:r w:rsidRPr="001E1706">
              <w:rPr>
                <w:lang w:val="en-US" w:eastAsia="ko-KR"/>
              </w:rPr>
              <w:lastRenderedPageBreak/>
              <w:t>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0"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等线" w:hint="eastAsia"/>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0"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bookmarkStart w:id="8" w:name="_GoBack"/>
            <w:bookmarkEnd w:id="8"/>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lastRenderedPageBreak/>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E2CAE" w:rsidP="00307017">
            <w:pPr>
              <w:rPr>
                <w:color w:val="0000FF"/>
                <w:u w:val="single"/>
              </w:rPr>
            </w:pPr>
            <w:hyperlink r:id="rId11"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E2CAE" w:rsidP="00307017">
            <w:pPr>
              <w:rPr>
                <w:color w:val="0000FF"/>
                <w:u w:val="single"/>
              </w:rPr>
            </w:pPr>
            <w:hyperlink r:id="rId12"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E2CAE" w:rsidP="00307017">
            <w:pPr>
              <w:rPr>
                <w:color w:val="0000FF"/>
                <w:u w:val="single"/>
              </w:rPr>
            </w:pPr>
            <w:hyperlink r:id="rId13"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E2CAE" w:rsidP="00307017">
            <w:pPr>
              <w:rPr>
                <w:color w:val="0000FF"/>
                <w:u w:val="single"/>
              </w:rPr>
            </w:pPr>
            <w:hyperlink r:id="rId15"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E2CAE" w:rsidP="00307017">
            <w:pPr>
              <w:rPr>
                <w:color w:val="0000FF"/>
                <w:u w:val="single"/>
              </w:rPr>
            </w:pPr>
            <w:hyperlink r:id="rId16"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E2CAE" w:rsidP="00307017">
            <w:pPr>
              <w:rPr>
                <w:color w:val="0000FF"/>
                <w:u w:val="single"/>
              </w:rPr>
            </w:pPr>
            <w:hyperlink r:id="rId17"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E2CAE" w:rsidP="00307017">
            <w:pPr>
              <w:rPr>
                <w:color w:val="0000FF"/>
                <w:u w:val="single"/>
              </w:rPr>
            </w:pPr>
            <w:hyperlink r:id="rId18"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E2CAE" w:rsidP="00307017">
            <w:pPr>
              <w:rPr>
                <w:color w:val="0000FF"/>
                <w:u w:val="single"/>
              </w:rPr>
            </w:pPr>
            <w:hyperlink r:id="rId19"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E2CAE" w:rsidP="00307017">
            <w:pPr>
              <w:rPr>
                <w:color w:val="0000FF"/>
                <w:u w:val="single"/>
              </w:rPr>
            </w:pPr>
            <w:hyperlink r:id="rId20"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lastRenderedPageBreak/>
              <w:t>[10]</w:t>
            </w:r>
          </w:p>
        </w:tc>
        <w:tc>
          <w:tcPr>
            <w:tcW w:w="1456" w:type="dxa"/>
            <w:tcMar>
              <w:top w:w="0" w:type="dxa"/>
              <w:left w:w="70" w:type="dxa"/>
              <w:bottom w:w="0" w:type="dxa"/>
              <w:right w:w="70" w:type="dxa"/>
            </w:tcMar>
            <w:hideMark/>
          </w:tcPr>
          <w:p w14:paraId="14EFE05E" w14:textId="148EE3B6" w:rsidR="00307017" w:rsidRPr="00307017" w:rsidRDefault="002E2CAE" w:rsidP="00307017">
            <w:pPr>
              <w:rPr>
                <w:color w:val="0000FF"/>
                <w:u w:val="single"/>
              </w:rPr>
            </w:pPr>
            <w:hyperlink r:id="rId21"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E2CAE" w:rsidP="00307017">
            <w:pPr>
              <w:rPr>
                <w:color w:val="0000FF"/>
                <w:u w:val="single"/>
              </w:rPr>
            </w:pPr>
            <w:hyperlink r:id="rId22"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E2CAE" w:rsidP="00307017">
            <w:pPr>
              <w:rPr>
                <w:color w:val="0000FF"/>
                <w:u w:val="single"/>
              </w:rPr>
            </w:pPr>
            <w:hyperlink r:id="rId23"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E2CAE" w:rsidP="00307017">
            <w:pPr>
              <w:rPr>
                <w:color w:val="0000FF"/>
                <w:u w:val="single"/>
              </w:rPr>
            </w:pPr>
            <w:hyperlink r:id="rId24"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E2CAE" w:rsidP="00307017">
            <w:pPr>
              <w:rPr>
                <w:color w:val="0000FF"/>
                <w:u w:val="single"/>
              </w:rPr>
            </w:pPr>
            <w:hyperlink r:id="rId25"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E2CAE" w:rsidP="00307017">
            <w:pPr>
              <w:rPr>
                <w:color w:val="0000FF"/>
                <w:u w:val="single"/>
              </w:rPr>
            </w:pPr>
            <w:hyperlink r:id="rId26"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E2CAE" w:rsidP="00307017">
            <w:pPr>
              <w:rPr>
                <w:color w:val="0000FF"/>
                <w:u w:val="single"/>
              </w:rPr>
            </w:pPr>
            <w:hyperlink r:id="rId27"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E2CAE" w:rsidP="00307017">
            <w:pPr>
              <w:rPr>
                <w:color w:val="0000FF"/>
                <w:u w:val="single"/>
              </w:rPr>
            </w:pPr>
            <w:hyperlink r:id="rId28"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E2CAE" w:rsidP="00307017">
            <w:pPr>
              <w:rPr>
                <w:color w:val="0000FF"/>
                <w:u w:val="single"/>
              </w:rPr>
            </w:pPr>
            <w:hyperlink r:id="rId29"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E2CAE" w:rsidP="00307017">
            <w:pPr>
              <w:rPr>
                <w:color w:val="0000FF"/>
                <w:u w:val="single"/>
              </w:rPr>
            </w:pPr>
            <w:hyperlink r:id="rId30"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E2CAE" w:rsidP="00307017">
            <w:pPr>
              <w:rPr>
                <w:color w:val="0000FF"/>
                <w:u w:val="single"/>
              </w:rPr>
            </w:pPr>
            <w:hyperlink r:id="rId31"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E2CAE" w:rsidP="00307017">
            <w:pPr>
              <w:rPr>
                <w:color w:val="0000FF"/>
                <w:u w:val="single"/>
              </w:rPr>
            </w:pPr>
            <w:hyperlink r:id="rId32"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E2CAE" w:rsidP="00307017">
            <w:pPr>
              <w:rPr>
                <w:color w:val="0000FF"/>
                <w:u w:val="single"/>
              </w:rPr>
            </w:pPr>
            <w:hyperlink r:id="rId33"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E2CAE" w:rsidP="00307017">
            <w:pPr>
              <w:rPr>
                <w:color w:val="0000FF"/>
                <w:u w:val="single"/>
              </w:rPr>
            </w:pPr>
            <w:hyperlink r:id="rId35"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E2CAE" w:rsidP="00307017">
            <w:pPr>
              <w:rPr>
                <w:color w:val="0000FF"/>
                <w:u w:val="single"/>
              </w:rPr>
            </w:pPr>
            <w:hyperlink r:id="rId36"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E2CAE" w:rsidP="00307017">
            <w:pPr>
              <w:rPr>
                <w:color w:val="0000FF"/>
                <w:u w:val="single"/>
              </w:rPr>
            </w:pPr>
            <w:hyperlink r:id="rId37"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2E2CAE" w:rsidP="00307017">
            <w:pPr>
              <w:rPr>
                <w:color w:val="0000FF"/>
                <w:u w:val="single"/>
              </w:rPr>
            </w:pPr>
            <w:hyperlink r:id="rId38"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E2CAE" w:rsidP="00307017">
            <w:pPr>
              <w:rPr>
                <w:color w:val="0000FF"/>
                <w:u w:val="single"/>
              </w:rPr>
            </w:pPr>
            <w:hyperlink r:id="rId39"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E2CAE" w:rsidP="00307017">
            <w:pPr>
              <w:rPr>
                <w:color w:val="0000FF"/>
                <w:u w:val="single"/>
              </w:rPr>
            </w:pPr>
            <w:hyperlink r:id="rId40"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E2CAE" w:rsidP="00E64AB3">
            <w:hyperlink r:id="rId41"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A0AD9" w14:textId="77777777" w:rsidR="002E2CAE" w:rsidRDefault="002E2CAE" w:rsidP="00581A60">
      <w:pPr>
        <w:spacing w:after="0"/>
      </w:pPr>
      <w:r>
        <w:separator/>
      </w:r>
    </w:p>
  </w:endnote>
  <w:endnote w:type="continuationSeparator" w:id="0">
    <w:p w14:paraId="7B62AE11" w14:textId="77777777" w:rsidR="002E2CAE" w:rsidRDefault="002E2CAE" w:rsidP="00581A60">
      <w:pPr>
        <w:spacing w:after="0"/>
      </w:pPr>
      <w:r>
        <w:continuationSeparator/>
      </w:r>
    </w:p>
  </w:endnote>
  <w:endnote w:type="continuationNotice" w:id="1">
    <w:p w14:paraId="4C5A0AE6" w14:textId="77777777" w:rsidR="002E2CAE" w:rsidRDefault="002E2C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default"/>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B1958" w14:textId="77777777" w:rsidR="002E2CAE" w:rsidRDefault="002E2CAE" w:rsidP="00581A60">
      <w:pPr>
        <w:spacing w:after="0"/>
      </w:pPr>
      <w:r>
        <w:separator/>
      </w:r>
    </w:p>
  </w:footnote>
  <w:footnote w:type="continuationSeparator" w:id="0">
    <w:p w14:paraId="2625D8CF" w14:textId="77777777" w:rsidR="002E2CAE" w:rsidRDefault="002E2CAE" w:rsidP="00581A60">
      <w:pPr>
        <w:spacing w:after="0"/>
      </w:pPr>
      <w:r>
        <w:continuationSeparator/>
      </w:r>
    </w:p>
  </w:footnote>
  <w:footnote w:type="continuationNotice" w:id="1">
    <w:p w14:paraId="04A0E1D9" w14:textId="77777777" w:rsidR="002E2CAE" w:rsidRDefault="002E2CA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1"/>
  </w:num>
  <w:num w:numId="6">
    <w:abstractNumId w:val="23"/>
  </w:num>
  <w:num w:numId="7">
    <w:abstractNumId w:val="0"/>
  </w:num>
  <w:num w:numId="8">
    <w:abstractNumId w:val="13"/>
  </w:num>
  <w:num w:numId="9">
    <w:abstractNumId w:val="5"/>
  </w:num>
  <w:num w:numId="10">
    <w:abstractNumId w:val="3"/>
  </w:num>
  <w:num w:numId="11">
    <w:abstractNumId w:val="21"/>
  </w:num>
  <w:num w:numId="12">
    <w:abstractNumId w:val="22"/>
  </w:num>
  <w:num w:numId="13">
    <w:abstractNumId w:val="10"/>
  </w:num>
  <w:num w:numId="14">
    <w:abstractNumId w:val="1"/>
  </w:num>
  <w:num w:numId="15">
    <w:abstractNumId w:val="17"/>
  </w:num>
  <w:num w:numId="16">
    <w:abstractNumId w:val="18"/>
  </w:num>
  <w:num w:numId="17">
    <w:abstractNumId w:val="9"/>
  </w:num>
  <w:num w:numId="18">
    <w:abstractNumId w:val="20"/>
  </w:num>
  <w:num w:numId="19">
    <w:abstractNumId w:val="8"/>
  </w:num>
  <w:num w:numId="20">
    <w:abstractNumId w:val="4"/>
  </w:num>
  <w:num w:numId="21">
    <w:abstractNumId w:val="7"/>
  </w:num>
  <w:num w:numId="22">
    <w:abstractNumId w:val="19"/>
  </w:num>
  <w:num w:numId="23">
    <w:abstractNumId w:val="6"/>
  </w:num>
  <w:num w:numId="24">
    <w:abstractNumId w:val="14"/>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5BD"/>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BD3F9-ACE5-4966-B778-942B9066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6846</Words>
  <Characters>39025</Characters>
  <Application>Microsoft Office Word</Application>
  <DocSecurity>0</DocSecurity>
  <Lines>325</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ZTE</cp:lastModifiedBy>
  <cp:revision>7</cp:revision>
  <dcterms:created xsi:type="dcterms:W3CDTF">2021-01-27T02:13:00Z</dcterms:created>
  <dcterms:modified xsi:type="dcterms:W3CDTF">2021-01-27T04:54:00Z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