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hint="eastAsia"/>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hint="eastAsia"/>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lastRenderedPageBreak/>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hint="eastAsia"/>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hint="eastAsia"/>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hint="eastAsia"/>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hint="eastAsia"/>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bookmarkStart w:id="8" w:name="_GoBack"/>
            <w:bookmarkEnd w:id="8"/>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w:t>
            </w:r>
            <w:r>
              <w:rPr>
                <w:lang w:val="en-US"/>
              </w:rPr>
              <w:t>comment.</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hint="eastAsia"/>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hint="eastAsia"/>
                <w:lang w:val="en-US" w:eastAsia="zh-CN"/>
              </w:rPr>
            </w:pPr>
            <w:r>
              <w:rPr>
                <w:rFonts w:eastAsia="等线" w:hint="eastAsia"/>
                <w:lang w:val="en-US" w:eastAsia="zh-CN"/>
              </w:rPr>
              <w:t>N</w:t>
            </w:r>
            <w:r>
              <w:rPr>
                <w:rFonts w:eastAsia="等线"/>
                <w:lang w:val="en-US" w:eastAsia="zh-CN"/>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lastRenderedPageBreak/>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hint="eastAsia"/>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hint="eastAsia"/>
                <w:lang w:val="en-US" w:eastAsia="zh-CN"/>
              </w:rPr>
            </w:pPr>
            <w:r>
              <w:rPr>
                <w:rFonts w:eastAsia="等线" w:hint="eastAsia"/>
                <w:lang w:val="en-US" w:eastAsia="zh-CN"/>
              </w:rPr>
              <w:t>N</w:t>
            </w:r>
            <w:r>
              <w:rPr>
                <w:rFonts w:eastAsia="等线"/>
                <w:lang w:val="en-US" w:eastAsia="zh-CN"/>
              </w:rPr>
              <w:t>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661B3"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661B3"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lastRenderedPageBreak/>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661B3"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661B3"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661B3"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661B3"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661B3"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661B3"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661B3"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661B3"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661B3"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661B3"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661B3"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661B3"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661B3"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661B3"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661B3"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661B3"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661B3"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661B3"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661B3"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661B3"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661B3"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661B3"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661B3"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661B3"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661B3"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6661B3"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661B3"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661B3"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661B3"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B933" w14:textId="77777777" w:rsidR="006661B3" w:rsidRDefault="006661B3" w:rsidP="00581A60">
      <w:pPr>
        <w:spacing w:after="0"/>
      </w:pPr>
      <w:r>
        <w:separator/>
      </w:r>
    </w:p>
  </w:endnote>
  <w:endnote w:type="continuationSeparator" w:id="0">
    <w:p w14:paraId="497D09D5" w14:textId="77777777" w:rsidR="006661B3" w:rsidRDefault="006661B3" w:rsidP="00581A60">
      <w:pPr>
        <w:spacing w:after="0"/>
      </w:pPr>
      <w:r>
        <w:continuationSeparator/>
      </w:r>
    </w:p>
  </w:endnote>
  <w:endnote w:type="continuationNotice" w:id="1">
    <w:p w14:paraId="5AEEC66D" w14:textId="77777777" w:rsidR="006661B3" w:rsidRDefault="00666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5F7D" w14:textId="77777777" w:rsidR="006661B3" w:rsidRDefault="006661B3" w:rsidP="00581A60">
      <w:pPr>
        <w:spacing w:after="0"/>
      </w:pPr>
      <w:r>
        <w:separator/>
      </w:r>
    </w:p>
  </w:footnote>
  <w:footnote w:type="continuationSeparator" w:id="0">
    <w:p w14:paraId="51BA54C4" w14:textId="77777777" w:rsidR="006661B3" w:rsidRDefault="006661B3" w:rsidP="00581A60">
      <w:pPr>
        <w:spacing w:after="0"/>
      </w:pPr>
      <w:r>
        <w:continuationSeparator/>
      </w:r>
    </w:p>
  </w:footnote>
  <w:footnote w:type="continuationNotice" w:id="1">
    <w:p w14:paraId="248A27EA" w14:textId="77777777" w:rsidR="006661B3" w:rsidRDefault="006661B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8FB7B-9F43-46A7-BE52-55396683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6663</Words>
  <Characters>37980</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Aijuan, FENG(R&amp;D TECH&amp;INNO 5G LAB (CN)-SZ-TCT)</cp:lastModifiedBy>
  <cp:revision>6</cp:revision>
  <dcterms:created xsi:type="dcterms:W3CDTF">2021-01-27T02:13:00Z</dcterms:created>
  <dcterms:modified xsi:type="dcterms:W3CDTF">2021-01-27T03:11:00Z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