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0FAB45FC"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 xml:space="preserve">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w:t>
      </w:r>
      <w:proofErr w:type="spellStart"/>
      <w:r w:rsidR="00C34231">
        <w:rPr>
          <w:lang w:val="en-US"/>
        </w:rPr>
        <w:t>RedCap</w:t>
      </w:r>
      <w:proofErr w:type="spellEnd"/>
      <w:r w:rsidR="00C34231">
        <w:rPr>
          <w:lang w:val="en-US"/>
        </w:rPr>
        <w:t xml:space="preserve">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73E5EB7B" w:rsidR="00E719FD" w:rsidRPr="00BC66BA" w:rsidRDefault="00BC66BA" w:rsidP="00C570DE">
      <w:pPr>
        <w:jc w:val="both"/>
        <w:rPr>
          <w:color w:val="FF0000"/>
          <w:szCs w:val="22"/>
          <w:lang w:val="en-US"/>
        </w:rPr>
      </w:pPr>
      <w:r w:rsidRPr="00BC66BA">
        <w:rPr>
          <w:color w:val="FF0000"/>
          <w:szCs w:val="22"/>
          <w:lang w:val="en-US"/>
        </w:rPr>
        <w:t xml:space="preserve">In this round of the discussion, please provide input to </w:t>
      </w:r>
      <w:r w:rsidRPr="00BB3EC2">
        <w:rPr>
          <w:szCs w:val="22"/>
          <w:highlight w:val="yellow"/>
          <w:lang w:val="en-US"/>
        </w:rPr>
        <w:t>High Priority</w:t>
      </w:r>
      <w:r w:rsidRPr="00BB3EC2">
        <w:rPr>
          <w:szCs w:val="22"/>
          <w:lang w:val="en-US"/>
        </w:rPr>
        <w:t xml:space="preserve"> </w:t>
      </w:r>
      <w:r w:rsidRPr="00BC66BA">
        <w:rPr>
          <w:color w:val="FF0000"/>
          <w:szCs w:val="22"/>
          <w:lang w:val="en-US"/>
        </w:rPr>
        <w:t>questions by Wednesday 27</w:t>
      </w:r>
      <w:r w:rsidRPr="00BC66BA">
        <w:rPr>
          <w:color w:val="FF0000"/>
          <w:szCs w:val="22"/>
          <w:vertAlign w:val="superscript"/>
          <w:lang w:val="en-US"/>
        </w:rPr>
        <w:t>th</w:t>
      </w:r>
      <w:r w:rsidRPr="00BC66BA">
        <w:rPr>
          <w:color w:val="FF0000"/>
          <w:szCs w:val="22"/>
          <w:lang w:val="en-US"/>
        </w:rPr>
        <w:t xml:space="preserve"> January 16:00 UTC.</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 xml:space="preserve">Maximum bandwidth of an FR1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 xml:space="preserve">Maximum bandwidth of an FR2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 xml:space="preserve">mention that, in the DL, since the maximum </w:t>
      </w:r>
      <w:proofErr w:type="spellStart"/>
      <w:r w:rsidRPr="00745717">
        <w:rPr>
          <w:rFonts w:eastAsia="SimSun"/>
          <w:lang w:eastAsia="zh-CN"/>
        </w:rPr>
        <w:t>RedCap</w:t>
      </w:r>
      <w:proofErr w:type="spellEnd"/>
      <w:r w:rsidRPr="00745717">
        <w:rPr>
          <w:rFonts w:eastAsia="SimSun"/>
          <w:lang w:eastAsia="zh-CN"/>
        </w:rPr>
        <w:t xml:space="preserve">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w:t>
      </w:r>
      <w:proofErr w:type="spellStart"/>
      <w:r w:rsidRPr="00745717">
        <w:rPr>
          <w:rFonts w:eastAsia="SimSun"/>
          <w:lang w:eastAsia="zh-CN"/>
        </w:rPr>
        <w:t>RedCap</w:t>
      </w:r>
      <w:proofErr w:type="spellEnd"/>
      <w:r w:rsidRPr="00745717">
        <w:rPr>
          <w:rFonts w:eastAsia="SimSun"/>
          <w:lang w:eastAsia="zh-CN"/>
        </w:rPr>
        <w:t xml:space="preserve">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w:t>
      </w:r>
      <w:proofErr w:type="spellStart"/>
      <w:r w:rsidR="00980020" w:rsidRPr="00745717">
        <w:rPr>
          <w:rFonts w:eastAsia="SimSun"/>
          <w:lang w:eastAsia="zh-CN"/>
        </w:rPr>
        <w:t>RedCap</w:t>
      </w:r>
      <w:proofErr w:type="spellEnd"/>
      <w:r w:rsidR="00980020" w:rsidRPr="00745717">
        <w:rPr>
          <w:rFonts w:eastAsia="SimSun"/>
          <w:lang w:eastAsia="zh-CN"/>
        </w:rPr>
        <w:t xml:space="preserve">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w:t>
      </w:r>
      <w:proofErr w:type="spellStart"/>
      <w:r w:rsidR="0057129B">
        <w:rPr>
          <w:b/>
          <w:bCs/>
        </w:rPr>
        <w:t>RedCap</w:t>
      </w:r>
      <w:proofErr w:type="spellEnd"/>
      <w:r w:rsidR="0057129B">
        <w:rPr>
          <w:b/>
          <w:bCs/>
        </w:rPr>
        <w:t xml:space="preserve"> and legacy UEs be able to share the same </w:t>
      </w:r>
      <w:r w:rsidR="002F12A0">
        <w:rPr>
          <w:b/>
          <w:bCs/>
        </w:rPr>
        <w:t xml:space="preserve">SSB and </w:t>
      </w:r>
      <w:r w:rsidR="0057129B" w:rsidRPr="007F156A">
        <w:rPr>
          <w:b/>
          <w:bCs/>
        </w:rPr>
        <w:t>CORESET#0</w:t>
      </w:r>
      <w:r w:rsidR="0057129B">
        <w:rPr>
          <w:b/>
          <w:bCs/>
        </w:rPr>
        <w:t>?</w:t>
      </w:r>
    </w:p>
    <w:tbl>
      <w:tblPr>
        <w:tblStyle w:val="TableGrid"/>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w:t>
            </w:r>
            <w:proofErr w:type="spellStart"/>
            <w:r>
              <w:rPr>
                <w:lang w:val="en-US"/>
              </w:rPr>
              <w:t>RedCap</w:t>
            </w:r>
            <w:proofErr w:type="spellEnd"/>
            <w:r>
              <w:rPr>
                <w:lang w:val="en-US"/>
              </w:rPr>
              <w:t xml:space="preserve"> devices, the max UE BW of </w:t>
            </w:r>
            <w:proofErr w:type="spellStart"/>
            <w:r>
              <w:rPr>
                <w:lang w:val="en-US"/>
              </w:rPr>
              <w:t>RedCap</w:t>
            </w:r>
            <w:proofErr w:type="spellEnd"/>
            <w:r>
              <w:rPr>
                <w:lang w:val="en-US"/>
              </w:rPr>
              <w:t xml:space="preserve"> devices is 20 MHz for FR1 and 100 MHz for FR2. As a result, there is no problem for a </w:t>
            </w:r>
            <w:proofErr w:type="spellStart"/>
            <w:r>
              <w:rPr>
                <w:lang w:val="en-US"/>
              </w:rPr>
              <w:t>RedCap</w:t>
            </w:r>
            <w:proofErr w:type="spellEnd"/>
            <w:r>
              <w:rPr>
                <w:lang w:val="en-US"/>
              </w:rPr>
              <w:t xml:space="preserve"> device to decode the SSB/CORESET0 targeting non-</w:t>
            </w:r>
            <w:proofErr w:type="spellStart"/>
            <w:r>
              <w:rPr>
                <w:lang w:val="en-US"/>
              </w:rPr>
              <w:t>RedCap</w:t>
            </w:r>
            <w:proofErr w:type="spellEnd"/>
            <w:r>
              <w:rPr>
                <w:lang w:val="en-US"/>
              </w:rPr>
              <w:t xml:space="preserve">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proofErr w:type="spellStart"/>
            <w:r>
              <w:rPr>
                <w:lang w:val="en-US"/>
              </w:rPr>
              <w:t>RedCap</w:t>
            </w:r>
            <w:proofErr w:type="spellEnd"/>
            <w:r>
              <w:rPr>
                <w:lang w:val="en-US"/>
              </w:rPr>
              <w:t xml:space="preserve"> UE bandwidth is large enough to support all the SSB configurations and all the CORESET#0 configurations, in FR1 and FR2 bands.</w:t>
            </w: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w:t>
      </w:r>
      <w:proofErr w:type="spellStart"/>
      <w:r w:rsidRPr="00745717">
        <w:t>RedCap</w:t>
      </w:r>
      <w:proofErr w:type="spellEnd"/>
      <w:r w:rsidRPr="00745717">
        <w:t xml:space="preserve">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 xml:space="preserve">implementation-based solution is </w:t>
      </w:r>
      <w:proofErr w:type="gramStart"/>
      <w:r w:rsidRPr="00745717">
        <w:rPr>
          <w:rFonts w:eastAsia="SimSun"/>
          <w:bCs/>
          <w:lang w:eastAsia="zh-CN"/>
        </w:rPr>
        <w:t>sufficient</w:t>
      </w:r>
      <w:proofErr w:type="gramEnd"/>
      <w:r w:rsidRPr="00745717">
        <w:rPr>
          <w:rFonts w:eastAsia="SimSun"/>
          <w:bCs/>
          <w:lang w:eastAsia="zh-CN"/>
        </w:rPr>
        <w:t xml:space="preserve"> to handle the problematic configurations where the SSB</w:t>
      </w:r>
      <w:r w:rsidR="00F3003A">
        <w:rPr>
          <w:rFonts w:eastAsia="SimSun"/>
          <w:bCs/>
          <w:lang w:eastAsia="zh-CN"/>
        </w:rPr>
        <w:t xml:space="preserve"> and </w:t>
      </w:r>
      <w:r w:rsidRPr="00745717">
        <w:rPr>
          <w:rFonts w:eastAsia="SimSun"/>
          <w:bCs/>
          <w:lang w:eastAsia="zh-CN"/>
        </w:rPr>
        <w:t xml:space="preserve">CORESET#0 span more than 100 </w:t>
      </w:r>
      <w:proofErr w:type="spellStart"/>
      <w:r w:rsidRPr="00745717">
        <w:rPr>
          <w:rFonts w:eastAsia="SimSun"/>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 xml:space="preserve">for FR2 </w:t>
      </w:r>
      <w:proofErr w:type="spellStart"/>
      <w:r>
        <w:rPr>
          <w:b/>
          <w:bCs/>
        </w:rPr>
        <w:t>RedCap</w:t>
      </w:r>
      <w:proofErr w:type="spellEnd"/>
      <w:r>
        <w:rPr>
          <w:b/>
          <w:bCs/>
        </w:rPr>
        <w:t xml:space="preserve">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 xml:space="preserve">cquisition time is not a critical consideration for </w:t>
            </w:r>
            <w:proofErr w:type="spellStart"/>
            <w:r w:rsidRPr="00367BDB">
              <w:rPr>
                <w:lang w:val="en-US"/>
              </w:rPr>
              <w:t>RedCap</w:t>
            </w:r>
            <w:proofErr w:type="spellEnd"/>
            <w:r w:rsidRPr="00367BDB">
              <w:rPr>
                <w:lang w:val="en-US"/>
              </w:rPr>
              <w:t xml:space="preserve"> use cases, so it is perfectly fine for a </w:t>
            </w:r>
            <w:proofErr w:type="spellStart"/>
            <w:r w:rsidRPr="00367BDB">
              <w:rPr>
                <w:lang w:val="en-US"/>
              </w:rPr>
              <w:t>RedCap</w:t>
            </w:r>
            <w:proofErr w:type="spellEnd"/>
            <w:r w:rsidRPr="00367BDB">
              <w:rPr>
                <w:lang w:val="en-US"/>
              </w:rPr>
              <w:t xml:space="preserve">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77777777" w:rsidR="00F72D65" w:rsidRDefault="00F72D65" w:rsidP="00F72D65">
            <w:pPr>
              <w:rPr>
                <w:lang w:val="en-US" w:eastAsia="ko-KR"/>
              </w:rPr>
            </w:pPr>
          </w:p>
        </w:tc>
        <w:tc>
          <w:tcPr>
            <w:tcW w:w="1372" w:type="dxa"/>
          </w:tcPr>
          <w:p w14:paraId="2A8AFA4B" w14:textId="77777777" w:rsidR="00F72D65" w:rsidRDefault="00F72D65" w:rsidP="00F72D65">
            <w:pPr>
              <w:tabs>
                <w:tab w:val="left" w:pos="551"/>
              </w:tabs>
              <w:rPr>
                <w:lang w:val="en-US" w:eastAsia="ko-KR"/>
              </w:rPr>
            </w:pPr>
          </w:p>
        </w:tc>
        <w:tc>
          <w:tcPr>
            <w:tcW w:w="6780" w:type="dxa"/>
          </w:tcPr>
          <w:p w14:paraId="30B0EA96" w14:textId="77777777" w:rsidR="00F72D65" w:rsidRPr="008E3AB5" w:rsidRDefault="00F72D65" w:rsidP="00F72D65">
            <w:pPr>
              <w:rPr>
                <w:lang w:val="en-US"/>
              </w:rPr>
            </w:pPr>
          </w:p>
        </w:tc>
      </w:tr>
      <w:tr w:rsidR="00F72D65" w:rsidRPr="008E3AB5" w14:paraId="07412081" w14:textId="77777777" w:rsidTr="000016B8">
        <w:tc>
          <w:tcPr>
            <w:tcW w:w="1479" w:type="dxa"/>
          </w:tcPr>
          <w:p w14:paraId="1FBB12F6" w14:textId="77777777" w:rsidR="00F72D65" w:rsidRDefault="00F72D65" w:rsidP="00F72D65">
            <w:pPr>
              <w:rPr>
                <w:lang w:val="en-US" w:eastAsia="ko-KR"/>
              </w:rPr>
            </w:pPr>
          </w:p>
        </w:tc>
        <w:tc>
          <w:tcPr>
            <w:tcW w:w="1372" w:type="dxa"/>
          </w:tcPr>
          <w:p w14:paraId="66D33D15" w14:textId="77777777" w:rsidR="00F72D65" w:rsidRDefault="00F72D65" w:rsidP="00F72D65">
            <w:pPr>
              <w:tabs>
                <w:tab w:val="left" w:pos="551"/>
              </w:tabs>
              <w:rPr>
                <w:lang w:val="en-US" w:eastAsia="ko-KR"/>
              </w:rPr>
            </w:pPr>
          </w:p>
        </w:tc>
        <w:tc>
          <w:tcPr>
            <w:tcW w:w="6780" w:type="dxa"/>
          </w:tcPr>
          <w:p w14:paraId="50DB470A" w14:textId="77777777" w:rsidR="00F72D65" w:rsidRPr="008E3AB5" w:rsidRDefault="00F72D65" w:rsidP="00F72D65">
            <w:pPr>
              <w:rPr>
                <w:lang w:val="en-US"/>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lastRenderedPageBreak/>
        <w:t xml:space="preserve">Initial </w:t>
      </w:r>
      <w:r w:rsidR="009D71B9">
        <w:rPr>
          <w:lang w:val="en-US"/>
        </w:rPr>
        <w:t>BWP</w:t>
      </w:r>
      <w:r w:rsidR="00E25619">
        <w:rPr>
          <w:lang w:val="en-US"/>
        </w:rPr>
        <w:t>s</w:t>
      </w:r>
    </w:p>
    <w:p w14:paraId="392E87F9" w14:textId="66ED2C5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proofErr w:type="spellStart"/>
      <w:r w:rsidR="00F5489C" w:rsidRPr="00953A80">
        <w:rPr>
          <w:lang w:val="en-US" w:eastAsia="ja-JP"/>
        </w:rPr>
        <w:t>RedCap</w:t>
      </w:r>
      <w:proofErr w:type="spellEnd"/>
      <w:r w:rsidR="00F5489C" w:rsidRPr="00953A80">
        <w:rPr>
          <w:lang w:val="en-US" w:eastAsia="ja-JP"/>
        </w:rPr>
        <w:t xml:space="preserve"> UEs with </w:t>
      </w:r>
      <w:r w:rsidR="008A408C" w:rsidRPr="00953A80">
        <w:rPr>
          <w:lang w:val="en-US" w:eastAsia="ja-JP"/>
        </w:rPr>
        <w:t>legacy NR UE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AE4961E"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w:t>
      </w:r>
      <w:proofErr w:type="spellStart"/>
      <w:r w:rsidR="007C16FC" w:rsidRPr="00953A80">
        <w:rPr>
          <w:lang w:val="en-US" w:eastAsia="ja-JP"/>
        </w:rPr>
        <w:t>RedCap</w:t>
      </w:r>
      <w:proofErr w:type="spellEnd"/>
      <w:r w:rsidR="007C16FC" w:rsidRPr="00953A80">
        <w:rPr>
          <w:lang w:val="en-US" w:eastAsia="ja-JP"/>
        </w:rPr>
        <w:t xml:space="preserve"> and legacy 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50761FED"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w:t>
      </w:r>
      <w:proofErr w:type="spellStart"/>
      <w:r w:rsidR="00D4230D">
        <w:rPr>
          <w:b/>
          <w:bCs/>
        </w:rPr>
        <w:t>RedCap</w:t>
      </w:r>
      <w:proofErr w:type="spellEnd"/>
      <w:r w:rsidR="00D4230D">
        <w:rPr>
          <w:b/>
          <w:bCs/>
        </w:rPr>
        <w:t xml:space="preserve"> and legacy UEs be able to share the same </w:t>
      </w:r>
      <w:r w:rsidR="004D79FA">
        <w:rPr>
          <w:b/>
        </w:rPr>
        <w:t xml:space="preserve">initial </w:t>
      </w:r>
      <w:r w:rsidR="004D79FA" w:rsidRPr="00CB5F12">
        <w:rPr>
          <w:b/>
        </w:rPr>
        <w:t>DL BWP</w:t>
      </w:r>
      <w:r w:rsidR="00D23FBB">
        <w:rPr>
          <w:b/>
          <w:bCs/>
        </w:rPr>
        <w:t>?</w:t>
      </w:r>
    </w:p>
    <w:tbl>
      <w:tblPr>
        <w:tblStyle w:val="TableGrid"/>
        <w:tblW w:w="9631" w:type="dxa"/>
        <w:tblLook w:val="04A0" w:firstRow="1" w:lastRow="0" w:firstColumn="1" w:lastColumn="0" w:noHBand="0" w:noVBand="1"/>
      </w:tblPr>
      <w:tblGrid>
        <w:gridCol w:w="1479"/>
        <w:gridCol w:w="1306"/>
        <w:gridCol w:w="6846"/>
      </w:tblGrid>
      <w:tr w:rsidR="00533EC7" w14:paraId="43A589B7" w14:textId="77777777" w:rsidTr="00AD4801">
        <w:tc>
          <w:tcPr>
            <w:tcW w:w="1479" w:type="dxa"/>
            <w:shd w:val="clear" w:color="auto" w:fill="D9D9D9" w:themeFill="background1" w:themeFillShade="D9"/>
          </w:tcPr>
          <w:p w14:paraId="741F5012" w14:textId="77777777" w:rsidR="00533EC7" w:rsidRDefault="00533EC7" w:rsidP="00710A84">
            <w:pPr>
              <w:rPr>
                <w:b/>
                <w:bCs/>
              </w:rPr>
            </w:pPr>
            <w:r>
              <w:rPr>
                <w:b/>
                <w:bCs/>
              </w:rPr>
              <w:t>Company</w:t>
            </w:r>
          </w:p>
        </w:tc>
        <w:tc>
          <w:tcPr>
            <w:tcW w:w="1306" w:type="dxa"/>
            <w:shd w:val="clear" w:color="auto" w:fill="D9D9D9" w:themeFill="background1" w:themeFillShade="D9"/>
          </w:tcPr>
          <w:p w14:paraId="704FC031" w14:textId="77777777" w:rsidR="00533EC7" w:rsidRDefault="00533EC7" w:rsidP="00710A84">
            <w:pPr>
              <w:rPr>
                <w:b/>
                <w:bCs/>
              </w:rPr>
            </w:pPr>
            <w:r>
              <w:rPr>
                <w:b/>
                <w:bCs/>
              </w:rPr>
              <w:t>Y/N</w:t>
            </w:r>
          </w:p>
        </w:tc>
        <w:tc>
          <w:tcPr>
            <w:tcW w:w="6846"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D4801">
        <w:tc>
          <w:tcPr>
            <w:tcW w:w="1479" w:type="dxa"/>
          </w:tcPr>
          <w:p w14:paraId="40A11C2E" w14:textId="56FA40C1" w:rsidR="00533EC7" w:rsidRDefault="004A6195" w:rsidP="00710A84">
            <w:pPr>
              <w:rPr>
                <w:lang w:val="en-US" w:eastAsia="ko-KR"/>
              </w:rPr>
            </w:pPr>
            <w:r>
              <w:rPr>
                <w:lang w:val="en-US" w:eastAsia="ko-KR"/>
              </w:rPr>
              <w:t>Qualcomm</w:t>
            </w:r>
          </w:p>
        </w:tc>
        <w:tc>
          <w:tcPr>
            <w:tcW w:w="1306" w:type="dxa"/>
          </w:tcPr>
          <w:p w14:paraId="7FC2DD5C" w14:textId="6500FD01" w:rsidR="00533EC7" w:rsidRDefault="004A6195" w:rsidP="00710A84">
            <w:pPr>
              <w:tabs>
                <w:tab w:val="left" w:pos="551"/>
              </w:tabs>
              <w:rPr>
                <w:lang w:val="en-US" w:eastAsia="ko-KR"/>
              </w:rPr>
            </w:pPr>
            <w:r>
              <w:rPr>
                <w:lang w:val="en-US" w:eastAsia="ko-KR"/>
              </w:rPr>
              <w:t>It depends</w:t>
            </w:r>
          </w:p>
        </w:tc>
        <w:tc>
          <w:tcPr>
            <w:tcW w:w="6846"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w:t>
            </w:r>
            <w:proofErr w:type="spellStart"/>
            <w:r w:rsidR="00264029">
              <w:rPr>
                <w:lang w:val="en-US"/>
              </w:rPr>
              <w:t>RedCap</w:t>
            </w:r>
            <w:proofErr w:type="spellEnd"/>
            <w:r w:rsidR="00264029">
              <w:rPr>
                <w:lang w:val="en-US"/>
              </w:rPr>
              <w:t>)</w:t>
            </w:r>
            <w:r>
              <w:rPr>
                <w:lang w:val="en-US"/>
              </w:rPr>
              <w:t xml:space="preserve"> UE</w:t>
            </w:r>
            <w:r w:rsidR="00264029">
              <w:rPr>
                <w:lang w:val="en-US"/>
              </w:rPr>
              <w:t>:</w:t>
            </w:r>
          </w:p>
          <w:p w14:paraId="40E6303F" w14:textId="3B206BB3" w:rsidR="00533EC7" w:rsidRPr="00851F52" w:rsidRDefault="004A6195" w:rsidP="00851F52">
            <w:pPr>
              <w:pStyle w:val="ListParagraph"/>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UEs is no wider than the max UE BW of </w:t>
            </w:r>
            <w:proofErr w:type="spellStart"/>
            <w:r w:rsidRPr="00851F52">
              <w:rPr>
                <w:sz w:val="20"/>
                <w:szCs w:val="22"/>
                <w:lang w:val="en-US"/>
              </w:rPr>
              <w:t>RedCap</w:t>
            </w:r>
            <w:proofErr w:type="spellEnd"/>
            <w:r w:rsidRPr="00851F52">
              <w:rPr>
                <w:sz w:val="20"/>
                <w:szCs w:val="22"/>
                <w:lang w:val="en-US"/>
              </w:rPr>
              <w:t xml:space="preserve">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 xml:space="preserve">be </w:t>
            </w:r>
            <w:proofErr w:type="gramStart"/>
            <w:r w:rsidR="004C3D2D" w:rsidRPr="00851F52">
              <w:rPr>
                <w:sz w:val="20"/>
                <w:szCs w:val="22"/>
                <w:lang w:val="en-US"/>
              </w:rPr>
              <w:t>shared</w:t>
            </w:r>
            <w:ins w:id="6" w:author="Jing Lei" w:date="2021-01-26T16:49:00Z">
              <w:r w:rsidR="00022762">
                <w:rPr>
                  <w:sz w:val="20"/>
                  <w:szCs w:val="22"/>
                  <w:lang w:val="en-US"/>
                </w:rPr>
                <w:t xml:space="preserve"> </w:t>
              </w:r>
            </w:ins>
            <w:r w:rsidR="00022762">
              <w:rPr>
                <w:sz w:val="20"/>
                <w:szCs w:val="22"/>
                <w:lang w:val="en-US"/>
              </w:rPr>
              <w:t xml:space="preserve"> between</w:t>
            </w:r>
            <w:proofErr w:type="gramEnd"/>
            <w:r w:rsidR="00022762">
              <w:rPr>
                <w:sz w:val="20"/>
                <w:szCs w:val="22"/>
                <w:lang w:val="en-US"/>
              </w:rPr>
              <w:t xml:space="preserve"> legacy UE and </w:t>
            </w:r>
            <w:proofErr w:type="spellStart"/>
            <w:r w:rsidR="00022762">
              <w:rPr>
                <w:sz w:val="20"/>
                <w:szCs w:val="22"/>
                <w:lang w:val="en-US"/>
              </w:rPr>
              <w:t>RedCap</w:t>
            </w:r>
            <w:proofErr w:type="spellEnd"/>
            <w:r w:rsidR="00022762">
              <w:rPr>
                <w:sz w:val="20"/>
                <w:szCs w:val="22"/>
                <w:lang w:val="en-US"/>
              </w:rPr>
              <w:t xml:space="preserve"> UE</w:t>
            </w:r>
            <w:del w:id="7" w:author="Jing Lei" w:date="2021-01-26T16:49:00Z">
              <w:r w:rsidR="004C3D2D" w:rsidRPr="00851F52" w:rsidDel="00022762">
                <w:rPr>
                  <w:sz w:val="20"/>
                  <w:szCs w:val="22"/>
                  <w:lang w:val="en-US"/>
                </w:rPr>
                <w:delText>.</w:delText>
              </w:r>
            </w:del>
          </w:p>
          <w:p w14:paraId="6165C67C" w14:textId="4E334C2E" w:rsidR="00AF6E55" w:rsidRDefault="004C3D2D" w:rsidP="00851F52">
            <w:pPr>
              <w:pStyle w:val="ListParagraph"/>
              <w:numPr>
                <w:ilvl w:val="0"/>
                <w:numId w:val="19"/>
              </w:numPr>
              <w:rPr>
                <w:sz w:val="20"/>
                <w:szCs w:val="22"/>
                <w:lang w:val="en-US"/>
              </w:rPr>
            </w:pPr>
            <w:r w:rsidRPr="00851F52">
              <w:rPr>
                <w:sz w:val="20"/>
                <w:szCs w:val="22"/>
                <w:lang w:val="en-US"/>
              </w:rPr>
              <w:t xml:space="preserve">If the BW of initial DL BWP for legacy UEs is wider than the max UE BW of </w:t>
            </w:r>
            <w:proofErr w:type="spellStart"/>
            <w:r w:rsidRPr="00851F52">
              <w:rPr>
                <w:sz w:val="20"/>
                <w:szCs w:val="22"/>
                <w:lang w:val="en-US"/>
              </w:rPr>
              <w:t>RedCap</w:t>
            </w:r>
            <w:proofErr w:type="spellEnd"/>
            <w:r w:rsidRPr="00851F52">
              <w:rPr>
                <w:sz w:val="20"/>
                <w:szCs w:val="22"/>
                <w:lang w:val="en-US"/>
              </w:rPr>
              <w:t xml:space="preserve"> devices for initial access (e.g. 20 MHz for FR1</w:t>
            </w:r>
            <w:r w:rsidR="00FC35BD">
              <w:rPr>
                <w:sz w:val="20"/>
                <w:szCs w:val="22"/>
                <w:lang w:val="en-US"/>
              </w:rPr>
              <w:t xml:space="preserve"> and 100 MHz for FR2</w:t>
            </w:r>
            <w:r w:rsidRPr="00851F52">
              <w:rPr>
                <w:sz w:val="20"/>
                <w:szCs w:val="22"/>
                <w:lang w:val="en-US"/>
              </w:rPr>
              <w:t xml:space="preserve">), the initial DL BWP for </w:t>
            </w:r>
            <w:proofErr w:type="spellStart"/>
            <w:r w:rsidRPr="00851F52">
              <w:rPr>
                <w:sz w:val="20"/>
                <w:szCs w:val="22"/>
                <w:lang w:val="en-US"/>
              </w:rPr>
              <w:t>RedCap</w:t>
            </w:r>
            <w:proofErr w:type="spellEnd"/>
            <w:r w:rsidRPr="00851F52">
              <w:rPr>
                <w:sz w:val="20"/>
                <w:szCs w:val="22"/>
                <w:lang w:val="en-US"/>
              </w:rPr>
              <w:t xml:space="preserve">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ListParagraph"/>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w:t>
            </w:r>
            <w:proofErr w:type="spellStart"/>
            <w:r>
              <w:rPr>
                <w:sz w:val="20"/>
                <w:szCs w:val="22"/>
                <w:lang w:val="en-US"/>
              </w:rPr>
              <w:t>RedCap</w:t>
            </w:r>
            <w:proofErr w:type="spellEnd"/>
            <w:r>
              <w:rPr>
                <w:sz w:val="20"/>
                <w:szCs w:val="22"/>
                <w:lang w:val="en-US"/>
              </w:rPr>
              <w:t xml:space="preserve">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D4801">
        <w:tc>
          <w:tcPr>
            <w:tcW w:w="1479" w:type="dxa"/>
          </w:tcPr>
          <w:p w14:paraId="45FF947C" w14:textId="1C400EEE" w:rsidR="00085D19" w:rsidRDefault="00085D19" w:rsidP="00085D19">
            <w:pPr>
              <w:rPr>
                <w:lang w:val="en-US" w:eastAsia="ko-KR"/>
              </w:rPr>
            </w:pPr>
            <w:r>
              <w:rPr>
                <w:rFonts w:eastAsia="Yu Mincho" w:hint="eastAsia"/>
                <w:lang w:val="en-US" w:eastAsia="ja-JP"/>
              </w:rPr>
              <w:t>DOCOMO</w:t>
            </w:r>
          </w:p>
        </w:tc>
        <w:tc>
          <w:tcPr>
            <w:tcW w:w="1306"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846"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D4801">
        <w:tc>
          <w:tcPr>
            <w:tcW w:w="1479" w:type="dxa"/>
          </w:tcPr>
          <w:p w14:paraId="56C778A2" w14:textId="3585283D" w:rsidR="00F72D65" w:rsidRDefault="00F72D65" w:rsidP="00F72D65">
            <w:pPr>
              <w:rPr>
                <w:lang w:val="en-US" w:eastAsia="ko-KR"/>
              </w:rPr>
            </w:pPr>
            <w:r>
              <w:rPr>
                <w:lang w:val="en-US" w:eastAsia="ko-KR"/>
              </w:rPr>
              <w:t>Ericsson</w:t>
            </w:r>
          </w:p>
        </w:tc>
        <w:tc>
          <w:tcPr>
            <w:tcW w:w="1306" w:type="dxa"/>
          </w:tcPr>
          <w:p w14:paraId="3D6BB10C" w14:textId="50658CAB" w:rsidR="00F72D65" w:rsidRDefault="00F72D65" w:rsidP="00F72D65">
            <w:pPr>
              <w:tabs>
                <w:tab w:val="left" w:pos="551"/>
              </w:tabs>
              <w:rPr>
                <w:lang w:val="en-US" w:eastAsia="ko-KR"/>
              </w:rPr>
            </w:pPr>
            <w:r>
              <w:rPr>
                <w:lang w:val="en-US" w:eastAsia="ko-KR"/>
              </w:rPr>
              <w:t>Y</w:t>
            </w:r>
          </w:p>
        </w:tc>
        <w:tc>
          <w:tcPr>
            <w:tcW w:w="6846"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77777777"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if it enables the support for </w:t>
            </w:r>
            <w:proofErr w:type="spellStart"/>
            <w:r>
              <w:rPr>
                <w:lang w:val="en-US"/>
              </w:rPr>
              <w:t>RedCap</w:t>
            </w:r>
            <w:proofErr w:type="spellEnd"/>
            <w:r>
              <w:rPr>
                <w:lang w:val="en-US"/>
              </w:rPr>
              <w:t xml:space="preserve"> UEs.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xml:space="preserve">, without having to configure additional BWPs. With Option 2, a most common initial BWP configuration is to configure the initial BWP to use the entire carrier bandwidth, e.g. 100 MHz in FR1. Thus, in our view, it is important for the specifications to support a </w:t>
            </w:r>
            <w:proofErr w:type="spellStart"/>
            <w:r>
              <w:rPr>
                <w:lang w:val="en-US"/>
              </w:rPr>
              <w:t>RedCap</w:t>
            </w:r>
            <w:proofErr w:type="spellEnd"/>
            <w:r>
              <w:rPr>
                <w:lang w:val="en-US"/>
              </w:rPr>
              <w:t xml:space="preserve"> UE to operate in an initial BWP configured with a larger bandwidth than the UE bandwidth.</w:t>
            </w:r>
          </w:p>
          <w:p w14:paraId="6773FD29" w14:textId="6AD3EBFD" w:rsidR="00F72D65" w:rsidRPr="008E3AB5" w:rsidRDefault="00F72D65" w:rsidP="00F72D65">
            <w:pPr>
              <w:rPr>
                <w:lang w:val="en-US"/>
              </w:rPr>
            </w:pPr>
            <w:r>
              <w:rPr>
                <w:lang w:val="en-US"/>
              </w:rPr>
              <w:t xml:space="preserve">For Option 1, the bandwidth of the initial BWP will be within the </w:t>
            </w:r>
            <w:proofErr w:type="spellStart"/>
            <w:r>
              <w:rPr>
                <w:lang w:val="en-US"/>
              </w:rPr>
              <w:t>RedCap</w:t>
            </w:r>
            <w:proofErr w:type="spellEnd"/>
            <w:r>
              <w:rPr>
                <w:lang w:val="en-US"/>
              </w:rPr>
              <w:t xml:space="preserve"> UE bandwidth. Thus, it makes sense for </w:t>
            </w:r>
            <w:proofErr w:type="spellStart"/>
            <w:r w:rsidRPr="003C3027">
              <w:rPr>
                <w:lang w:val="en-US"/>
              </w:rPr>
              <w:t>RedCap</w:t>
            </w:r>
            <w:proofErr w:type="spellEnd"/>
            <w:r w:rsidRPr="003C3027">
              <w:rPr>
                <w:lang w:val="en-US"/>
              </w:rPr>
              <w:t xml:space="preserve"> and legacy UEs </w:t>
            </w:r>
            <w:r>
              <w:rPr>
                <w:lang w:val="en-US"/>
              </w:rPr>
              <w:t xml:space="preserve">to </w:t>
            </w:r>
            <w:r w:rsidRPr="003C3027">
              <w:rPr>
                <w:lang w:val="en-US"/>
              </w:rPr>
              <w:t>be able to share the same initial DL BWP</w:t>
            </w:r>
            <w:r>
              <w:rPr>
                <w:lang w:val="en-US"/>
              </w:rPr>
              <w:t>.</w:t>
            </w:r>
          </w:p>
        </w:tc>
      </w:tr>
    </w:tbl>
    <w:p w14:paraId="25A0DC6C" w14:textId="2734E437" w:rsidR="00D23FBB" w:rsidRDefault="00D23FBB" w:rsidP="00C570DE">
      <w:pPr>
        <w:spacing w:after="100" w:afterAutospacing="1"/>
        <w:jc w:val="both"/>
        <w:rPr>
          <w:rFonts w:eastAsia="SimSun"/>
          <w:sz w:val="21"/>
          <w:lang w:eastAsia="zh-CN"/>
        </w:rPr>
      </w:pPr>
    </w:p>
    <w:p w14:paraId="12DC13EF" w14:textId="6E5FD037" w:rsidR="00522D27" w:rsidRDefault="00252396" w:rsidP="00C570DE">
      <w:pPr>
        <w:jc w:val="both"/>
        <w:rPr>
          <w:rFonts w:cs="Arial"/>
        </w:rPr>
      </w:pPr>
      <w:r>
        <w:rPr>
          <w:lang w:val="en-US"/>
        </w:rPr>
        <w:lastRenderedPageBreak/>
        <w:t xml:space="preserve">In general, the shared BWP may or may not exceed the </w:t>
      </w:r>
      <w:proofErr w:type="spellStart"/>
      <w:r>
        <w:rPr>
          <w:lang w:val="en-US"/>
        </w:rPr>
        <w:t>RedCap</w:t>
      </w:r>
      <w:proofErr w:type="spellEnd"/>
      <w:r>
        <w:rPr>
          <w:lang w:val="en-US"/>
        </w:rPr>
        <w:t xml:space="preserve">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w:t>
      </w:r>
      <w:proofErr w:type="spellStart"/>
      <w:r>
        <w:rPr>
          <w:b/>
          <w:bCs/>
        </w:rPr>
        <w:t>RedCap</w:t>
      </w:r>
      <w:proofErr w:type="spellEnd"/>
      <w:r>
        <w:rPr>
          <w:b/>
          <w:bCs/>
        </w:rPr>
        <w:t xml:space="preserve"> and legacy UEs be able to share the same </w:t>
      </w:r>
      <w:r>
        <w:rPr>
          <w:b/>
        </w:rPr>
        <w:t>initial U</w:t>
      </w:r>
      <w:r w:rsidRPr="00CB5F12">
        <w:rPr>
          <w:b/>
        </w:rPr>
        <w:t>L BWP</w:t>
      </w:r>
      <w:r>
        <w:rPr>
          <w:b/>
          <w:bCs/>
        </w:rPr>
        <w:t>?</w:t>
      </w:r>
    </w:p>
    <w:tbl>
      <w:tblPr>
        <w:tblStyle w:val="TableGrid"/>
        <w:tblW w:w="9631" w:type="dxa"/>
        <w:tblLook w:val="04A0" w:firstRow="1" w:lastRow="0" w:firstColumn="1" w:lastColumn="0" w:noHBand="0" w:noVBand="1"/>
      </w:tblPr>
      <w:tblGrid>
        <w:gridCol w:w="1479"/>
        <w:gridCol w:w="1372"/>
        <w:gridCol w:w="6780"/>
      </w:tblGrid>
      <w:tr w:rsidR="00533EC7" w14:paraId="4C2524CF" w14:textId="77777777" w:rsidTr="00710A84">
        <w:tc>
          <w:tcPr>
            <w:tcW w:w="1479" w:type="dxa"/>
            <w:shd w:val="clear" w:color="auto" w:fill="D9D9D9" w:themeFill="background1" w:themeFillShade="D9"/>
          </w:tcPr>
          <w:p w14:paraId="68D32E5E" w14:textId="77777777" w:rsidR="00533EC7" w:rsidRDefault="00533EC7" w:rsidP="00710A84">
            <w:pPr>
              <w:rPr>
                <w:b/>
                <w:bCs/>
              </w:rPr>
            </w:pPr>
            <w:r>
              <w:rPr>
                <w:b/>
                <w:bCs/>
              </w:rPr>
              <w:t>Company</w:t>
            </w:r>
          </w:p>
        </w:tc>
        <w:tc>
          <w:tcPr>
            <w:tcW w:w="1372" w:type="dxa"/>
            <w:shd w:val="clear" w:color="auto" w:fill="D9D9D9" w:themeFill="background1" w:themeFillShade="D9"/>
          </w:tcPr>
          <w:p w14:paraId="08A6B6ED" w14:textId="77777777" w:rsidR="00533EC7" w:rsidRDefault="00533EC7" w:rsidP="00710A84">
            <w:pPr>
              <w:rPr>
                <w:b/>
                <w:bCs/>
              </w:rPr>
            </w:pPr>
            <w:r>
              <w:rPr>
                <w:b/>
                <w:bCs/>
              </w:rPr>
              <w:t>Y/N</w:t>
            </w:r>
          </w:p>
        </w:tc>
        <w:tc>
          <w:tcPr>
            <w:tcW w:w="6780"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710A84">
        <w:tc>
          <w:tcPr>
            <w:tcW w:w="1479" w:type="dxa"/>
          </w:tcPr>
          <w:p w14:paraId="4801EF71" w14:textId="73B6A0B6" w:rsidR="00533EC7" w:rsidRDefault="00264029" w:rsidP="00710A84">
            <w:pPr>
              <w:rPr>
                <w:lang w:val="en-US" w:eastAsia="ko-KR"/>
              </w:rPr>
            </w:pPr>
            <w:r>
              <w:rPr>
                <w:lang w:val="en-US" w:eastAsia="ko-KR"/>
              </w:rPr>
              <w:t>Qualcomm</w:t>
            </w:r>
          </w:p>
        </w:tc>
        <w:tc>
          <w:tcPr>
            <w:tcW w:w="1372" w:type="dxa"/>
          </w:tcPr>
          <w:p w14:paraId="0D4B9E84" w14:textId="17FD9165" w:rsidR="00533EC7" w:rsidRDefault="00264029" w:rsidP="00710A84">
            <w:pPr>
              <w:tabs>
                <w:tab w:val="left" w:pos="551"/>
              </w:tabs>
              <w:rPr>
                <w:lang w:val="en-US" w:eastAsia="ko-KR"/>
              </w:rPr>
            </w:pPr>
            <w:r>
              <w:rPr>
                <w:lang w:val="en-US" w:eastAsia="ko-KR"/>
              </w:rPr>
              <w:t>It depends</w:t>
            </w:r>
          </w:p>
        </w:tc>
        <w:tc>
          <w:tcPr>
            <w:tcW w:w="6780" w:type="dxa"/>
          </w:tcPr>
          <w:p w14:paraId="1584F89A" w14:textId="50CF8F9D" w:rsidR="00FF07F2" w:rsidRDefault="00FF07F2" w:rsidP="00FF07F2">
            <w:pPr>
              <w:rPr>
                <w:lang w:val="en-US"/>
              </w:rPr>
            </w:pPr>
            <w:r>
              <w:rPr>
                <w:lang w:val="en-US"/>
              </w:rPr>
              <w:t>It depends on the BW of initial UL BWP configured for legacy (non-</w:t>
            </w:r>
            <w:proofErr w:type="spellStart"/>
            <w:r>
              <w:rPr>
                <w:lang w:val="en-US"/>
              </w:rPr>
              <w:t>RedCap</w:t>
            </w:r>
            <w:proofErr w:type="spellEnd"/>
            <w:r>
              <w:rPr>
                <w:lang w:val="en-US"/>
              </w:rPr>
              <w:t>) UE:</w:t>
            </w:r>
          </w:p>
          <w:p w14:paraId="2941E9D6" w14:textId="1B79247B" w:rsidR="00FF07F2" w:rsidRPr="00851F52" w:rsidRDefault="00FF07F2" w:rsidP="00D208FF">
            <w:pPr>
              <w:pStyle w:val="ListParagraph"/>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 xml:space="preserve">L BWP for legacy UEs is no wider than the max UE BW of </w:t>
            </w:r>
            <w:proofErr w:type="spellStart"/>
            <w:r w:rsidRPr="00851F52">
              <w:rPr>
                <w:sz w:val="20"/>
                <w:szCs w:val="22"/>
                <w:lang w:val="en-US"/>
              </w:rPr>
              <w:t>RedCap</w:t>
            </w:r>
            <w:proofErr w:type="spellEnd"/>
            <w:r w:rsidRPr="00851F52">
              <w:rPr>
                <w:sz w:val="20"/>
                <w:szCs w:val="22"/>
                <w:lang w:val="en-US"/>
              </w:rPr>
              <w:t xml:space="preserve">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w:t>
            </w:r>
            <w:proofErr w:type="spellStart"/>
            <w:r w:rsidR="00022762">
              <w:rPr>
                <w:sz w:val="20"/>
                <w:szCs w:val="22"/>
                <w:lang w:val="en-US"/>
              </w:rPr>
              <w:t>RedCap</w:t>
            </w:r>
            <w:proofErr w:type="spellEnd"/>
            <w:r w:rsidR="00022762">
              <w:rPr>
                <w:sz w:val="20"/>
                <w:szCs w:val="22"/>
                <w:lang w:val="en-US"/>
              </w:rPr>
              <w:t xml:space="preserve"> UE</w:t>
            </w:r>
          </w:p>
          <w:p w14:paraId="290CE6FA" w14:textId="774A0345" w:rsidR="00533EC7" w:rsidRPr="008E3AB5" w:rsidRDefault="00FF07F2" w:rsidP="00D208FF">
            <w:pPr>
              <w:pStyle w:val="ListParagraph"/>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 xml:space="preserve">L BWP for legacy UEs is wider than the max UE BW of </w:t>
            </w:r>
            <w:proofErr w:type="spellStart"/>
            <w:r w:rsidRPr="00851F52">
              <w:rPr>
                <w:sz w:val="20"/>
                <w:szCs w:val="22"/>
                <w:lang w:val="en-US"/>
              </w:rPr>
              <w:t>RedCap</w:t>
            </w:r>
            <w:proofErr w:type="spellEnd"/>
            <w:r w:rsidRPr="00851F52">
              <w:rPr>
                <w:sz w:val="20"/>
                <w:szCs w:val="22"/>
                <w:lang w:val="en-US"/>
              </w:rPr>
              <w:t xml:space="preserve">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w:t>
            </w:r>
            <w:proofErr w:type="spellStart"/>
            <w:r w:rsidRPr="00851F52">
              <w:rPr>
                <w:sz w:val="20"/>
                <w:szCs w:val="22"/>
                <w:lang w:val="en-US"/>
              </w:rPr>
              <w:t>RedCap</w:t>
            </w:r>
            <w:proofErr w:type="spellEnd"/>
            <w:r w:rsidRPr="00851F52">
              <w:rPr>
                <w:sz w:val="20"/>
                <w:szCs w:val="22"/>
                <w:lang w:val="en-US"/>
              </w:rPr>
              <w:t xml:space="preserve">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710A84">
        <w:tc>
          <w:tcPr>
            <w:tcW w:w="1479" w:type="dxa"/>
          </w:tcPr>
          <w:p w14:paraId="4ACC5E26" w14:textId="1685E2BE" w:rsidR="00085D19" w:rsidRDefault="00085D19" w:rsidP="00085D19">
            <w:pPr>
              <w:rPr>
                <w:lang w:val="en-US" w:eastAsia="ko-KR"/>
              </w:rPr>
            </w:pPr>
            <w:r>
              <w:rPr>
                <w:rFonts w:eastAsia="Yu Mincho" w:hint="eastAsia"/>
                <w:lang w:val="en-US" w:eastAsia="ja-JP"/>
              </w:rPr>
              <w:t>DOCOMO</w:t>
            </w:r>
          </w:p>
        </w:tc>
        <w:tc>
          <w:tcPr>
            <w:tcW w:w="1372"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710A84">
        <w:tc>
          <w:tcPr>
            <w:tcW w:w="1479" w:type="dxa"/>
          </w:tcPr>
          <w:p w14:paraId="02B047B3" w14:textId="03E13379" w:rsidR="00F72D65" w:rsidRDefault="00F72D65" w:rsidP="00F72D65">
            <w:pPr>
              <w:rPr>
                <w:lang w:val="en-US" w:eastAsia="ko-KR"/>
              </w:rPr>
            </w:pPr>
            <w:r>
              <w:rPr>
                <w:lang w:val="en-US" w:eastAsia="ko-KR"/>
              </w:rPr>
              <w:t>Ericsson</w:t>
            </w:r>
          </w:p>
        </w:tc>
        <w:tc>
          <w:tcPr>
            <w:tcW w:w="1372" w:type="dxa"/>
          </w:tcPr>
          <w:p w14:paraId="3FBB50FB" w14:textId="71805144" w:rsidR="00F72D65" w:rsidRDefault="00F72D65" w:rsidP="00F72D65">
            <w:pPr>
              <w:tabs>
                <w:tab w:val="left" w:pos="551"/>
              </w:tabs>
              <w:rPr>
                <w:lang w:val="en-US" w:eastAsia="ko-KR"/>
              </w:rPr>
            </w:pPr>
            <w:r>
              <w:rPr>
                <w:lang w:val="en-US" w:eastAsia="ko-KR"/>
              </w:rPr>
              <w:t>Y</w:t>
            </w:r>
          </w:p>
        </w:tc>
        <w:tc>
          <w:tcPr>
            <w:tcW w:w="6780"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w:t>
      </w:r>
      <w:proofErr w:type="spellStart"/>
      <w:r w:rsidR="006E17D3" w:rsidRPr="002E6827">
        <w:rPr>
          <w:rFonts w:ascii="Times New Roman" w:eastAsia="Batang" w:hAnsi="Times New Roman" w:cs="Arial"/>
          <w:sz w:val="20"/>
          <w:szCs w:val="20"/>
          <w:lang w:val="en-GB" w:eastAsia="en-US"/>
        </w:rPr>
        <w:t>RedCap</w:t>
      </w:r>
      <w:proofErr w:type="spellEnd"/>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proofErr w:type="spellStart"/>
      <w:r w:rsidRPr="002E6827">
        <w:rPr>
          <w:rFonts w:ascii="Times New Roman" w:eastAsia="Batang" w:hAnsi="Times New Roman" w:cs="Arial"/>
          <w:sz w:val="20"/>
          <w:szCs w:val="20"/>
          <w:lang w:val="en-GB" w:eastAsia="en-US"/>
        </w:rPr>
        <w:t>gNB</w:t>
      </w:r>
      <w:proofErr w:type="spellEnd"/>
      <w:r w:rsidRPr="002E6827">
        <w:rPr>
          <w:rFonts w:ascii="Times New Roman" w:eastAsia="Batang" w:hAnsi="Times New Roman" w:cs="Arial"/>
          <w:sz w:val="20"/>
          <w:szCs w:val="20"/>
          <w:lang w:val="en-GB" w:eastAsia="en-US"/>
        </w:rPr>
        <w:t xml:space="preserve">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w:t>
      </w:r>
      <w:proofErr w:type="spellStart"/>
      <w:r w:rsidR="002D5E8C" w:rsidRPr="002E6827">
        <w:rPr>
          <w:rFonts w:ascii="Times New Roman" w:eastAsia="Batang" w:hAnsi="Times New Roman" w:cs="Arial"/>
          <w:sz w:val="20"/>
          <w:szCs w:val="20"/>
          <w:lang w:val="en-GB" w:eastAsia="en-US"/>
        </w:rPr>
        <w:t>RedCap</w:t>
      </w:r>
      <w:proofErr w:type="spellEnd"/>
      <w:r w:rsidR="002D5E8C" w:rsidRPr="002E6827">
        <w:rPr>
          <w:rFonts w:ascii="Times New Roman" w:eastAsia="Batang" w:hAnsi="Times New Roman" w:cs="Arial"/>
          <w:sz w:val="20"/>
          <w:szCs w:val="20"/>
          <w:lang w:val="en-GB" w:eastAsia="en-US"/>
        </w:rPr>
        <w:t xml:space="preserve">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w:t>
      </w:r>
      <w:proofErr w:type="spellStart"/>
      <w:r w:rsidR="000C25E4" w:rsidRPr="000C25E4">
        <w:rPr>
          <w:lang w:val="en-US"/>
        </w:rPr>
        <w:t>RedCap</w:t>
      </w:r>
      <w:proofErr w:type="spellEnd"/>
      <w:r w:rsidR="000C25E4" w:rsidRPr="000C25E4">
        <w:rPr>
          <w:lang w:val="en-US"/>
        </w:rPr>
        <w:t xml:space="preserve"> by configuring dedicated PRACH resources for </w:t>
      </w:r>
      <w:proofErr w:type="spellStart"/>
      <w:r w:rsidR="000C25E4" w:rsidRPr="000C25E4">
        <w:rPr>
          <w:lang w:val="en-US"/>
        </w:rPr>
        <w:t>RedCap</w:t>
      </w:r>
      <w:proofErr w:type="spellEnd"/>
      <w:r w:rsidR="000C25E4" w:rsidRPr="000C25E4">
        <w:rPr>
          <w:lang w:val="en-US"/>
        </w:rPr>
        <w:t xml:space="preserve"> UE, wherein the PRACH can be used for </w:t>
      </w:r>
      <w:r w:rsidR="003479E7">
        <w:rPr>
          <w:lang w:val="en-US"/>
        </w:rPr>
        <w:t>M</w:t>
      </w:r>
      <w:r w:rsidR="000C25E4" w:rsidRPr="000C25E4">
        <w:rPr>
          <w:lang w:val="en-US"/>
        </w:rPr>
        <w:t xml:space="preserve">sg1 transmission of 4-step RACH, or </w:t>
      </w:r>
      <w:proofErr w:type="spellStart"/>
      <w:r w:rsidR="003479E7">
        <w:rPr>
          <w:lang w:val="en-US"/>
        </w:rPr>
        <w:t>M</w:t>
      </w:r>
      <w:r w:rsidR="000C25E4" w:rsidRPr="000C25E4">
        <w:rPr>
          <w:lang w:val="en-US"/>
        </w:rPr>
        <w:t>sgA</w:t>
      </w:r>
      <w:proofErr w:type="spellEnd"/>
      <w:r w:rsidR="000C25E4" w:rsidRPr="000C25E4">
        <w:rPr>
          <w:lang w:val="en-US"/>
        </w:rPr>
        <w:t xml:space="preserve">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proofErr w:type="spellStart"/>
      <w:r w:rsidR="00450D70">
        <w:rPr>
          <w:b/>
          <w:bCs/>
        </w:rPr>
        <w:t>RedCap</w:t>
      </w:r>
      <w:proofErr w:type="spellEnd"/>
      <w:r w:rsidR="00450D70">
        <w:rPr>
          <w:b/>
          <w:bCs/>
        </w:rPr>
        <w:t xml:space="preserve">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3479E7">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3479E7">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proofErr w:type="spellStart"/>
            <w:r w:rsidR="00857792">
              <w:rPr>
                <w:lang w:val="en-US"/>
              </w:rPr>
              <w:t>gNB</w:t>
            </w:r>
            <w:proofErr w:type="spellEnd"/>
            <w:r w:rsidR="00857792">
              <w:rPr>
                <w:lang w:val="en-US"/>
              </w:rPr>
              <w:t xml:space="preserve"> needs to </w:t>
            </w:r>
            <w:proofErr w:type="gramStart"/>
            <w:r w:rsidR="00857792">
              <w:rPr>
                <w:lang w:val="en-US"/>
              </w:rPr>
              <w:t>ensure</w:t>
            </w:r>
            <w:r w:rsidR="00AE1D79">
              <w:rPr>
                <w:lang w:val="en-US"/>
              </w:rPr>
              <w:t>:</w:t>
            </w:r>
            <w:proofErr w:type="gramEnd"/>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 xml:space="preserve">initial UL BWP of </w:t>
            </w:r>
            <w:proofErr w:type="spellStart"/>
            <w:r w:rsidR="0024289C">
              <w:rPr>
                <w:i/>
                <w:iCs/>
                <w:lang w:val="en-US"/>
              </w:rPr>
              <w:t>RedCap</w:t>
            </w:r>
            <w:proofErr w:type="spellEnd"/>
            <w:r w:rsidR="0024289C">
              <w:rPr>
                <w:i/>
                <w:iCs/>
                <w:lang w:val="en-US"/>
              </w:rPr>
              <w:t xml:space="preserve">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 xml:space="preserve">for </w:t>
            </w:r>
            <w:proofErr w:type="spellStart"/>
            <w:r w:rsidR="00857792" w:rsidRPr="0024289C">
              <w:rPr>
                <w:i/>
                <w:iCs/>
                <w:lang w:val="en-US"/>
              </w:rPr>
              <w:t>RedCap</w:t>
            </w:r>
            <w:proofErr w:type="spellEnd"/>
            <w:r w:rsidR="00857792" w:rsidRPr="0024289C">
              <w:rPr>
                <w:i/>
                <w:iCs/>
                <w:lang w:val="en-US"/>
              </w:rPr>
              <w:t xml:space="preserve"> UE</w:t>
            </w:r>
            <w:r w:rsidR="00752334" w:rsidRPr="0024289C">
              <w:rPr>
                <w:i/>
                <w:iCs/>
                <w:lang w:val="en-US"/>
              </w:rPr>
              <w:t xml:space="preserve"> </w:t>
            </w:r>
            <w:r w:rsidR="00857792" w:rsidRPr="0024289C">
              <w:rPr>
                <w:i/>
                <w:iCs/>
                <w:lang w:val="en-US"/>
              </w:rPr>
              <w:t>can associate with all transmitted SSB beam</w:t>
            </w:r>
            <w:r w:rsidR="004472D3">
              <w:rPr>
                <w:i/>
                <w:iCs/>
                <w:lang w:val="en-US"/>
              </w:rPr>
              <w:t xml:space="preserve">s. Besides, a threshold for SSB-based RSRP measurements can be configured for </w:t>
            </w:r>
            <w:proofErr w:type="spellStart"/>
            <w:r w:rsidR="004472D3">
              <w:rPr>
                <w:i/>
                <w:iCs/>
                <w:lang w:val="en-US"/>
              </w:rPr>
              <w:t>RedCap</w:t>
            </w:r>
            <w:proofErr w:type="spellEnd"/>
            <w:r w:rsidR="004472D3">
              <w:rPr>
                <w:i/>
                <w:iCs/>
                <w:lang w:val="en-US"/>
              </w:rPr>
              <w:t xml:space="preserve"> UE to identify the suitable/best SSB beam(s).</w:t>
            </w:r>
          </w:p>
        </w:tc>
      </w:tr>
      <w:tr w:rsidR="00F72D65" w:rsidRPr="008E3AB5" w14:paraId="0F672550" w14:textId="77777777" w:rsidTr="003479E7">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 xml:space="preserve">one symbol after the last symbol of the PRACH occasion, the RF-retuning time needs to be considered when the network transmits RAR to the </w:t>
            </w:r>
            <w:proofErr w:type="spellStart"/>
            <w:r>
              <w:t>RedCap</w:t>
            </w:r>
            <w:proofErr w:type="spellEnd"/>
            <w:r>
              <w:t xml:space="preserve"> UE. However, this issue can be resolved if there is early </w:t>
            </w:r>
            <w:proofErr w:type="spellStart"/>
            <w:r>
              <w:t>RedCap</w:t>
            </w:r>
            <w:proofErr w:type="spellEnd"/>
            <w:r>
              <w:t xml:space="preserve">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xml:space="preserve">”, our concern is that this may result in multiple initial UL BWPs. Having multiple initial UL BWPs will have the </w:t>
            </w:r>
            <w:r>
              <w:rPr>
                <w:lang w:val="en-US"/>
              </w:rPr>
              <w:lastRenderedPageBreak/>
              <w:t>negative consequence of PUSCH resource fragmentation for non-</w:t>
            </w:r>
            <w:proofErr w:type="spellStart"/>
            <w:r>
              <w:rPr>
                <w:lang w:val="en-US"/>
              </w:rPr>
              <w:t>RedCap</w:t>
            </w:r>
            <w:proofErr w:type="spellEnd"/>
            <w:r>
              <w:rPr>
                <w:lang w:val="en-US"/>
              </w:rPr>
              <w:t xml:space="preserve"> UEs due to PUCCH FH at the edge of the BWP.</w:t>
            </w:r>
          </w:p>
          <w:p w14:paraId="28F30DDA" w14:textId="16C23A3E" w:rsidR="00F72D65" w:rsidRPr="008E3AB5" w:rsidRDefault="00F72D65" w:rsidP="00F72D65">
            <w:pPr>
              <w:rPr>
                <w:lang w:val="en-US"/>
              </w:rPr>
            </w:pPr>
            <w:r>
              <w:rPr>
                <w:lang w:val="en-US"/>
              </w:rPr>
              <w:t>Regarding the approach of allowing “</w:t>
            </w:r>
            <w:proofErr w:type="spellStart"/>
            <w:r w:rsidRPr="00B43958">
              <w:rPr>
                <w:lang w:val="en-US"/>
              </w:rPr>
              <w:t>gNB</w:t>
            </w:r>
            <w:proofErr w:type="spellEnd"/>
            <w:r w:rsidRPr="00B43958">
              <w:rPr>
                <w:lang w:val="en-US"/>
              </w:rPr>
              <w:t xml:space="preserve"> to configure the number of SSB indexes associated with one RO to be larger than one</w:t>
            </w:r>
            <w:r>
              <w:rPr>
                <w:lang w:val="en-US"/>
              </w:rPr>
              <w:t>”, our concern is that this may have a negative impact on non-</w:t>
            </w:r>
            <w:proofErr w:type="spellStart"/>
            <w:r>
              <w:rPr>
                <w:lang w:val="en-US"/>
              </w:rPr>
              <w:t>RedCap</w:t>
            </w:r>
            <w:proofErr w:type="spellEnd"/>
            <w:r>
              <w:rPr>
                <w:lang w:val="en-US"/>
              </w:rPr>
              <w:t xml:space="preserve"> UEs.</w:t>
            </w:r>
          </w:p>
        </w:tc>
      </w:tr>
      <w:tr w:rsidR="00F72D65" w:rsidRPr="008E3AB5" w14:paraId="4FDE0A5B" w14:textId="77777777" w:rsidTr="003479E7">
        <w:tc>
          <w:tcPr>
            <w:tcW w:w="1479" w:type="dxa"/>
          </w:tcPr>
          <w:p w14:paraId="030F1B9F" w14:textId="77777777" w:rsidR="00F72D65" w:rsidRDefault="00F72D65" w:rsidP="00F72D65">
            <w:pPr>
              <w:rPr>
                <w:lang w:val="en-US" w:eastAsia="ko-KR"/>
              </w:rPr>
            </w:pPr>
          </w:p>
        </w:tc>
        <w:tc>
          <w:tcPr>
            <w:tcW w:w="8146" w:type="dxa"/>
          </w:tcPr>
          <w:p w14:paraId="18B416DE" w14:textId="77777777" w:rsidR="00F72D65" w:rsidRPr="008E3AB5" w:rsidRDefault="00F72D65" w:rsidP="00F72D65">
            <w:pPr>
              <w:rPr>
                <w:lang w:val="en-US"/>
              </w:rPr>
            </w:pP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 xml:space="preserve">PRBs are determined based in the initial UL BWP configuration, which may have a bandwidth larger than the maximum </w:t>
      </w:r>
      <w:proofErr w:type="spellStart"/>
      <w:r w:rsidR="00D564A2" w:rsidRPr="00BA01D8">
        <w:rPr>
          <w:rFonts w:cs="Arial"/>
        </w:rPr>
        <w:t>RedCap</w:t>
      </w:r>
      <w:proofErr w:type="spellEnd"/>
      <w:r w:rsidR="00D564A2" w:rsidRPr="00BA01D8">
        <w:rPr>
          <w:rFonts w:cs="Arial"/>
        </w:rPr>
        <w:t xml:space="preserve"> UE bandwidth.</w:t>
      </w:r>
      <w:r w:rsidR="00D564A2">
        <w:rPr>
          <w:rFonts w:cs="Arial"/>
        </w:rPr>
        <w:t xml:space="preserve"> </w:t>
      </w:r>
      <w:proofErr w:type="gramStart"/>
      <w:r w:rsidR="00D564A2">
        <w:rPr>
          <w:rFonts w:cs="Arial"/>
        </w:rPr>
        <w:t>Similar to</w:t>
      </w:r>
      <w:proofErr w:type="gramEnd"/>
      <w:r w:rsidR="00D564A2">
        <w:rPr>
          <w:rFonts w:cs="Arial"/>
        </w:rPr>
        <w:t xml:space="preserve">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 xml:space="preserve">Proper RF-retuning for </w:t>
      </w:r>
      <w:proofErr w:type="spellStart"/>
      <w:r w:rsidRPr="002B7BFD">
        <w:rPr>
          <w:sz w:val="20"/>
          <w:szCs w:val="22"/>
          <w:lang w:val="en-US"/>
        </w:rPr>
        <w:t>RedCap</w:t>
      </w:r>
      <w:proofErr w:type="spellEnd"/>
      <w:r w:rsidRPr="002B7BFD">
        <w:rPr>
          <w:sz w:val="20"/>
          <w:szCs w:val="22"/>
          <w:lang w:val="en-US"/>
        </w:rPr>
        <w:t xml:space="preserve">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proofErr w:type="spellStart"/>
      <w:r w:rsidR="0073496A">
        <w:rPr>
          <w:b/>
          <w:bCs/>
        </w:rPr>
        <w:t>RedCap</w:t>
      </w:r>
      <w:proofErr w:type="spellEnd"/>
      <w:r w:rsidR="0073496A">
        <w:rPr>
          <w:b/>
          <w:bCs/>
        </w:rPr>
        <w:t xml:space="preserve">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w:t>
            </w:r>
            <w:proofErr w:type="spellStart"/>
            <w:r>
              <w:rPr>
                <w:lang w:val="en-US"/>
              </w:rPr>
              <w:t>RedCap</w:t>
            </w:r>
            <w:proofErr w:type="spellEnd"/>
            <w:r>
              <w:rPr>
                <w:lang w:val="en-US"/>
              </w:rPr>
              <w:t xml:space="preserve"> UEs. The same concern applies to Connected Mode operation.</w:t>
            </w:r>
          </w:p>
        </w:tc>
      </w:tr>
      <w:tr w:rsidR="00F72D65" w:rsidRPr="008E3AB5" w14:paraId="09B014E7" w14:textId="77777777" w:rsidTr="003479E7">
        <w:tc>
          <w:tcPr>
            <w:tcW w:w="1479" w:type="dxa"/>
          </w:tcPr>
          <w:p w14:paraId="0F2577B6" w14:textId="77777777" w:rsidR="00F72D65" w:rsidRDefault="00F72D65" w:rsidP="00F72D65">
            <w:pPr>
              <w:rPr>
                <w:lang w:val="en-US" w:eastAsia="ko-KR"/>
              </w:rPr>
            </w:pPr>
          </w:p>
        </w:tc>
        <w:tc>
          <w:tcPr>
            <w:tcW w:w="8146" w:type="dxa"/>
          </w:tcPr>
          <w:p w14:paraId="3C970BE5" w14:textId="77777777" w:rsidR="00F72D65" w:rsidRPr="008E3AB5" w:rsidRDefault="00F72D65" w:rsidP="00F72D65">
            <w:pPr>
              <w:rPr>
                <w:lang w:val="en-US"/>
              </w:rPr>
            </w:pPr>
          </w:p>
        </w:tc>
      </w:tr>
      <w:tr w:rsidR="00F72D65" w:rsidRPr="008E3AB5" w14:paraId="21E2992D" w14:textId="77777777" w:rsidTr="003479E7">
        <w:tc>
          <w:tcPr>
            <w:tcW w:w="1479" w:type="dxa"/>
          </w:tcPr>
          <w:p w14:paraId="431EAB0C" w14:textId="77777777" w:rsidR="00F72D65" w:rsidRDefault="00F72D65" w:rsidP="00F72D65">
            <w:pPr>
              <w:rPr>
                <w:lang w:val="en-US" w:eastAsia="ko-KR"/>
              </w:rPr>
            </w:pPr>
          </w:p>
        </w:tc>
        <w:tc>
          <w:tcPr>
            <w:tcW w:w="8146" w:type="dxa"/>
          </w:tcPr>
          <w:p w14:paraId="09FBF494" w14:textId="77777777" w:rsidR="00F72D65" w:rsidRPr="008E3AB5" w:rsidRDefault="00F72D65" w:rsidP="00F72D65">
            <w:pPr>
              <w:rPr>
                <w:lang w:val="en-US"/>
              </w:rPr>
            </w:pPr>
          </w:p>
        </w:tc>
      </w:tr>
    </w:tbl>
    <w:p w14:paraId="6F6A6D64" w14:textId="77777777" w:rsidR="00254DBA" w:rsidRPr="006C1520" w:rsidRDefault="00254DBA" w:rsidP="006C1520">
      <w:pPr>
        <w:rPr>
          <w:lang w:val="en-US"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w:t>
      </w:r>
      <w:proofErr w:type="spellStart"/>
      <w:r w:rsidR="00E6515D">
        <w:rPr>
          <w:lang w:eastAsia="ja-JP"/>
        </w:rPr>
        <w:t>RedCap</w:t>
      </w:r>
      <w:proofErr w:type="spellEnd"/>
      <w:r w:rsidR="00E6515D">
        <w:rPr>
          <w:lang w:eastAsia="ja-JP"/>
        </w:rPr>
        <w:t xml:space="preserve">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proofErr w:type="gramStart"/>
      <w:r w:rsidR="00C648B9" w:rsidRPr="00644DFF">
        <w:t>an</w:t>
      </w:r>
      <w:proofErr w:type="gramEnd"/>
      <w:r w:rsidR="00C648B9" w:rsidRPr="00644DFF">
        <w:t xml:space="preserve">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 xml:space="preserve">upport of multiple BWP could be optional for </w:t>
      </w:r>
      <w:proofErr w:type="spellStart"/>
      <w:r w:rsidRPr="002E6CEC">
        <w:rPr>
          <w:lang w:eastAsia="ja-JP"/>
        </w:rPr>
        <w:t>RedCap</w:t>
      </w:r>
      <w:proofErr w:type="spellEnd"/>
      <w:r w:rsidRPr="002E6CEC">
        <w:rPr>
          <w:lang w:eastAsia="ja-JP"/>
        </w:rPr>
        <w:t xml:space="preserve">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w:t>
      </w:r>
      <w:proofErr w:type="spellStart"/>
      <w:r w:rsidR="000A3647">
        <w:rPr>
          <w:b/>
          <w:bCs/>
        </w:rPr>
        <w:t>RedCap</w:t>
      </w:r>
      <w:proofErr w:type="spellEnd"/>
      <w:r w:rsidR="000A3647">
        <w:rPr>
          <w:b/>
          <w:bCs/>
        </w:rPr>
        <w:t xml:space="preserve">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 xml:space="preserve">It is </w:t>
            </w:r>
            <w:proofErr w:type="gramStart"/>
            <w:r>
              <w:rPr>
                <w:lang w:val="en-US"/>
              </w:rPr>
              <w:t>sufficient</w:t>
            </w:r>
            <w:proofErr w:type="gramEnd"/>
            <w:r>
              <w:rPr>
                <w:lang w:val="en-US"/>
              </w:rPr>
              <w:t xml:space="preserve"> to support existing BWP switching mechanisms.</w:t>
            </w:r>
          </w:p>
        </w:tc>
      </w:tr>
      <w:tr w:rsidR="00F72D65" w:rsidRPr="008E3AB5" w14:paraId="0E76C6E6" w14:textId="77777777" w:rsidTr="000A3647">
        <w:tc>
          <w:tcPr>
            <w:tcW w:w="1479" w:type="dxa"/>
          </w:tcPr>
          <w:p w14:paraId="27436478" w14:textId="77777777" w:rsidR="00F72D65" w:rsidRDefault="00F72D65" w:rsidP="00F72D65">
            <w:pPr>
              <w:rPr>
                <w:lang w:val="en-US" w:eastAsia="ko-KR"/>
              </w:rPr>
            </w:pPr>
          </w:p>
        </w:tc>
        <w:tc>
          <w:tcPr>
            <w:tcW w:w="8155" w:type="dxa"/>
          </w:tcPr>
          <w:p w14:paraId="38256A96" w14:textId="77777777" w:rsidR="00F72D65" w:rsidRPr="008E3AB5" w:rsidRDefault="00F72D65" w:rsidP="00F72D65">
            <w:pPr>
              <w:rPr>
                <w:lang w:val="en-US"/>
              </w:rPr>
            </w:pPr>
          </w:p>
        </w:tc>
      </w:tr>
      <w:tr w:rsidR="00F72D65" w:rsidRPr="008E3AB5" w14:paraId="574B0EF3" w14:textId="77777777" w:rsidTr="000A3647">
        <w:tc>
          <w:tcPr>
            <w:tcW w:w="1479" w:type="dxa"/>
          </w:tcPr>
          <w:p w14:paraId="7DB92730" w14:textId="77777777" w:rsidR="00F72D65" w:rsidRDefault="00F72D65" w:rsidP="00F72D65">
            <w:pPr>
              <w:rPr>
                <w:lang w:val="en-US" w:eastAsia="ko-KR"/>
              </w:rPr>
            </w:pPr>
          </w:p>
        </w:tc>
        <w:tc>
          <w:tcPr>
            <w:tcW w:w="8155" w:type="dxa"/>
          </w:tcPr>
          <w:p w14:paraId="72984990" w14:textId="77777777" w:rsidR="00F72D65" w:rsidRPr="008E3AB5" w:rsidRDefault="00F72D65" w:rsidP="00F72D65">
            <w:pPr>
              <w:rPr>
                <w:lang w:val="en-US"/>
              </w:rPr>
            </w:pPr>
          </w:p>
        </w:tc>
      </w:tr>
    </w:tbl>
    <w:p w14:paraId="75896102" w14:textId="77777777" w:rsidR="00775DF3" w:rsidRDefault="00775DF3" w:rsidP="00775DF3">
      <w:pPr>
        <w:rPr>
          <w:lang w:val="en-US" w:eastAsia="ja-JP"/>
        </w:rPr>
      </w:pPr>
    </w:p>
    <w:p w14:paraId="4B15C993" w14:textId="4DA28B58" w:rsidR="00213F6C" w:rsidRDefault="00213F6C" w:rsidP="00C33154">
      <w:pPr>
        <w:pStyle w:val="Heading2"/>
      </w:pPr>
      <w:r>
        <w:lastRenderedPageBreak/>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77777777" w:rsidR="00F72D65" w:rsidRDefault="00F72D65" w:rsidP="00F72D65">
            <w:pPr>
              <w:rPr>
                <w:lang w:val="en-US" w:eastAsia="ko-KR"/>
              </w:rPr>
            </w:pPr>
          </w:p>
        </w:tc>
        <w:tc>
          <w:tcPr>
            <w:tcW w:w="8155" w:type="dxa"/>
          </w:tcPr>
          <w:p w14:paraId="1EFF3D48" w14:textId="77777777" w:rsidR="00F72D65" w:rsidRPr="008E3AB5" w:rsidRDefault="00F72D65" w:rsidP="00F72D65">
            <w:pPr>
              <w:rPr>
                <w:lang w:val="en-US"/>
              </w:rPr>
            </w:pPr>
          </w:p>
        </w:tc>
      </w:tr>
      <w:tr w:rsidR="00F72D65" w:rsidRPr="008E3AB5" w14:paraId="42BE10D7" w14:textId="77777777" w:rsidTr="00710A84">
        <w:tc>
          <w:tcPr>
            <w:tcW w:w="1479" w:type="dxa"/>
          </w:tcPr>
          <w:p w14:paraId="39C7F9B9" w14:textId="77777777" w:rsidR="00F72D65" w:rsidRDefault="00F72D65" w:rsidP="00F72D65">
            <w:pPr>
              <w:rPr>
                <w:lang w:val="en-US" w:eastAsia="ko-KR"/>
              </w:rPr>
            </w:pPr>
          </w:p>
        </w:tc>
        <w:tc>
          <w:tcPr>
            <w:tcW w:w="8155" w:type="dxa"/>
          </w:tcPr>
          <w:p w14:paraId="47C3EF3F" w14:textId="77777777" w:rsidR="00F72D65" w:rsidRPr="008E3AB5" w:rsidRDefault="00F72D65" w:rsidP="00F72D65">
            <w:pPr>
              <w:rPr>
                <w:lang w:val="en-US"/>
              </w:rPr>
            </w:pP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 xml:space="preserve">For frequency bands where a legacy NR UE is required to be equipped with a minimum of 2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is 1. The specification also supports 2 Rx branches for a </w:t>
            </w:r>
            <w:proofErr w:type="spellStart"/>
            <w:r w:rsidRPr="002502A0">
              <w:rPr>
                <w:rFonts w:ascii="Times New Roman" w:hAnsi="Times New Roman"/>
              </w:rPr>
              <w:t>RedCap</w:t>
            </w:r>
            <w:proofErr w:type="spellEnd"/>
            <w:r w:rsidRPr="002502A0">
              <w:rPr>
                <w:rFonts w:ascii="Times New Roman" w:hAnsi="Times New Roman"/>
              </w:rPr>
              <w:t xml:space="preserve">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 xml:space="preserve">For frequency bands where a legacy NR UE (other than 2-Rx vehicular UE) is required to be equipped with a minimum of 4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 xml:space="preserve">the minimum number of Rx branches for </w:t>
      </w:r>
      <w:proofErr w:type="spellStart"/>
      <w:r w:rsidR="00B9571E" w:rsidRPr="00251504">
        <w:rPr>
          <w:rFonts w:asciiTheme="majorBidi" w:hAnsiTheme="majorBidi" w:cstheme="majorBidi"/>
          <w:lang w:val="en-US"/>
        </w:rPr>
        <w:t>RedCap</w:t>
      </w:r>
      <w:proofErr w:type="spellEnd"/>
      <w:r w:rsidR="00B9571E" w:rsidRPr="00251504">
        <w:rPr>
          <w:rFonts w:asciiTheme="majorBidi" w:hAnsiTheme="majorBidi" w:cstheme="majorBidi"/>
          <w:lang w:val="en-US"/>
        </w:rPr>
        <w:t xml:space="preserve">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proofErr w:type="spellStart"/>
      <w:r w:rsidR="005E14A8">
        <w:rPr>
          <w:szCs w:val="22"/>
          <w:lang w:val="en-US"/>
        </w:rPr>
        <w:t>RedCap</w:t>
      </w:r>
      <w:proofErr w:type="spellEnd"/>
      <w:r w:rsidR="005E14A8">
        <w:rPr>
          <w:szCs w:val="22"/>
          <w:lang w:val="en-US"/>
        </w:rPr>
        <w:t xml:space="preserve">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w:t>
      </w:r>
      <w:proofErr w:type="spellStart"/>
      <w:r w:rsidR="00943AEB">
        <w:t>RedCap</w:t>
      </w:r>
      <w:proofErr w:type="spellEnd"/>
      <w:r w:rsidR="00943AEB">
        <w:t xml:space="preserve">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 xml:space="preserve">Contribution [3] suggests that either the MCS table for NR normal coverage or the low spectral efficiency MCS table for PDSCH which does not have 256QAM entries is used for </w:t>
      </w:r>
      <w:proofErr w:type="spellStart"/>
      <w:r>
        <w:rPr>
          <w:szCs w:val="22"/>
          <w:lang w:val="en-US"/>
        </w:rPr>
        <w:t>RedCap</w:t>
      </w:r>
      <w:proofErr w:type="spellEnd"/>
      <w:r>
        <w:rPr>
          <w:szCs w:val="22"/>
          <w:lang w:val="en-US"/>
        </w:rPr>
        <w:t xml:space="preserve"> devices, or a new MCS table optimized for </w:t>
      </w:r>
      <w:proofErr w:type="spellStart"/>
      <w:r>
        <w:rPr>
          <w:szCs w:val="22"/>
          <w:lang w:val="en-US"/>
        </w:rPr>
        <w:t>RedCap</w:t>
      </w:r>
      <w:proofErr w:type="spellEnd"/>
      <w:r>
        <w:rPr>
          <w:szCs w:val="22"/>
          <w:lang w:val="en-US"/>
        </w:rPr>
        <w:t xml:space="preserve">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w:t>
      </w:r>
      <w:r w:rsidR="001A4A57" w:rsidRPr="001A4A57">
        <w:rPr>
          <w:b/>
        </w:rPr>
        <w:lastRenderedPageBreak/>
        <w:t>identification and possible coverage recovery related functionality)</w:t>
      </w:r>
      <w:r w:rsidR="002E49F4" w:rsidRPr="001A4A57">
        <w:rPr>
          <w:b/>
        </w:rPr>
        <w:t xml:space="preserve"> do you </w:t>
      </w:r>
      <w:r w:rsidR="001A4A57" w:rsidRPr="001A4A57">
        <w:rPr>
          <w:b/>
        </w:rPr>
        <w:t xml:space="preserve">expect from reduced minimum number of Rx branches for </w:t>
      </w:r>
      <w:proofErr w:type="spellStart"/>
      <w:r w:rsidR="001A4A57" w:rsidRPr="001A4A57">
        <w:rPr>
          <w:b/>
        </w:rPr>
        <w:t>RedCap</w:t>
      </w:r>
      <w:proofErr w:type="spellEnd"/>
      <w:r w:rsidR="001A4A57" w:rsidRPr="001A4A57">
        <w:rPr>
          <w:b/>
        </w:rPr>
        <w:t xml:space="preserve"> devices</w:t>
      </w:r>
      <w:r w:rsidR="002E49F4" w:rsidRPr="001A4A57">
        <w:rPr>
          <w:b/>
        </w:rPr>
        <w:t>?</w:t>
      </w:r>
    </w:p>
    <w:tbl>
      <w:tblPr>
        <w:tblStyle w:val="TableGrid"/>
        <w:tblW w:w="9634" w:type="dxa"/>
        <w:tblLook w:val="04A0" w:firstRow="1" w:lastRow="0" w:firstColumn="1" w:lastColumn="0" w:noHBand="0" w:noVBand="1"/>
      </w:tblPr>
      <w:tblGrid>
        <w:gridCol w:w="1479"/>
        <w:gridCol w:w="8155"/>
      </w:tblGrid>
      <w:tr w:rsidR="00C87208" w14:paraId="1C87FDF0" w14:textId="77777777" w:rsidTr="00823EC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823EC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xml:space="preserve">) report to the </w:t>
            </w:r>
            <w:proofErr w:type="spellStart"/>
            <w:r>
              <w:rPr>
                <w:rFonts w:ascii="Times New Roman" w:hAnsi="Times New Roman" w:cs="Times New Roman"/>
                <w:sz w:val="20"/>
                <w:szCs w:val="20"/>
                <w:lang w:val="en-US"/>
              </w:rPr>
              <w:t>gNB</w:t>
            </w:r>
            <w:proofErr w:type="spellEnd"/>
          </w:p>
        </w:tc>
      </w:tr>
      <w:tr w:rsidR="00085D19" w:rsidRPr="008E3AB5" w14:paraId="03C64549" w14:textId="77777777" w:rsidTr="00823EC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 xml:space="preserve">We think some solution for reducing PDCCH blocking rate should be discussed in coexistence of </w:t>
            </w:r>
            <w:proofErr w:type="spellStart"/>
            <w:r>
              <w:t>RedCap</w:t>
            </w:r>
            <w:proofErr w:type="spellEnd"/>
            <w:r>
              <w:t xml:space="preserve"> and legacy UEs, as higher AL would be necessary for </w:t>
            </w:r>
            <w:proofErr w:type="spellStart"/>
            <w:r>
              <w:t>RedCap</w:t>
            </w:r>
            <w:proofErr w:type="spellEnd"/>
            <w:r>
              <w:t xml:space="preserve"> UEs due to reduced number of Rx antenna ports, which results in increased PDCCH blocking rate</w:t>
            </w:r>
          </w:p>
        </w:tc>
      </w:tr>
      <w:tr w:rsidR="00F72D65" w:rsidRPr="008E3AB5" w14:paraId="01E1405E" w14:textId="77777777" w:rsidTr="00823EC0">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bl>
    <w:p w14:paraId="4708B5F6" w14:textId="77777777" w:rsidR="00712C91" w:rsidRPr="00090EF0" w:rsidRDefault="00712C91" w:rsidP="00621A2F">
      <w:pPr>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xml:space="preserve">, for example, the characterization of a </w:t>
      </w:r>
      <w:proofErr w:type="spellStart"/>
      <w:r w:rsidR="00DC1EAD">
        <w:rPr>
          <w:szCs w:val="22"/>
          <w:lang w:val="en-US"/>
        </w:rPr>
        <w:t>RedCap</w:t>
      </w:r>
      <w:proofErr w:type="spellEnd"/>
      <w:r w:rsidR="00DC1EAD">
        <w:rPr>
          <w:szCs w:val="22"/>
          <w:lang w:val="en-US"/>
        </w:rPr>
        <w:t xml:space="preserve">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 xml:space="preserve">reduced maximum number of DL MIMO layers for </w:t>
      </w:r>
      <w:proofErr w:type="spellStart"/>
      <w:r>
        <w:rPr>
          <w:b/>
          <w:bCs/>
        </w:rPr>
        <w:t>RedCap</w:t>
      </w:r>
      <w:proofErr w:type="spellEnd"/>
      <w:r>
        <w:rPr>
          <w:b/>
          <w:bCs/>
        </w:rPr>
        <w:t xml:space="preserve"> devices</w:t>
      </w:r>
      <w:r w:rsidRPr="007F4AA2">
        <w:rPr>
          <w:b/>
          <w:bCs/>
        </w:rPr>
        <w:t>?</w:t>
      </w:r>
    </w:p>
    <w:tbl>
      <w:tblPr>
        <w:tblStyle w:val="TableGrid"/>
        <w:tblW w:w="9634" w:type="dxa"/>
        <w:tblLook w:val="04A0" w:firstRow="1" w:lastRow="0" w:firstColumn="1" w:lastColumn="0" w:noHBand="0" w:noVBand="1"/>
      </w:tblPr>
      <w:tblGrid>
        <w:gridCol w:w="1479"/>
        <w:gridCol w:w="8155"/>
      </w:tblGrid>
      <w:tr w:rsidR="004773F6" w14:paraId="269412DB" w14:textId="77777777" w:rsidTr="00710A84">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710A84">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 xml:space="preserve">We don’t expect significant impacts in RAN1, but clarification/simplification of UE procedures for </w:t>
            </w:r>
            <w:proofErr w:type="spellStart"/>
            <w:r>
              <w:rPr>
                <w:lang w:val="en-US"/>
              </w:rPr>
              <w:t>RedCap</w:t>
            </w:r>
            <w:proofErr w:type="spellEnd"/>
            <w:r>
              <w:rPr>
                <w:lang w:val="en-US"/>
              </w:rPr>
              <w:t xml:space="preserve">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710A84">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710A84">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xml:space="preserve">, pending e.g. general </w:t>
            </w:r>
            <w:proofErr w:type="spellStart"/>
            <w:r w:rsidRPr="00FA7298">
              <w:rPr>
                <w:lang w:val="en-US"/>
              </w:rPr>
              <w:t>RedCap</w:t>
            </w:r>
            <w:proofErr w:type="spellEnd"/>
            <w:r w:rsidRPr="00FA7298">
              <w:rPr>
                <w:lang w:val="en-US"/>
              </w:rPr>
              <w:t xml:space="preserve">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lastRenderedPageBreak/>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 xml:space="preserve">Support of 256QAM in DL is optional (instead of mandatory) for an FR1 </w:t>
            </w:r>
            <w:proofErr w:type="spellStart"/>
            <w:r w:rsidRPr="00B37403">
              <w:rPr>
                <w:rFonts w:ascii="Times New Roman" w:hAnsi="Times New Roman"/>
              </w:rPr>
              <w:t>RedCap</w:t>
            </w:r>
            <w:proofErr w:type="spellEnd"/>
            <w:r w:rsidRPr="00B37403">
              <w:rPr>
                <w:rFonts w:ascii="Times New Roman" w:hAnsi="Times New Roman"/>
              </w:rPr>
              <w:t xml:space="preserve">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 xml:space="preserve">No other relaxations of maximum modulation order are specified for a </w:t>
            </w:r>
            <w:proofErr w:type="spellStart"/>
            <w:r w:rsidRPr="00B37403">
              <w:rPr>
                <w:rFonts w:ascii="Times New Roman" w:hAnsi="Times New Roman"/>
              </w:rPr>
              <w:t>RedCap</w:t>
            </w:r>
            <w:proofErr w:type="spellEnd"/>
            <w:r w:rsidRPr="00B37403">
              <w:rPr>
                <w:rFonts w:ascii="Times New Roman" w:hAnsi="Times New Roman"/>
              </w:rPr>
              <w:t xml:space="preserve">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 xml:space="preserve">or DCI are necessary for </w:t>
      </w:r>
      <w:proofErr w:type="spellStart"/>
      <w:r>
        <w:rPr>
          <w:szCs w:val="22"/>
          <w:lang w:val="en-US"/>
        </w:rPr>
        <w:t>RedCap</w:t>
      </w:r>
      <w:proofErr w:type="spellEnd"/>
      <w:r>
        <w:rPr>
          <w:szCs w:val="22"/>
          <w:lang w:val="en-US"/>
        </w:rPr>
        <w:t xml:space="preserve">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xml:space="preserve">” may be re-used for </w:t>
      </w:r>
      <w:proofErr w:type="spellStart"/>
      <w:r w:rsidR="00F2670C">
        <w:rPr>
          <w:szCs w:val="22"/>
          <w:lang w:val="en-US"/>
        </w:rPr>
        <w:t>RedCap</w:t>
      </w:r>
      <w:proofErr w:type="spellEnd"/>
      <w:r w:rsidR="00F2670C">
        <w:rPr>
          <w:szCs w:val="22"/>
          <w:lang w:val="en-US"/>
        </w:rPr>
        <w:t xml:space="preserve">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w:t>
      </w:r>
      <w:proofErr w:type="spellStart"/>
      <w:r w:rsidR="004728C5">
        <w:rPr>
          <w:b/>
          <w:bCs/>
        </w:rPr>
        <w:t>RedCap</w:t>
      </w:r>
      <w:proofErr w:type="spellEnd"/>
      <w:r w:rsidR="004728C5">
        <w:rPr>
          <w:b/>
          <w:bCs/>
        </w:rPr>
        <w:t xml:space="preserve">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8155"/>
      </w:tblGrid>
      <w:tr w:rsidR="00E512B8" w14:paraId="2B15D98F" w14:textId="77777777" w:rsidTr="00E512B8">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E512B8">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w:t>
            </w:r>
            <w:proofErr w:type="spellStart"/>
            <w:r w:rsidR="00870A43">
              <w:rPr>
                <w:lang w:val="en-US"/>
              </w:rPr>
              <w:t>RedCap</w:t>
            </w:r>
            <w:proofErr w:type="spellEnd"/>
            <w:r w:rsidR="00870A43">
              <w:rPr>
                <w:lang w:val="en-US"/>
              </w:rPr>
              <w:t xml:space="preserve"> devices.</w:t>
            </w:r>
          </w:p>
        </w:tc>
      </w:tr>
      <w:tr w:rsidR="00085D19" w:rsidRPr="008E3AB5" w14:paraId="0722D3F4" w14:textId="77777777" w:rsidTr="00E512B8">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E512B8">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bl>
    <w:p w14:paraId="29AB5DBB" w14:textId="43F40B5A" w:rsidR="00B02636"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lastRenderedPageBreak/>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Ind w:w="0" w:type="dxa"/>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3C2541"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3C2541"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52820EFB"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w:t>
      </w:r>
      <w:proofErr w:type="spellStart"/>
      <w:r w:rsidR="009C155A">
        <w:rPr>
          <w:b/>
          <w:bCs/>
        </w:rPr>
        <w:t>RedCap</w:t>
      </w:r>
      <w:proofErr w:type="spellEnd"/>
      <w:r w:rsidR="009C155A">
        <w:rPr>
          <w:b/>
          <w:bCs/>
        </w:rPr>
        <w:t xml:space="preserve"> UEs, is it enough to consider the two options listed above, or are there other options that should be considered</w:t>
      </w:r>
      <w:r w:rsidRPr="00DB752D">
        <w:rPr>
          <w:b/>
          <w:bCs/>
        </w:rPr>
        <w:t>?</w:t>
      </w:r>
    </w:p>
    <w:tbl>
      <w:tblPr>
        <w:tblStyle w:val="TableGrid"/>
        <w:tblW w:w="9631" w:type="dxa"/>
        <w:tblLook w:val="04A0" w:firstRow="1" w:lastRow="0" w:firstColumn="1" w:lastColumn="0" w:noHBand="0" w:noVBand="1"/>
      </w:tblPr>
      <w:tblGrid>
        <w:gridCol w:w="1479"/>
        <w:gridCol w:w="1372"/>
        <w:gridCol w:w="6780"/>
      </w:tblGrid>
      <w:tr w:rsidR="00904A4F" w14:paraId="6B42B07F" w14:textId="77777777" w:rsidTr="00710A84">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0"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710A84">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0"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 xml:space="preserve">It is necessary to send </w:t>
            </w:r>
            <w:proofErr w:type="gramStart"/>
            <w:r>
              <w:rPr>
                <w:lang w:val="en-US"/>
              </w:rPr>
              <w:t>an</w:t>
            </w:r>
            <w:proofErr w:type="gramEnd"/>
            <w:r>
              <w:rPr>
                <w:lang w:val="en-US"/>
              </w:rPr>
              <w:t xml:space="preserve"> LS to RAN4 for confirmation.</w:t>
            </w:r>
          </w:p>
        </w:tc>
      </w:tr>
      <w:tr w:rsidR="00085D19" w:rsidRPr="008E3AB5" w14:paraId="62812A03" w14:textId="77777777" w:rsidTr="00710A84">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710A84">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0" w:type="dxa"/>
          </w:tcPr>
          <w:p w14:paraId="3C3C12F8" w14:textId="77777777" w:rsidR="00F72D65" w:rsidRPr="008E3AB5" w:rsidRDefault="00F72D65" w:rsidP="00F72D65">
            <w:pPr>
              <w:rPr>
                <w:lang w:val="en-US"/>
              </w:rPr>
            </w:pPr>
            <w:bookmarkStart w:id="8" w:name="_GoBack"/>
            <w:bookmarkEnd w:id="8"/>
          </w:p>
        </w:tc>
      </w:tr>
    </w:tbl>
    <w:p w14:paraId="788F8AD2" w14:textId="77777777" w:rsidR="003A70B1"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lastRenderedPageBreak/>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w:t>
      </w:r>
      <w:proofErr w:type="spellStart"/>
      <w:r>
        <w:rPr>
          <w:b/>
          <w:bCs/>
        </w:rPr>
        <w:t>RedCap</w:t>
      </w:r>
      <w:proofErr w:type="spellEnd"/>
      <w:r>
        <w:rPr>
          <w:b/>
          <w:bCs/>
        </w:rPr>
        <w:t xml:space="preserve">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F72D65" w:rsidRPr="008E3AB5" w14:paraId="5595CD88" w14:textId="77777777" w:rsidTr="007F4AA2">
        <w:tc>
          <w:tcPr>
            <w:tcW w:w="1479" w:type="dxa"/>
          </w:tcPr>
          <w:p w14:paraId="79E41FA3" w14:textId="77777777" w:rsidR="00F72D65" w:rsidRDefault="00F72D65" w:rsidP="00F72D65">
            <w:pPr>
              <w:rPr>
                <w:lang w:val="en-US" w:eastAsia="ko-KR"/>
              </w:rPr>
            </w:pPr>
          </w:p>
        </w:tc>
        <w:tc>
          <w:tcPr>
            <w:tcW w:w="1372" w:type="dxa"/>
          </w:tcPr>
          <w:p w14:paraId="3F9EB8E2" w14:textId="77777777" w:rsidR="00F72D65" w:rsidRDefault="00F72D65" w:rsidP="00F72D65">
            <w:pPr>
              <w:tabs>
                <w:tab w:val="left" w:pos="551"/>
              </w:tabs>
              <w:rPr>
                <w:lang w:val="en-US" w:eastAsia="ko-KR"/>
              </w:rPr>
            </w:pPr>
          </w:p>
        </w:tc>
        <w:tc>
          <w:tcPr>
            <w:tcW w:w="6780" w:type="dxa"/>
          </w:tcPr>
          <w:p w14:paraId="47279BEE" w14:textId="77777777" w:rsidR="00F72D65" w:rsidRPr="008E3AB5" w:rsidRDefault="00F72D65" w:rsidP="00F72D65">
            <w:pPr>
              <w:rPr>
                <w:lang w:val="en-US"/>
              </w:rPr>
            </w:pPr>
          </w:p>
        </w:tc>
      </w:tr>
      <w:tr w:rsidR="00F72D65" w:rsidRPr="008E3AB5" w14:paraId="11690427" w14:textId="77777777" w:rsidTr="007F4AA2">
        <w:tc>
          <w:tcPr>
            <w:tcW w:w="1479" w:type="dxa"/>
          </w:tcPr>
          <w:p w14:paraId="6EFAAC9A" w14:textId="77777777" w:rsidR="00F72D65" w:rsidRDefault="00F72D65" w:rsidP="00F72D65">
            <w:pPr>
              <w:rPr>
                <w:lang w:val="en-US" w:eastAsia="ko-KR"/>
              </w:rPr>
            </w:pPr>
          </w:p>
        </w:tc>
        <w:tc>
          <w:tcPr>
            <w:tcW w:w="1372" w:type="dxa"/>
          </w:tcPr>
          <w:p w14:paraId="21BC73C1" w14:textId="77777777" w:rsidR="00F72D65" w:rsidRDefault="00F72D65" w:rsidP="00F72D65">
            <w:pPr>
              <w:tabs>
                <w:tab w:val="left" w:pos="551"/>
              </w:tabs>
              <w:rPr>
                <w:lang w:val="en-US" w:eastAsia="ko-KR"/>
              </w:rPr>
            </w:pPr>
          </w:p>
        </w:tc>
        <w:tc>
          <w:tcPr>
            <w:tcW w:w="6780" w:type="dxa"/>
          </w:tcPr>
          <w:p w14:paraId="55B1647D" w14:textId="77777777" w:rsidR="00F72D65" w:rsidRPr="008E3AB5" w:rsidRDefault="00F72D65" w:rsidP="00F72D65">
            <w:pPr>
              <w:rPr>
                <w:lang w:val="en-US"/>
              </w:rPr>
            </w:pPr>
          </w:p>
        </w:tc>
      </w:tr>
    </w:tbl>
    <w:p w14:paraId="04D0FF7F" w14:textId="77777777" w:rsidR="00A1065C" w:rsidRDefault="00A1065C" w:rsidP="003C617C">
      <w:pPr>
        <w:jc w:val="both"/>
        <w:rPr>
          <w:b/>
          <w:bCs/>
        </w:rPr>
      </w:pPr>
    </w:p>
    <w:p w14:paraId="5E3028F3" w14:textId="5154522C"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 xml:space="preserve">for </w:t>
      </w:r>
      <w:proofErr w:type="spellStart"/>
      <w:r w:rsidRPr="003A70B1">
        <w:rPr>
          <w:szCs w:val="22"/>
          <w:lang w:val="en-US"/>
        </w:rPr>
        <w:t>RedCap</w:t>
      </w:r>
      <w:proofErr w:type="spellEnd"/>
      <w:r>
        <w:rPr>
          <w:szCs w:val="22"/>
          <w:lang w:val="en-US"/>
        </w:rPr>
        <w:t xml:space="preserve"> UEs,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12BE1546"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w:t>
      </w:r>
      <w:proofErr w:type="spellStart"/>
      <w:r w:rsidR="00197652">
        <w:rPr>
          <w:b/>
          <w:bCs/>
        </w:rPr>
        <w:t>RedCap</w:t>
      </w:r>
      <w:proofErr w:type="spellEnd"/>
      <w:r w:rsidR="00197652">
        <w:rPr>
          <w:b/>
          <w:bCs/>
        </w:rPr>
        <w:t xml:space="preserve"> UEs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1" w:type="dxa"/>
        <w:tblLook w:val="04A0" w:firstRow="1" w:lastRow="0" w:firstColumn="1" w:lastColumn="0" w:noHBand="0" w:noVBand="1"/>
      </w:tblPr>
      <w:tblGrid>
        <w:gridCol w:w="1479"/>
        <w:gridCol w:w="1372"/>
        <w:gridCol w:w="6780"/>
      </w:tblGrid>
      <w:tr w:rsidR="007F4AA2" w14:paraId="564F8C66" w14:textId="77777777" w:rsidTr="007F4AA2">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0"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7F4AA2">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0" w:type="dxa"/>
          </w:tcPr>
          <w:p w14:paraId="0C454402" w14:textId="209994AE" w:rsidR="00D80A20" w:rsidRPr="00D80A20" w:rsidRDefault="00D80A20" w:rsidP="007F4AA2">
            <w:pPr>
              <w:rPr>
                <w:lang w:val="en-US"/>
              </w:rPr>
            </w:pPr>
            <w:r w:rsidRPr="00D80A20">
              <w:rPr>
                <w:lang w:val="en-US"/>
              </w:rPr>
              <w:t xml:space="preserve">We think it is necessary to discuss the semi-static, TDD-like slot format configuration (DL, flexible and UL) for </w:t>
            </w:r>
            <w:proofErr w:type="spellStart"/>
            <w:r w:rsidRPr="00D80A20">
              <w:rPr>
                <w:lang w:val="en-US"/>
              </w:rPr>
              <w:t>RedCap</w:t>
            </w:r>
            <w:proofErr w:type="spellEnd"/>
            <w:r w:rsidRPr="00D80A20">
              <w:rPr>
                <w:lang w:val="en-US"/>
              </w:rPr>
              <w:t xml:space="preserve">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w:t>
            </w:r>
            <w:proofErr w:type="gramStart"/>
            <w:r w:rsidR="00625375">
              <w:rPr>
                <w:sz w:val="20"/>
                <w:szCs w:val="20"/>
                <w:lang w:val="en-US"/>
              </w:rPr>
              <w:t>in  NR</w:t>
            </w:r>
            <w:proofErr w:type="gramEnd"/>
            <w:r w:rsidR="00625375">
              <w:rPr>
                <w:sz w:val="20"/>
                <w:szCs w:val="20"/>
                <w:lang w:val="en-US"/>
              </w:rPr>
              <w:t xml:space="preserve"> TDD</w:t>
            </w:r>
          </w:p>
        </w:tc>
      </w:tr>
      <w:tr w:rsidR="00085D19" w:rsidRPr="008E3AB5" w14:paraId="7090662F" w14:textId="77777777" w:rsidTr="007F4AA2">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0"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7F4AA2">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0"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 xml:space="preserve">reception </w:t>
            </w:r>
            <w:proofErr w:type="gramStart"/>
            <w:r w:rsidRPr="001E1706">
              <w:rPr>
                <w:lang w:val="en-US" w:eastAsia="ko-KR"/>
              </w:rPr>
              <w:t>ha</w:t>
            </w:r>
            <w:r>
              <w:rPr>
                <w:lang w:val="en-US" w:eastAsia="ko-KR"/>
              </w:rPr>
              <w:t>ve</w:t>
            </w:r>
            <w:r w:rsidRPr="001E1706">
              <w:rPr>
                <w:lang w:val="en-US" w:eastAsia="ko-KR"/>
              </w:rPr>
              <w:t xml:space="preserve"> to</w:t>
            </w:r>
            <w:proofErr w:type="gramEnd"/>
            <w:r w:rsidRPr="001E1706">
              <w:rPr>
                <w:lang w:val="en-US" w:eastAsia="ko-KR"/>
              </w:rPr>
              <w:t xml:space="preserve">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Heading1"/>
      </w:pPr>
      <w:bookmarkStart w:id="9" w:name="_Ref62548907"/>
      <w:r>
        <w:lastRenderedPageBreak/>
        <w:t xml:space="preserve">Other aspects </w:t>
      </w:r>
      <w:bookmarkEnd w:id="9"/>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In Rel-17, no need to introduce enhancements for high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In principle, the network shall not restrict the configurations for the legacy UEs in order to guarantee the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The performance degradation of legacy UEs due to the introduced vast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shall be reduced through e.g., access control, separate initial BWP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xml:space="preserve">] Further study explicit definition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is required to be equipped with a minimum of 4 Rx branches, two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Economies of scale can drive the cost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 Device types should be defined so as not to fragment the UE modem market. Evolution of a single market segment (e.g. wearables) may play an essential role in enabling other markets across all application scenarios through economies of scale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Avoid duplication of existing system information in new SIBs intended specifically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-specific information may be conveyed using the following options: 1) reusing the existing SIBs and defining new information elements in one of the existing SI blocks, or 2) introducing separate SIBs (i.e., new SI blocks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xml:space="preserve">] In FR1, NR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should share the same SIB1. Other SIBs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can be scheduled by SIB1 or transmitted on-demand within the initial BWP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xml:space="preserve">] Reuse Rel-15 SIB1 design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 or defining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 xml:space="preserve">New field in SIB1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non-</w:t>
      </w:r>
      <w:proofErr w:type="spellStart"/>
      <w:r w:rsidRPr="005B20E7">
        <w:rPr>
          <w:rFonts w:ascii="Times New Roman" w:eastAsia="DengXian" w:hAnsi="Times New Roman" w:cs="Times New Roman"/>
          <w:sz w:val="20"/>
          <w:szCs w:val="20"/>
          <w:lang w:val="en-GB" w:eastAsia="zh-CN"/>
        </w:rPr>
        <w:t>RedCap</w:t>
      </w:r>
      <w:proofErr w:type="spellEnd"/>
      <w:r w:rsidRPr="005B20E7">
        <w:rPr>
          <w:rFonts w:ascii="Times New Roman" w:eastAsia="DengXian" w:hAnsi="Times New Roman" w:cs="Times New Roman"/>
          <w:sz w:val="20"/>
          <w:szCs w:val="20"/>
          <w:lang w:val="en-GB" w:eastAsia="zh-CN"/>
        </w:rPr>
        <w:t xml:space="preserve">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 xml:space="preserve">aging or RAR specific to </w:t>
      </w:r>
      <w:proofErr w:type="spellStart"/>
      <w:r w:rsidRPr="005B20E7">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 xml:space="preserve">In Idle mode, dedicated paging occasions are considered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for Redcap UEs from non-</w:t>
      </w:r>
      <w:proofErr w:type="spellStart"/>
      <w:r w:rsidRPr="005B20E7">
        <w:rPr>
          <w:rFonts w:ascii="Times New Roman" w:eastAsia="DengXian" w:hAnsi="Times New Roman" w:cs="Times New Roman"/>
          <w:sz w:val="20"/>
          <w:szCs w:val="20"/>
          <w:lang w:val="en-GB" w:eastAsia="zh-CN"/>
        </w:rPr>
        <w:t>RedCap</w:t>
      </w:r>
      <w:proofErr w:type="spellEnd"/>
      <w:r w:rsidRPr="005B20E7">
        <w:rPr>
          <w:rFonts w:ascii="Times New Roman" w:eastAsia="DengXian" w:hAnsi="Times New Roman" w:cs="Times New Roman"/>
          <w:sz w:val="20"/>
          <w:szCs w:val="20"/>
          <w:lang w:val="en-GB" w:eastAsia="zh-CN"/>
        </w:rPr>
        <w:t xml:space="preserve">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w:t>
      </w:r>
      <w:proofErr w:type="spellStart"/>
      <w:r>
        <w:rPr>
          <w:szCs w:val="22"/>
          <w:lang w:val="en-US"/>
        </w:rPr>
        <w:t>RedCap</w:t>
      </w:r>
      <w:proofErr w:type="spellEnd"/>
      <w:r>
        <w:rPr>
          <w:szCs w:val="22"/>
          <w:lang w:val="en-US"/>
        </w:rPr>
        <w:t xml:space="preserve">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w:t>
      </w:r>
      <w:proofErr w:type="spellStart"/>
      <w:r>
        <w:t>RedCap</w:t>
      </w:r>
      <w:proofErr w:type="spellEnd"/>
      <w:r>
        <w:t xml:space="preserve"> and legacy UEs. </w:t>
      </w:r>
      <w:r w:rsidR="005B20E7">
        <w:rPr>
          <w:szCs w:val="22"/>
          <w:lang w:val="en-US"/>
        </w:rPr>
        <w:t xml:space="preserve">Some contributions have brought up solutions to solve the potential PDCCH blocking issue when the CORESET for </w:t>
      </w:r>
      <w:proofErr w:type="spellStart"/>
      <w:r w:rsidR="005B20E7">
        <w:rPr>
          <w:szCs w:val="22"/>
          <w:lang w:val="en-US"/>
        </w:rPr>
        <w:t>RedCap</w:t>
      </w:r>
      <w:proofErr w:type="spellEnd"/>
      <w:r w:rsidR="005B20E7">
        <w:rPr>
          <w:szCs w:val="22"/>
          <w:lang w:val="en-US"/>
        </w:rPr>
        <w:t xml:space="preserve"> UEs are shared/overlapped with that of non-</w:t>
      </w:r>
      <w:proofErr w:type="spellStart"/>
      <w:r w:rsidR="005B20E7">
        <w:rPr>
          <w:szCs w:val="22"/>
          <w:lang w:val="en-US"/>
        </w:rPr>
        <w:t>RedCap</w:t>
      </w:r>
      <w:proofErr w:type="spellEnd"/>
      <w:r w:rsidR="005B20E7">
        <w:rPr>
          <w:szCs w:val="22"/>
          <w:lang w:val="en-US"/>
        </w:rPr>
        <w:t xml:space="preserve">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xml:space="preserve">] FFS configuration separation for Paging or RAR specific to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xml:space="preserve">] Consider whether to separate Type 1 CSS configuration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 xml:space="preserve">Support compact DCI with potential further DCI reduction (than Rel-16 URLLC)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xml:space="preserve">] Compared to the design of DCI formats 0_1/1_1, the design of DCI formats 0_2/1_2 can better adapt to characteristics of various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xml:space="preserve">] Support compact DCI with potential further DCI size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 xml:space="preserve">[13] TBS restriction should be considered for </w:t>
      </w:r>
      <w:proofErr w:type="spellStart"/>
      <w:r w:rsidRPr="00322182">
        <w:rPr>
          <w:sz w:val="20"/>
          <w:szCs w:val="22"/>
          <w:lang w:val="en-GB"/>
        </w:rPr>
        <w:t>RedCap</w:t>
      </w:r>
      <w:proofErr w:type="spellEnd"/>
      <w:r w:rsidRPr="00322182">
        <w:rPr>
          <w:sz w:val="20"/>
          <w:szCs w:val="22"/>
          <w:lang w:val="en-GB"/>
        </w:rPr>
        <w:t xml:space="preserve">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 xml:space="preserve">In addition, contribution [20] suggests CSI report enhancements for </w:t>
      </w:r>
      <w:proofErr w:type="spellStart"/>
      <w:r w:rsidRPr="004674BD">
        <w:rPr>
          <w:bCs/>
          <w:szCs w:val="22"/>
          <w:lang w:val="en-US"/>
        </w:rPr>
        <w:t>RedCap</w:t>
      </w:r>
      <w:proofErr w:type="spellEnd"/>
      <w:r w:rsidRPr="004674BD">
        <w:rPr>
          <w:bCs/>
          <w:szCs w:val="22"/>
          <w:lang w:val="en-US"/>
        </w:rPr>
        <w:t>:</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proofErr w:type="spellStart"/>
      <w:r w:rsidRPr="00223D43">
        <w:rPr>
          <w:rFonts w:ascii="Times New Roman" w:hAnsi="Times New Roman" w:cs="Times New Roman"/>
          <w:sz w:val="20"/>
          <w:szCs w:val="20"/>
          <w:lang w:val="en-US"/>
        </w:rPr>
        <w:t>RedCap</w:t>
      </w:r>
      <w:proofErr w:type="spellEnd"/>
      <w:r w:rsidRPr="00223D43">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proofErr w:type="spellStart"/>
      <w:r w:rsidRPr="003F1716">
        <w:rPr>
          <w:rFonts w:ascii="Times New Roman" w:hAnsi="Times New Roman" w:cs="Times New Roman"/>
          <w:sz w:val="20"/>
          <w:szCs w:val="20"/>
          <w:lang w:val="en-US"/>
        </w:rPr>
        <w:t>RedCap</w:t>
      </w:r>
      <w:proofErr w:type="spellEnd"/>
      <w:r w:rsidRPr="003F1716">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Consider supporting SB CSI reporting for BWP size &lt; 24 PRBs, at least for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lastRenderedPageBreak/>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w:t>
      </w:r>
      <w:proofErr w:type="spellStart"/>
      <w:r w:rsidRPr="00A91EE5">
        <w:rPr>
          <w:rFonts w:ascii="Times New Roman" w:hAnsi="Times New Roman" w:cs="Times New Roman"/>
          <w:sz w:val="20"/>
          <w:szCs w:val="20"/>
          <w:lang w:val="en-US"/>
        </w:rPr>
        <w:t>RedCap</w:t>
      </w:r>
      <w:proofErr w:type="spellEnd"/>
      <w:r w:rsidRPr="00A91EE5">
        <w:rPr>
          <w:rFonts w:ascii="Times New Roman" w:hAnsi="Times New Roman" w:cs="Times New Roman"/>
          <w:sz w:val="20"/>
          <w:szCs w:val="20"/>
          <w:lang w:val="en-US"/>
        </w:rPr>
        <w:t xml:space="preserve">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xml:space="preserve">] MIMO layer adaptation as specified in Rel-16 power saving shall be supported for a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xml:space="preserv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10" w:name="_Toc42034927"/>
      <w:bookmarkStart w:id="11" w:name="_Toc42211937"/>
      <w:bookmarkStart w:id="12" w:name="_Hlk41391803"/>
      <w:r>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2"/>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3C2541" w:rsidP="00307017">
            <w:pPr>
              <w:rPr>
                <w:color w:val="0000FF"/>
                <w:u w:val="single"/>
              </w:rPr>
            </w:pPr>
            <w:hyperlink r:id="rId11"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 xml:space="preserve">UE complexity reduction for </w:t>
            </w:r>
            <w:proofErr w:type="spellStart"/>
            <w:r w:rsidRPr="00307017">
              <w:t>RedCap</w:t>
            </w:r>
            <w:proofErr w:type="spellEnd"/>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3C2541" w:rsidP="00307017">
            <w:pPr>
              <w:rPr>
                <w:color w:val="0000FF"/>
                <w:u w:val="single"/>
              </w:rPr>
            </w:pPr>
            <w:hyperlink r:id="rId12"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 xml:space="preserve">Complexity reduction features for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3C2541" w:rsidP="00307017">
            <w:pPr>
              <w:rPr>
                <w:color w:val="0000FF"/>
                <w:u w:val="single"/>
              </w:rPr>
            </w:pPr>
            <w:hyperlink r:id="rId13"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3C2541" w:rsidP="00307017">
            <w:pPr>
              <w:rPr>
                <w:color w:val="0000FF"/>
                <w:u w:val="single"/>
              </w:rPr>
            </w:pPr>
            <w:hyperlink r:id="rId15"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 xml:space="preserve">Huawei, </w:t>
            </w:r>
            <w:proofErr w:type="spellStart"/>
            <w:r w:rsidRPr="00307017">
              <w:t>HiSilicon</w:t>
            </w:r>
            <w:proofErr w:type="spellEnd"/>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3C2541" w:rsidP="00307017">
            <w:pPr>
              <w:rPr>
                <w:color w:val="0000FF"/>
                <w:u w:val="single"/>
              </w:rPr>
            </w:pPr>
            <w:hyperlink r:id="rId16"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3C2541" w:rsidP="00307017">
            <w:pPr>
              <w:rPr>
                <w:color w:val="0000FF"/>
                <w:u w:val="single"/>
              </w:rPr>
            </w:pPr>
            <w:hyperlink r:id="rId17"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3C2541" w:rsidP="00307017">
            <w:pPr>
              <w:rPr>
                <w:color w:val="0000FF"/>
                <w:u w:val="single"/>
              </w:rPr>
            </w:pPr>
            <w:hyperlink r:id="rId18"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3C2541" w:rsidP="00307017">
            <w:pPr>
              <w:rPr>
                <w:color w:val="0000FF"/>
                <w:u w:val="single"/>
              </w:rPr>
            </w:pPr>
            <w:hyperlink r:id="rId19"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3C2541" w:rsidP="00307017">
            <w:pPr>
              <w:rPr>
                <w:color w:val="0000FF"/>
                <w:u w:val="single"/>
              </w:rPr>
            </w:pPr>
            <w:hyperlink r:id="rId20"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 xml:space="preserve">On complexity reduction features for NR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3C2541" w:rsidP="00307017">
            <w:pPr>
              <w:rPr>
                <w:color w:val="0000FF"/>
                <w:u w:val="single"/>
              </w:rPr>
            </w:pPr>
            <w:hyperlink r:id="rId21"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 xml:space="preserve">Discussion on </w:t>
            </w:r>
            <w:proofErr w:type="spellStart"/>
            <w:r w:rsidRPr="00307017">
              <w:t>RedCap</w:t>
            </w:r>
            <w:proofErr w:type="spellEnd"/>
            <w:r w:rsidRPr="00307017">
              <w:t xml:space="preserve">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3C2541" w:rsidP="00307017">
            <w:pPr>
              <w:rPr>
                <w:color w:val="0000FF"/>
                <w:u w:val="single"/>
              </w:rPr>
            </w:pPr>
            <w:hyperlink r:id="rId22"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 xml:space="preserve">On UE complexity reduction for </w:t>
            </w:r>
            <w:proofErr w:type="spellStart"/>
            <w:r w:rsidRPr="00307017">
              <w:t>RedCap</w:t>
            </w:r>
            <w:proofErr w:type="spellEnd"/>
            <w:r w:rsidRPr="00307017">
              <w:t xml:space="preserve">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3C2541" w:rsidP="00307017">
            <w:pPr>
              <w:rPr>
                <w:color w:val="0000FF"/>
                <w:u w:val="single"/>
              </w:rPr>
            </w:pPr>
            <w:hyperlink r:id="rId23"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 xml:space="preserve">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3C2541" w:rsidP="00307017">
            <w:pPr>
              <w:rPr>
                <w:color w:val="0000FF"/>
                <w:u w:val="single"/>
              </w:rPr>
            </w:pPr>
            <w:hyperlink r:id="rId24"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3C2541" w:rsidP="00307017">
            <w:pPr>
              <w:rPr>
                <w:color w:val="0000FF"/>
                <w:u w:val="single"/>
              </w:rPr>
            </w:pPr>
            <w:hyperlink r:id="rId25"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3C2541" w:rsidP="00307017">
            <w:pPr>
              <w:rPr>
                <w:color w:val="0000FF"/>
                <w:u w:val="single"/>
              </w:rPr>
            </w:pPr>
            <w:hyperlink r:id="rId26"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3C2541" w:rsidP="00307017">
            <w:pPr>
              <w:rPr>
                <w:color w:val="0000FF"/>
                <w:u w:val="single"/>
              </w:rPr>
            </w:pPr>
            <w:hyperlink r:id="rId27"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3C2541" w:rsidP="00307017">
            <w:pPr>
              <w:rPr>
                <w:color w:val="0000FF"/>
                <w:u w:val="single"/>
              </w:rPr>
            </w:pPr>
            <w:hyperlink r:id="rId28"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lastRenderedPageBreak/>
              <w:t>[18]</w:t>
            </w:r>
          </w:p>
        </w:tc>
        <w:tc>
          <w:tcPr>
            <w:tcW w:w="1456" w:type="dxa"/>
            <w:tcMar>
              <w:top w:w="0" w:type="dxa"/>
              <w:left w:w="70" w:type="dxa"/>
              <w:bottom w:w="0" w:type="dxa"/>
              <w:right w:w="70" w:type="dxa"/>
            </w:tcMar>
            <w:hideMark/>
          </w:tcPr>
          <w:p w14:paraId="2ECC4FF0" w14:textId="3CD2B65F" w:rsidR="00307017" w:rsidRPr="00307017" w:rsidRDefault="003C2541" w:rsidP="00307017">
            <w:pPr>
              <w:rPr>
                <w:color w:val="0000FF"/>
                <w:u w:val="single"/>
              </w:rPr>
            </w:pPr>
            <w:hyperlink r:id="rId29"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3C2541" w:rsidP="00307017">
            <w:pPr>
              <w:rPr>
                <w:color w:val="0000FF"/>
                <w:u w:val="single"/>
              </w:rPr>
            </w:pPr>
            <w:hyperlink r:id="rId30"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3C2541" w:rsidP="00307017">
            <w:pPr>
              <w:rPr>
                <w:color w:val="0000FF"/>
                <w:u w:val="single"/>
              </w:rPr>
            </w:pPr>
            <w:hyperlink r:id="rId31"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3C2541" w:rsidP="00307017">
            <w:pPr>
              <w:rPr>
                <w:color w:val="0000FF"/>
                <w:u w:val="single"/>
              </w:rPr>
            </w:pPr>
            <w:hyperlink r:id="rId32"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 xml:space="preserve">On 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3C2541" w:rsidP="00307017">
            <w:pPr>
              <w:rPr>
                <w:color w:val="0000FF"/>
                <w:u w:val="single"/>
              </w:rPr>
            </w:pPr>
            <w:hyperlink r:id="rId33"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 xml:space="preserve">Complexity Reduction for </w:t>
            </w:r>
            <w:proofErr w:type="spellStart"/>
            <w:r w:rsidRPr="00307017">
              <w:t>RedCap</w:t>
            </w:r>
            <w:proofErr w:type="spellEnd"/>
            <w:r w:rsidRPr="00307017">
              <w:t xml:space="preserve"> Devices</w:t>
            </w:r>
            <w:r w:rsidR="007D326C">
              <w:br/>
              <w:t xml:space="preserve">(revision of </w:t>
            </w:r>
            <w:hyperlink r:id="rId34"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3C2541" w:rsidP="00307017">
            <w:pPr>
              <w:rPr>
                <w:color w:val="0000FF"/>
                <w:u w:val="single"/>
              </w:rPr>
            </w:pPr>
            <w:hyperlink r:id="rId35"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3C2541" w:rsidP="00307017">
            <w:pPr>
              <w:rPr>
                <w:color w:val="0000FF"/>
                <w:u w:val="single"/>
              </w:rPr>
            </w:pPr>
            <w:hyperlink r:id="rId36"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3C2541" w:rsidP="00307017">
            <w:pPr>
              <w:rPr>
                <w:color w:val="0000FF"/>
                <w:u w:val="single"/>
              </w:rPr>
            </w:pPr>
            <w:hyperlink r:id="rId37"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 xml:space="preserve">Discussion on UE complexity reduction for </w:t>
            </w:r>
            <w:proofErr w:type="spellStart"/>
            <w:r w:rsidRPr="00307017">
              <w:t>RedCap</w:t>
            </w:r>
            <w:proofErr w:type="spellEnd"/>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3C2541" w:rsidP="00307017">
            <w:pPr>
              <w:rPr>
                <w:color w:val="0000FF"/>
                <w:u w:val="single"/>
              </w:rPr>
            </w:pPr>
            <w:hyperlink r:id="rId38"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3C2541" w:rsidP="00307017">
            <w:pPr>
              <w:rPr>
                <w:color w:val="0000FF"/>
                <w:u w:val="single"/>
              </w:rPr>
            </w:pPr>
            <w:hyperlink r:id="rId39"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3C2541" w:rsidP="00307017">
            <w:pPr>
              <w:rPr>
                <w:color w:val="0000FF"/>
                <w:u w:val="single"/>
              </w:rPr>
            </w:pPr>
            <w:hyperlink r:id="rId40"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3C2541" w:rsidP="00E64AB3">
            <w:hyperlink r:id="rId41"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E026E" w14:textId="77777777" w:rsidR="003C2541" w:rsidRDefault="003C2541" w:rsidP="00581A60">
      <w:pPr>
        <w:spacing w:after="0"/>
      </w:pPr>
      <w:r>
        <w:separator/>
      </w:r>
    </w:p>
  </w:endnote>
  <w:endnote w:type="continuationSeparator" w:id="0">
    <w:p w14:paraId="3FA3DD12" w14:textId="77777777" w:rsidR="003C2541" w:rsidRDefault="003C2541" w:rsidP="00581A60">
      <w:pPr>
        <w:spacing w:after="0"/>
      </w:pPr>
      <w:r>
        <w:continuationSeparator/>
      </w:r>
    </w:p>
  </w:endnote>
  <w:endnote w:type="continuationNotice" w:id="1">
    <w:p w14:paraId="155A64E5" w14:textId="77777777" w:rsidR="003C2541" w:rsidRDefault="003C25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36DAB" w14:textId="77777777" w:rsidR="003C2541" w:rsidRDefault="003C2541" w:rsidP="00581A60">
      <w:pPr>
        <w:spacing w:after="0"/>
      </w:pPr>
      <w:r>
        <w:separator/>
      </w:r>
    </w:p>
  </w:footnote>
  <w:footnote w:type="continuationSeparator" w:id="0">
    <w:p w14:paraId="03033B2B" w14:textId="77777777" w:rsidR="003C2541" w:rsidRDefault="003C2541" w:rsidP="00581A60">
      <w:pPr>
        <w:spacing w:after="0"/>
      </w:pPr>
      <w:r>
        <w:continuationSeparator/>
      </w:r>
    </w:p>
  </w:footnote>
  <w:footnote w:type="continuationNotice" w:id="1">
    <w:p w14:paraId="0E9B2940" w14:textId="77777777" w:rsidR="003C2541" w:rsidRDefault="003C254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2"/>
  </w:num>
  <w:num w:numId="4">
    <w:abstractNumId w:val="15"/>
  </w:num>
  <w:num w:numId="5">
    <w:abstractNumId w:val="11"/>
  </w:num>
  <w:num w:numId="6">
    <w:abstractNumId w:val="23"/>
  </w:num>
  <w:num w:numId="7">
    <w:abstractNumId w:val="0"/>
  </w:num>
  <w:num w:numId="8">
    <w:abstractNumId w:val="13"/>
  </w:num>
  <w:num w:numId="9">
    <w:abstractNumId w:val="5"/>
  </w:num>
  <w:num w:numId="10">
    <w:abstractNumId w:val="3"/>
  </w:num>
  <w:num w:numId="11">
    <w:abstractNumId w:val="21"/>
  </w:num>
  <w:num w:numId="12">
    <w:abstractNumId w:val="22"/>
  </w:num>
  <w:num w:numId="13">
    <w:abstractNumId w:val="10"/>
  </w:num>
  <w:num w:numId="14">
    <w:abstractNumId w:val="1"/>
  </w:num>
  <w:num w:numId="15">
    <w:abstractNumId w:val="17"/>
  </w:num>
  <w:num w:numId="16">
    <w:abstractNumId w:val="18"/>
  </w:num>
  <w:num w:numId="17">
    <w:abstractNumId w:val="9"/>
  </w:num>
  <w:num w:numId="18">
    <w:abstractNumId w:val="20"/>
  </w:num>
  <w:num w:numId="19">
    <w:abstractNumId w:val="8"/>
  </w:num>
  <w:num w:numId="20">
    <w:abstractNumId w:val="4"/>
  </w:num>
  <w:num w:numId="21">
    <w:abstractNumId w:val="7"/>
  </w:num>
  <w:num w:numId="22">
    <w:abstractNumId w:val="19"/>
  </w:num>
  <w:num w:numId="23">
    <w:abstractNumId w:val="6"/>
  </w:num>
  <w:num w:numId="24">
    <w:abstractNumId w:val="1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16E"/>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B97"/>
    <w:rsid w:val="004E1F74"/>
    <w:rsid w:val="004E2A88"/>
    <w:rsid w:val="004E2BFF"/>
    <w:rsid w:val="004E39F7"/>
    <w:rsid w:val="004E449B"/>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BF3"/>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61B2"/>
    <w:rsid w:val="008663AC"/>
    <w:rsid w:val="0086772D"/>
    <w:rsid w:val="00867740"/>
    <w:rsid w:val="00870353"/>
    <w:rsid w:val="0087035A"/>
    <w:rsid w:val="00870A43"/>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ED"/>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8BC"/>
    <w:rsid w:val="00A57BC9"/>
    <w:rsid w:val="00A60F02"/>
    <w:rsid w:val="00A613DF"/>
    <w:rsid w:val="00A618BD"/>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F4D"/>
    <w:rsid w:val="00BC5FEC"/>
    <w:rsid w:val="00BC66BA"/>
    <w:rsid w:val="00BC6F63"/>
    <w:rsid w:val="00BC7419"/>
    <w:rsid w:val="00BC7A4D"/>
    <w:rsid w:val="00BC7E70"/>
    <w:rsid w:val="00BD0606"/>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5BD"/>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585E7D-DB80-4C23-9523-710D8DB16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14</Pages>
  <Words>6378</Words>
  <Characters>36356</Characters>
  <Application>Microsoft Office Word</Application>
  <DocSecurity>0</DocSecurity>
  <Lines>302</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Eric Wang YP</cp:lastModifiedBy>
  <cp:revision>45</cp:revision>
  <dcterms:created xsi:type="dcterms:W3CDTF">2021-01-26T21:38:00Z</dcterms:created>
  <dcterms:modified xsi:type="dcterms:W3CDTF">2021-01-27T01:36:00Z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