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游明朝" w:hint="eastAsia"/>
                <w:lang w:val="en-US" w:eastAsia="ja-JP"/>
              </w:rPr>
            </w:pPr>
            <w:r>
              <w:rPr>
                <w:rFonts w:eastAsia="游明朝" w:hint="eastAsia"/>
                <w:lang w:val="en-US" w:eastAsia="ja-JP"/>
              </w:rPr>
              <w:t>DO</w:t>
            </w:r>
            <w:r>
              <w:rPr>
                <w:rFonts w:eastAsia="游明朝"/>
                <w:lang w:val="en-US" w:eastAsia="ja-JP"/>
              </w:rPr>
              <w:t>COMO</w:t>
            </w:r>
          </w:p>
        </w:tc>
        <w:tc>
          <w:tcPr>
            <w:tcW w:w="1372" w:type="dxa"/>
          </w:tcPr>
          <w:p w14:paraId="70DA7E3F" w14:textId="7F941053" w:rsidR="0057129B" w:rsidRPr="00085D19" w:rsidRDefault="00085D19" w:rsidP="000016B8">
            <w:pPr>
              <w:tabs>
                <w:tab w:val="left" w:pos="551"/>
              </w:tabs>
              <w:rPr>
                <w:rFonts w:eastAsia="游明朝" w:hint="eastAsia"/>
                <w:lang w:val="en-US" w:eastAsia="ja-JP"/>
              </w:rPr>
            </w:pPr>
            <w:r>
              <w:rPr>
                <w:rFonts w:eastAsia="游明朝" w:hint="eastAsia"/>
                <w:lang w:val="en-US" w:eastAsia="ja-JP"/>
              </w:rPr>
              <w:t>Y</w:t>
            </w:r>
          </w:p>
        </w:tc>
        <w:tc>
          <w:tcPr>
            <w:tcW w:w="6780" w:type="dxa"/>
          </w:tcPr>
          <w:p w14:paraId="092A2D0D" w14:textId="77777777" w:rsidR="0057129B" w:rsidRPr="008E3AB5" w:rsidRDefault="0057129B" w:rsidP="000016B8">
            <w:pPr>
              <w:rPr>
                <w:lang w:val="en-US"/>
              </w:rPr>
            </w:pPr>
          </w:p>
        </w:tc>
      </w:tr>
      <w:tr w:rsidR="002F12A0" w:rsidRPr="008E3AB5" w14:paraId="68C72AA9" w14:textId="77777777" w:rsidTr="000016B8">
        <w:tc>
          <w:tcPr>
            <w:tcW w:w="1479" w:type="dxa"/>
          </w:tcPr>
          <w:p w14:paraId="1196ABA1" w14:textId="77777777" w:rsidR="002F12A0" w:rsidRDefault="002F12A0" w:rsidP="000016B8">
            <w:pPr>
              <w:rPr>
                <w:lang w:val="en-US" w:eastAsia="ko-KR"/>
              </w:rPr>
            </w:pPr>
          </w:p>
        </w:tc>
        <w:tc>
          <w:tcPr>
            <w:tcW w:w="1372" w:type="dxa"/>
          </w:tcPr>
          <w:p w14:paraId="5C42ECE5" w14:textId="77777777" w:rsidR="002F12A0" w:rsidRDefault="002F12A0" w:rsidP="000016B8">
            <w:pPr>
              <w:tabs>
                <w:tab w:val="left" w:pos="551"/>
              </w:tabs>
              <w:rPr>
                <w:lang w:val="en-US" w:eastAsia="ko-KR"/>
              </w:rPr>
            </w:pPr>
          </w:p>
        </w:tc>
        <w:tc>
          <w:tcPr>
            <w:tcW w:w="6780" w:type="dxa"/>
          </w:tcPr>
          <w:p w14:paraId="0E86E9E2" w14:textId="77777777" w:rsidR="002F12A0" w:rsidRPr="008E3AB5" w:rsidRDefault="002F12A0" w:rsidP="000016B8">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D73BC0" w14:paraId="71769100" w14:textId="77777777" w:rsidTr="000016B8">
        <w:tc>
          <w:tcPr>
            <w:tcW w:w="1479" w:type="dxa"/>
          </w:tcPr>
          <w:p w14:paraId="48F18A19" w14:textId="71174977" w:rsidR="00D73BC0" w:rsidRDefault="00D73BC0" w:rsidP="000016B8">
            <w:pPr>
              <w:rPr>
                <w:lang w:val="en-US" w:eastAsia="ko-KR"/>
              </w:rPr>
            </w:pPr>
          </w:p>
        </w:tc>
        <w:tc>
          <w:tcPr>
            <w:tcW w:w="1372" w:type="dxa"/>
          </w:tcPr>
          <w:p w14:paraId="754BB23A" w14:textId="77777777" w:rsidR="00D73BC0" w:rsidRDefault="00D73BC0" w:rsidP="000016B8">
            <w:pPr>
              <w:tabs>
                <w:tab w:val="left" w:pos="551"/>
              </w:tabs>
              <w:rPr>
                <w:lang w:val="en-US" w:eastAsia="ko-KR"/>
              </w:rPr>
            </w:pPr>
          </w:p>
        </w:tc>
        <w:tc>
          <w:tcPr>
            <w:tcW w:w="6780" w:type="dxa"/>
          </w:tcPr>
          <w:p w14:paraId="74015068" w14:textId="77777777" w:rsidR="00D73BC0" w:rsidRPr="008E3AB5" w:rsidRDefault="00D73BC0" w:rsidP="000016B8">
            <w:pPr>
              <w:rPr>
                <w:lang w:val="en-US"/>
              </w:rPr>
            </w:pPr>
          </w:p>
        </w:tc>
      </w:tr>
      <w:tr w:rsidR="00D73BC0" w:rsidRPr="008E3AB5" w14:paraId="0E244015" w14:textId="77777777" w:rsidTr="000016B8">
        <w:tc>
          <w:tcPr>
            <w:tcW w:w="1479" w:type="dxa"/>
          </w:tcPr>
          <w:p w14:paraId="6CA5AA81" w14:textId="77777777" w:rsidR="00D73BC0" w:rsidRDefault="00D73BC0" w:rsidP="000016B8">
            <w:pPr>
              <w:rPr>
                <w:lang w:val="en-US" w:eastAsia="ko-KR"/>
              </w:rPr>
            </w:pPr>
          </w:p>
        </w:tc>
        <w:tc>
          <w:tcPr>
            <w:tcW w:w="1372" w:type="dxa"/>
          </w:tcPr>
          <w:p w14:paraId="2A8AFA4B" w14:textId="77777777" w:rsidR="00D73BC0" w:rsidRDefault="00D73BC0" w:rsidP="000016B8">
            <w:pPr>
              <w:tabs>
                <w:tab w:val="left" w:pos="551"/>
              </w:tabs>
              <w:rPr>
                <w:lang w:val="en-US" w:eastAsia="ko-KR"/>
              </w:rPr>
            </w:pPr>
          </w:p>
        </w:tc>
        <w:tc>
          <w:tcPr>
            <w:tcW w:w="6780" w:type="dxa"/>
          </w:tcPr>
          <w:p w14:paraId="30B0EA96" w14:textId="77777777" w:rsidR="00D73BC0" w:rsidRPr="008E3AB5" w:rsidRDefault="00D73BC0" w:rsidP="000016B8">
            <w:pPr>
              <w:rPr>
                <w:lang w:val="en-US"/>
              </w:rPr>
            </w:pPr>
          </w:p>
        </w:tc>
      </w:tr>
      <w:tr w:rsidR="00D73BC0" w:rsidRPr="008E3AB5" w14:paraId="07412081" w14:textId="77777777" w:rsidTr="000016B8">
        <w:tc>
          <w:tcPr>
            <w:tcW w:w="1479" w:type="dxa"/>
          </w:tcPr>
          <w:p w14:paraId="1FBB12F6" w14:textId="77777777" w:rsidR="00D73BC0" w:rsidRDefault="00D73BC0" w:rsidP="000016B8">
            <w:pPr>
              <w:rPr>
                <w:lang w:val="en-US" w:eastAsia="ko-KR"/>
              </w:rPr>
            </w:pPr>
          </w:p>
        </w:tc>
        <w:tc>
          <w:tcPr>
            <w:tcW w:w="1372" w:type="dxa"/>
          </w:tcPr>
          <w:p w14:paraId="66D33D15" w14:textId="77777777" w:rsidR="00D73BC0" w:rsidRDefault="00D73BC0" w:rsidP="000016B8">
            <w:pPr>
              <w:tabs>
                <w:tab w:val="left" w:pos="551"/>
              </w:tabs>
              <w:rPr>
                <w:lang w:val="en-US" w:eastAsia="ko-KR"/>
              </w:rPr>
            </w:pPr>
          </w:p>
        </w:tc>
        <w:tc>
          <w:tcPr>
            <w:tcW w:w="6780" w:type="dxa"/>
          </w:tcPr>
          <w:p w14:paraId="50DB470A" w14:textId="77777777" w:rsidR="00D73BC0" w:rsidRPr="008E3AB5" w:rsidRDefault="00D73BC0" w:rsidP="000016B8">
            <w:pPr>
              <w:rPr>
                <w:lang w:val="en-US"/>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lastRenderedPageBreak/>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7"/>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游明朝"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游明朝" w:hint="eastAsia"/>
                <w:lang w:val="en-US" w:eastAsia="ja-JP"/>
              </w:rPr>
              <w:t>Y</w:t>
            </w:r>
          </w:p>
        </w:tc>
        <w:tc>
          <w:tcPr>
            <w:tcW w:w="6846" w:type="dxa"/>
          </w:tcPr>
          <w:p w14:paraId="3078902D" w14:textId="1362992D"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085D19" w:rsidRPr="008E3AB5" w14:paraId="67C40BFF" w14:textId="77777777" w:rsidTr="00AD4801">
        <w:tc>
          <w:tcPr>
            <w:tcW w:w="1479" w:type="dxa"/>
          </w:tcPr>
          <w:p w14:paraId="56C778A2" w14:textId="77777777" w:rsidR="00085D19" w:rsidRDefault="00085D19" w:rsidP="00085D19">
            <w:pPr>
              <w:rPr>
                <w:lang w:val="en-US" w:eastAsia="ko-KR"/>
              </w:rPr>
            </w:pPr>
          </w:p>
        </w:tc>
        <w:tc>
          <w:tcPr>
            <w:tcW w:w="1306" w:type="dxa"/>
          </w:tcPr>
          <w:p w14:paraId="3D6BB10C" w14:textId="77777777" w:rsidR="00085D19" w:rsidRDefault="00085D19" w:rsidP="00085D19">
            <w:pPr>
              <w:tabs>
                <w:tab w:val="left" w:pos="551"/>
              </w:tabs>
              <w:rPr>
                <w:lang w:val="en-US" w:eastAsia="ko-KR"/>
              </w:rPr>
            </w:pPr>
          </w:p>
        </w:tc>
        <w:tc>
          <w:tcPr>
            <w:tcW w:w="6846" w:type="dxa"/>
          </w:tcPr>
          <w:p w14:paraId="6773FD29" w14:textId="77777777" w:rsidR="00085D19" w:rsidRPr="008E3AB5" w:rsidRDefault="00085D19" w:rsidP="00085D19">
            <w:pPr>
              <w:rPr>
                <w:lang w:val="en-US"/>
              </w:rPr>
            </w:pPr>
          </w:p>
        </w:tc>
      </w:tr>
    </w:tbl>
    <w:p w14:paraId="25A0DC6C" w14:textId="2734E437" w:rsidR="00D23FBB" w:rsidRDefault="00D23FBB" w:rsidP="00C570DE">
      <w:pPr>
        <w:spacing w:after="100" w:afterAutospacing="1"/>
        <w:jc w:val="both"/>
        <w:rPr>
          <w:rFonts w:eastAsia="SimSun"/>
          <w:sz w:val="21"/>
          <w:lang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游明朝"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游明朝" w:hint="eastAsia"/>
                <w:lang w:val="en-US" w:eastAsia="ja-JP"/>
              </w:rPr>
              <w:t>Y</w:t>
            </w:r>
          </w:p>
        </w:tc>
        <w:tc>
          <w:tcPr>
            <w:tcW w:w="6780" w:type="dxa"/>
          </w:tcPr>
          <w:p w14:paraId="71CCBCAD" w14:textId="3A8FAE6E"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085D19" w:rsidRPr="008E3AB5" w14:paraId="7B65F9ED" w14:textId="77777777" w:rsidTr="00710A84">
        <w:tc>
          <w:tcPr>
            <w:tcW w:w="1479" w:type="dxa"/>
          </w:tcPr>
          <w:p w14:paraId="02B047B3" w14:textId="77777777" w:rsidR="00085D19" w:rsidRDefault="00085D19" w:rsidP="00085D19">
            <w:pPr>
              <w:rPr>
                <w:lang w:val="en-US" w:eastAsia="ko-KR"/>
              </w:rPr>
            </w:pPr>
          </w:p>
        </w:tc>
        <w:tc>
          <w:tcPr>
            <w:tcW w:w="1372" w:type="dxa"/>
          </w:tcPr>
          <w:p w14:paraId="3FBB50FB" w14:textId="77777777" w:rsidR="00085D19" w:rsidRDefault="00085D19" w:rsidP="00085D19">
            <w:pPr>
              <w:tabs>
                <w:tab w:val="left" w:pos="551"/>
              </w:tabs>
              <w:rPr>
                <w:lang w:val="en-US" w:eastAsia="ko-KR"/>
              </w:rPr>
            </w:pPr>
          </w:p>
        </w:tc>
        <w:tc>
          <w:tcPr>
            <w:tcW w:w="6780" w:type="dxa"/>
          </w:tcPr>
          <w:p w14:paraId="101E7472" w14:textId="77777777" w:rsidR="00085D19" w:rsidRPr="008E3AB5" w:rsidRDefault="00085D19" w:rsidP="00085D19">
            <w:pPr>
              <w:rPr>
                <w:lang w:val="en-US"/>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2D65D9" w:rsidRPr="008E3AB5" w14:paraId="0F672550" w14:textId="77777777" w:rsidTr="003479E7">
        <w:tc>
          <w:tcPr>
            <w:tcW w:w="1479" w:type="dxa"/>
          </w:tcPr>
          <w:p w14:paraId="2BA7BA57" w14:textId="77777777" w:rsidR="002D65D9" w:rsidRDefault="002D65D9" w:rsidP="00713376">
            <w:pPr>
              <w:rPr>
                <w:lang w:val="en-US" w:eastAsia="ko-KR"/>
              </w:rPr>
            </w:pPr>
          </w:p>
        </w:tc>
        <w:tc>
          <w:tcPr>
            <w:tcW w:w="8146" w:type="dxa"/>
          </w:tcPr>
          <w:p w14:paraId="28F30DDA" w14:textId="77777777" w:rsidR="002D65D9" w:rsidRPr="008E3AB5" w:rsidRDefault="002D65D9" w:rsidP="00713376">
            <w:pPr>
              <w:rPr>
                <w:lang w:val="en-US"/>
              </w:rPr>
            </w:pPr>
          </w:p>
        </w:tc>
      </w:tr>
      <w:tr w:rsidR="002D65D9" w:rsidRPr="008E3AB5" w14:paraId="4FDE0A5B" w14:textId="77777777" w:rsidTr="003479E7">
        <w:tc>
          <w:tcPr>
            <w:tcW w:w="1479" w:type="dxa"/>
          </w:tcPr>
          <w:p w14:paraId="030F1B9F" w14:textId="77777777" w:rsidR="002D65D9" w:rsidRDefault="002D65D9" w:rsidP="00713376">
            <w:pPr>
              <w:rPr>
                <w:lang w:val="en-US" w:eastAsia="ko-KR"/>
              </w:rPr>
            </w:pPr>
          </w:p>
        </w:tc>
        <w:tc>
          <w:tcPr>
            <w:tcW w:w="8146" w:type="dxa"/>
          </w:tcPr>
          <w:p w14:paraId="18B416DE" w14:textId="77777777" w:rsidR="002D65D9" w:rsidRPr="008E3AB5" w:rsidRDefault="002D65D9" w:rsidP="00713376">
            <w:pPr>
              <w:rPr>
                <w:lang w:val="en-US"/>
              </w:rPr>
            </w:pP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775DF3" w14:paraId="1FD024EE" w14:textId="77777777" w:rsidTr="003479E7">
        <w:tc>
          <w:tcPr>
            <w:tcW w:w="1479" w:type="dxa"/>
          </w:tcPr>
          <w:p w14:paraId="1FAB6DD3" w14:textId="05053B45" w:rsidR="00775DF3" w:rsidRDefault="00775DF3" w:rsidP="00972959">
            <w:pPr>
              <w:rPr>
                <w:lang w:val="en-US" w:eastAsia="ko-KR"/>
              </w:rPr>
            </w:pPr>
          </w:p>
        </w:tc>
        <w:tc>
          <w:tcPr>
            <w:tcW w:w="8146" w:type="dxa"/>
          </w:tcPr>
          <w:p w14:paraId="5387E7B0" w14:textId="77777777" w:rsidR="00775DF3" w:rsidRPr="008E3AB5" w:rsidRDefault="00775DF3" w:rsidP="00972959">
            <w:pPr>
              <w:rPr>
                <w:lang w:val="en-US"/>
              </w:rPr>
            </w:pPr>
          </w:p>
        </w:tc>
      </w:tr>
      <w:tr w:rsidR="00775DF3" w:rsidRPr="008E3AB5" w14:paraId="09B014E7" w14:textId="77777777" w:rsidTr="003479E7">
        <w:tc>
          <w:tcPr>
            <w:tcW w:w="1479" w:type="dxa"/>
          </w:tcPr>
          <w:p w14:paraId="0F2577B6" w14:textId="77777777" w:rsidR="00775DF3" w:rsidRDefault="00775DF3" w:rsidP="00972959">
            <w:pPr>
              <w:rPr>
                <w:lang w:val="en-US" w:eastAsia="ko-KR"/>
              </w:rPr>
            </w:pPr>
          </w:p>
        </w:tc>
        <w:tc>
          <w:tcPr>
            <w:tcW w:w="8146" w:type="dxa"/>
          </w:tcPr>
          <w:p w14:paraId="3C970BE5" w14:textId="77777777" w:rsidR="00775DF3" w:rsidRPr="008E3AB5" w:rsidRDefault="00775DF3" w:rsidP="00972959">
            <w:pPr>
              <w:rPr>
                <w:lang w:val="en-US"/>
              </w:rPr>
            </w:pPr>
          </w:p>
        </w:tc>
      </w:tr>
      <w:tr w:rsidR="00775DF3" w:rsidRPr="008E3AB5" w14:paraId="21E2992D" w14:textId="77777777" w:rsidTr="003479E7">
        <w:tc>
          <w:tcPr>
            <w:tcW w:w="1479" w:type="dxa"/>
          </w:tcPr>
          <w:p w14:paraId="431EAB0C" w14:textId="77777777" w:rsidR="00775DF3" w:rsidRDefault="00775DF3" w:rsidP="00972959">
            <w:pPr>
              <w:rPr>
                <w:lang w:val="en-US" w:eastAsia="ko-KR"/>
              </w:rPr>
            </w:pPr>
          </w:p>
        </w:tc>
        <w:tc>
          <w:tcPr>
            <w:tcW w:w="8146" w:type="dxa"/>
          </w:tcPr>
          <w:p w14:paraId="09FBF494" w14:textId="77777777" w:rsidR="00775DF3" w:rsidRPr="008E3AB5" w:rsidRDefault="00775DF3" w:rsidP="00972959">
            <w:pPr>
              <w:rPr>
                <w:lang w:val="en-US"/>
              </w:rPr>
            </w:pP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lastRenderedPageBreak/>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0A3647" w14:paraId="1AF43FE1" w14:textId="77777777" w:rsidTr="000A3647">
        <w:tc>
          <w:tcPr>
            <w:tcW w:w="1479" w:type="dxa"/>
          </w:tcPr>
          <w:p w14:paraId="448E50FA" w14:textId="25C4BCD8" w:rsidR="000A3647" w:rsidRDefault="000A3647" w:rsidP="00972959">
            <w:pPr>
              <w:rPr>
                <w:lang w:val="en-US" w:eastAsia="ko-KR"/>
              </w:rPr>
            </w:pPr>
          </w:p>
        </w:tc>
        <w:tc>
          <w:tcPr>
            <w:tcW w:w="8155" w:type="dxa"/>
          </w:tcPr>
          <w:p w14:paraId="08F7869F" w14:textId="77777777" w:rsidR="000A3647" w:rsidRPr="008E3AB5" w:rsidRDefault="000A3647" w:rsidP="00972959">
            <w:pPr>
              <w:rPr>
                <w:lang w:val="en-US"/>
              </w:rPr>
            </w:pPr>
          </w:p>
        </w:tc>
      </w:tr>
      <w:tr w:rsidR="000A3647" w:rsidRPr="008E3AB5" w14:paraId="0E76C6E6" w14:textId="77777777" w:rsidTr="000A3647">
        <w:tc>
          <w:tcPr>
            <w:tcW w:w="1479" w:type="dxa"/>
          </w:tcPr>
          <w:p w14:paraId="27436478" w14:textId="77777777" w:rsidR="000A3647" w:rsidRDefault="000A3647" w:rsidP="00972959">
            <w:pPr>
              <w:rPr>
                <w:lang w:val="en-US" w:eastAsia="ko-KR"/>
              </w:rPr>
            </w:pPr>
          </w:p>
        </w:tc>
        <w:tc>
          <w:tcPr>
            <w:tcW w:w="8155" w:type="dxa"/>
          </w:tcPr>
          <w:p w14:paraId="38256A96" w14:textId="77777777" w:rsidR="000A3647" w:rsidRPr="008E3AB5" w:rsidRDefault="000A3647" w:rsidP="00972959">
            <w:pPr>
              <w:rPr>
                <w:lang w:val="en-US"/>
              </w:rPr>
            </w:pPr>
          </w:p>
        </w:tc>
      </w:tr>
      <w:tr w:rsidR="000A3647" w:rsidRPr="008E3AB5" w14:paraId="574B0EF3" w14:textId="77777777" w:rsidTr="000A3647">
        <w:tc>
          <w:tcPr>
            <w:tcW w:w="1479" w:type="dxa"/>
          </w:tcPr>
          <w:p w14:paraId="7DB92730" w14:textId="77777777" w:rsidR="000A3647" w:rsidRDefault="000A3647" w:rsidP="00972959">
            <w:pPr>
              <w:rPr>
                <w:lang w:val="en-US" w:eastAsia="ko-KR"/>
              </w:rPr>
            </w:pPr>
          </w:p>
        </w:tc>
        <w:tc>
          <w:tcPr>
            <w:tcW w:w="8155" w:type="dxa"/>
          </w:tcPr>
          <w:p w14:paraId="72984990" w14:textId="77777777" w:rsidR="000A3647" w:rsidRPr="008E3AB5" w:rsidRDefault="000A3647" w:rsidP="00972959">
            <w:pPr>
              <w:rPr>
                <w:lang w:val="en-US"/>
              </w:rPr>
            </w:pPr>
          </w:p>
        </w:tc>
      </w:tr>
    </w:tbl>
    <w:p w14:paraId="75896102" w14:textId="77777777" w:rsidR="00775DF3"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E053DC" w14:paraId="1E08AFFF" w14:textId="77777777" w:rsidTr="00710A84">
        <w:tc>
          <w:tcPr>
            <w:tcW w:w="1479" w:type="dxa"/>
          </w:tcPr>
          <w:p w14:paraId="1280555E" w14:textId="77777777" w:rsidR="00E053DC" w:rsidRDefault="00E053DC" w:rsidP="00710A84">
            <w:pPr>
              <w:rPr>
                <w:lang w:val="en-US" w:eastAsia="ko-KR"/>
              </w:rPr>
            </w:pPr>
          </w:p>
        </w:tc>
        <w:tc>
          <w:tcPr>
            <w:tcW w:w="8155" w:type="dxa"/>
          </w:tcPr>
          <w:p w14:paraId="6057A959" w14:textId="77777777" w:rsidR="00E053DC" w:rsidRPr="008E3AB5" w:rsidRDefault="00E053DC" w:rsidP="00710A84">
            <w:pPr>
              <w:rPr>
                <w:lang w:val="en-US"/>
              </w:rPr>
            </w:pPr>
          </w:p>
        </w:tc>
      </w:tr>
      <w:tr w:rsidR="00E053DC" w:rsidRPr="008E3AB5" w14:paraId="40DEAE0D" w14:textId="77777777" w:rsidTr="00710A84">
        <w:tc>
          <w:tcPr>
            <w:tcW w:w="1479" w:type="dxa"/>
          </w:tcPr>
          <w:p w14:paraId="4E549C5B" w14:textId="77777777" w:rsidR="00E053DC" w:rsidRDefault="00E053DC" w:rsidP="00710A84">
            <w:pPr>
              <w:rPr>
                <w:lang w:val="en-US" w:eastAsia="ko-KR"/>
              </w:rPr>
            </w:pPr>
          </w:p>
        </w:tc>
        <w:tc>
          <w:tcPr>
            <w:tcW w:w="8155" w:type="dxa"/>
          </w:tcPr>
          <w:p w14:paraId="1EFF3D48" w14:textId="77777777" w:rsidR="00E053DC" w:rsidRPr="008E3AB5" w:rsidRDefault="00E053DC" w:rsidP="00710A84">
            <w:pPr>
              <w:rPr>
                <w:lang w:val="en-US"/>
              </w:rPr>
            </w:pPr>
          </w:p>
        </w:tc>
      </w:tr>
      <w:tr w:rsidR="00E053DC" w:rsidRPr="008E3AB5" w14:paraId="42BE10D7" w14:textId="77777777" w:rsidTr="00710A84">
        <w:tc>
          <w:tcPr>
            <w:tcW w:w="1479" w:type="dxa"/>
          </w:tcPr>
          <w:p w14:paraId="39C7F9B9" w14:textId="77777777" w:rsidR="00E053DC" w:rsidRDefault="00E053DC" w:rsidP="00710A84">
            <w:pPr>
              <w:rPr>
                <w:lang w:val="en-US" w:eastAsia="ko-KR"/>
              </w:rPr>
            </w:pPr>
          </w:p>
        </w:tc>
        <w:tc>
          <w:tcPr>
            <w:tcW w:w="8155" w:type="dxa"/>
          </w:tcPr>
          <w:p w14:paraId="47C3EF3F" w14:textId="77777777" w:rsidR="00E053DC" w:rsidRPr="008E3AB5" w:rsidRDefault="00E053DC" w:rsidP="00710A84">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lastRenderedPageBreak/>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085D19" w:rsidRPr="008E3AB5" w14:paraId="01E1405E" w14:textId="77777777" w:rsidTr="00823EC0">
        <w:tc>
          <w:tcPr>
            <w:tcW w:w="1479" w:type="dxa"/>
          </w:tcPr>
          <w:p w14:paraId="0B71418A" w14:textId="77777777" w:rsidR="00085D19" w:rsidRDefault="00085D19" w:rsidP="00085D19">
            <w:pPr>
              <w:rPr>
                <w:lang w:val="en-US" w:eastAsia="ko-KR"/>
              </w:rPr>
            </w:pPr>
          </w:p>
        </w:tc>
        <w:tc>
          <w:tcPr>
            <w:tcW w:w="8155" w:type="dxa"/>
          </w:tcPr>
          <w:p w14:paraId="12EBF9F7" w14:textId="77777777" w:rsidR="00085D19" w:rsidRPr="008E3AB5" w:rsidRDefault="00085D19" w:rsidP="00085D19">
            <w:pPr>
              <w:rPr>
                <w:lang w:val="en-US"/>
              </w:rPr>
            </w:pPr>
          </w:p>
        </w:tc>
      </w:tr>
    </w:tbl>
    <w:p w14:paraId="4708B5F6" w14:textId="77777777" w:rsidR="00712C91" w:rsidRPr="00090EF0" w:rsidRDefault="00712C91" w:rsidP="00621A2F">
      <w:pPr>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lastRenderedPageBreak/>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085D19" w:rsidRPr="008E3AB5" w14:paraId="714B3029" w14:textId="77777777" w:rsidTr="00710A84">
        <w:tc>
          <w:tcPr>
            <w:tcW w:w="1479" w:type="dxa"/>
          </w:tcPr>
          <w:p w14:paraId="7EAED3FA" w14:textId="77777777" w:rsidR="00085D19" w:rsidRDefault="00085D19" w:rsidP="00085D19">
            <w:pPr>
              <w:rPr>
                <w:lang w:val="en-US" w:eastAsia="ko-KR"/>
              </w:rPr>
            </w:pPr>
          </w:p>
        </w:tc>
        <w:tc>
          <w:tcPr>
            <w:tcW w:w="8155" w:type="dxa"/>
          </w:tcPr>
          <w:p w14:paraId="1407260B" w14:textId="77777777" w:rsidR="00085D19" w:rsidRPr="008E3AB5" w:rsidRDefault="00085D19" w:rsidP="00085D19">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085D19" w:rsidRPr="008E3AB5" w14:paraId="61CA2FB8" w14:textId="77777777" w:rsidTr="00E512B8">
        <w:tc>
          <w:tcPr>
            <w:tcW w:w="1479" w:type="dxa"/>
          </w:tcPr>
          <w:p w14:paraId="5E29E3EC" w14:textId="77777777" w:rsidR="00085D19" w:rsidRDefault="00085D19" w:rsidP="00085D19">
            <w:pPr>
              <w:rPr>
                <w:lang w:val="en-US" w:eastAsia="ko-KR"/>
              </w:rPr>
            </w:pPr>
          </w:p>
        </w:tc>
        <w:tc>
          <w:tcPr>
            <w:tcW w:w="8155" w:type="dxa"/>
          </w:tcPr>
          <w:p w14:paraId="5E4D97EC" w14:textId="77777777" w:rsidR="00085D19" w:rsidRPr="008E3AB5" w:rsidRDefault="00085D19" w:rsidP="00085D19">
            <w:pPr>
              <w:rPr>
                <w:lang w:val="en-US"/>
              </w:rPr>
            </w:pP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w:t>
      </w:r>
      <w:r w:rsidR="0079630F" w:rsidRPr="00114A43">
        <w:lastRenderedPageBreak/>
        <w:t xml:space="preserve">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Ind w:w="0" w:type="dxa"/>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EA6BA4"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EA6BA4"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6"/>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0"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085D19" w:rsidRPr="008E3AB5" w14:paraId="67B07CD9" w14:textId="77777777" w:rsidTr="00710A84">
        <w:tc>
          <w:tcPr>
            <w:tcW w:w="1479" w:type="dxa"/>
          </w:tcPr>
          <w:p w14:paraId="10359D2B" w14:textId="77777777" w:rsidR="00085D19" w:rsidRDefault="00085D19" w:rsidP="00085D19">
            <w:pPr>
              <w:rPr>
                <w:lang w:val="en-US" w:eastAsia="ko-KR"/>
              </w:rPr>
            </w:pPr>
          </w:p>
        </w:tc>
        <w:tc>
          <w:tcPr>
            <w:tcW w:w="1372" w:type="dxa"/>
          </w:tcPr>
          <w:p w14:paraId="73DB398F" w14:textId="77777777" w:rsidR="00085D19" w:rsidRDefault="00085D19" w:rsidP="00085D19">
            <w:pPr>
              <w:tabs>
                <w:tab w:val="left" w:pos="551"/>
              </w:tabs>
              <w:rPr>
                <w:lang w:val="en-US" w:eastAsia="ko-KR"/>
              </w:rPr>
            </w:pPr>
          </w:p>
        </w:tc>
        <w:tc>
          <w:tcPr>
            <w:tcW w:w="6780" w:type="dxa"/>
          </w:tcPr>
          <w:p w14:paraId="3C3C12F8" w14:textId="77777777" w:rsidR="00085D19" w:rsidRPr="008E3AB5" w:rsidRDefault="00085D19" w:rsidP="00085D19">
            <w:pPr>
              <w:rPr>
                <w:lang w:val="en-US"/>
              </w:rPr>
            </w:pPr>
          </w:p>
        </w:tc>
      </w:tr>
    </w:tbl>
    <w:p w14:paraId="788F8AD2" w14:textId="77777777" w:rsidR="003A70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lastRenderedPageBreak/>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A1065C" w14:paraId="69D3B56E" w14:textId="77777777" w:rsidTr="007F4AA2">
        <w:tc>
          <w:tcPr>
            <w:tcW w:w="1479" w:type="dxa"/>
          </w:tcPr>
          <w:p w14:paraId="570D2D62" w14:textId="4FA0FDA6" w:rsidR="00A1065C" w:rsidRDefault="00A1065C" w:rsidP="007F4AA2">
            <w:pPr>
              <w:rPr>
                <w:lang w:val="en-US" w:eastAsia="ko-KR"/>
              </w:rPr>
            </w:pPr>
          </w:p>
        </w:tc>
        <w:tc>
          <w:tcPr>
            <w:tcW w:w="1372" w:type="dxa"/>
          </w:tcPr>
          <w:p w14:paraId="2F92EE35" w14:textId="67E82359" w:rsidR="00A1065C" w:rsidRDefault="00A1065C" w:rsidP="007F4AA2">
            <w:pPr>
              <w:tabs>
                <w:tab w:val="left" w:pos="551"/>
              </w:tabs>
              <w:rPr>
                <w:lang w:val="en-US" w:eastAsia="ko-KR"/>
              </w:rPr>
            </w:pPr>
          </w:p>
        </w:tc>
        <w:tc>
          <w:tcPr>
            <w:tcW w:w="6780" w:type="dxa"/>
          </w:tcPr>
          <w:p w14:paraId="32C9266B" w14:textId="4B968138" w:rsidR="00A1065C" w:rsidRPr="004C1EFB" w:rsidRDefault="00A1065C" w:rsidP="007F4AA2">
            <w:pPr>
              <w:rPr>
                <w:b/>
                <w:bCs/>
                <w:lang w:val="en-US"/>
              </w:rPr>
            </w:pPr>
          </w:p>
        </w:tc>
      </w:tr>
      <w:tr w:rsidR="00A1065C" w:rsidRPr="008E3AB5" w14:paraId="5595CD88" w14:textId="77777777" w:rsidTr="007F4AA2">
        <w:tc>
          <w:tcPr>
            <w:tcW w:w="1479" w:type="dxa"/>
          </w:tcPr>
          <w:p w14:paraId="79E41FA3" w14:textId="77777777" w:rsidR="00A1065C" w:rsidRDefault="00A1065C" w:rsidP="007F4AA2">
            <w:pPr>
              <w:rPr>
                <w:lang w:val="en-US" w:eastAsia="ko-KR"/>
              </w:rPr>
            </w:pPr>
          </w:p>
        </w:tc>
        <w:tc>
          <w:tcPr>
            <w:tcW w:w="1372" w:type="dxa"/>
          </w:tcPr>
          <w:p w14:paraId="3F9EB8E2" w14:textId="77777777" w:rsidR="00A1065C" w:rsidRDefault="00A1065C" w:rsidP="007F4AA2">
            <w:pPr>
              <w:tabs>
                <w:tab w:val="left" w:pos="551"/>
              </w:tabs>
              <w:rPr>
                <w:lang w:val="en-US" w:eastAsia="ko-KR"/>
              </w:rPr>
            </w:pPr>
          </w:p>
        </w:tc>
        <w:tc>
          <w:tcPr>
            <w:tcW w:w="6780" w:type="dxa"/>
          </w:tcPr>
          <w:p w14:paraId="47279BEE" w14:textId="77777777" w:rsidR="00A1065C" w:rsidRPr="008E3AB5" w:rsidRDefault="00A1065C" w:rsidP="007F4AA2">
            <w:pPr>
              <w:rPr>
                <w:lang w:val="en-US"/>
              </w:rPr>
            </w:pPr>
          </w:p>
        </w:tc>
      </w:tr>
      <w:tr w:rsidR="00A1065C" w:rsidRPr="008E3AB5" w14:paraId="11690427" w14:textId="77777777" w:rsidTr="007F4AA2">
        <w:tc>
          <w:tcPr>
            <w:tcW w:w="1479" w:type="dxa"/>
          </w:tcPr>
          <w:p w14:paraId="6EFAAC9A" w14:textId="77777777" w:rsidR="00A1065C" w:rsidRDefault="00A1065C" w:rsidP="007F4AA2">
            <w:pPr>
              <w:rPr>
                <w:lang w:val="en-US" w:eastAsia="ko-KR"/>
              </w:rPr>
            </w:pPr>
          </w:p>
        </w:tc>
        <w:tc>
          <w:tcPr>
            <w:tcW w:w="1372" w:type="dxa"/>
          </w:tcPr>
          <w:p w14:paraId="21BC73C1" w14:textId="77777777" w:rsidR="00A1065C" w:rsidRDefault="00A1065C" w:rsidP="007F4AA2">
            <w:pPr>
              <w:tabs>
                <w:tab w:val="left" w:pos="551"/>
              </w:tabs>
              <w:rPr>
                <w:lang w:val="en-US" w:eastAsia="ko-KR"/>
              </w:rPr>
            </w:pPr>
          </w:p>
        </w:tc>
        <w:tc>
          <w:tcPr>
            <w:tcW w:w="6780" w:type="dxa"/>
          </w:tcPr>
          <w:p w14:paraId="55B1647D" w14:textId="77777777" w:rsidR="00A1065C" w:rsidRPr="008E3AB5" w:rsidRDefault="00A1065C" w:rsidP="007F4AA2">
            <w:pPr>
              <w:rPr>
                <w:lang w:val="en-US"/>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bookmarkStart w:id="8" w:name="_GoBack" w:colFirst="0" w:colLast="0"/>
            <w:r>
              <w:rPr>
                <w:rFonts w:eastAsia="游明朝"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0"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bookmarkEnd w:id="8"/>
      <w:tr w:rsidR="00085D19" w:rsidRPr="008E3AB5" w14:paraId="3A2137F6" w14:textId="77777777" w:rsidTr="007F4AA2">
        <w:tc>
          <w:tcPr>
            <w:tcW w:w="1479" w:type="dxa"/>
          </w:tcPr>
          <w:p w14:paraId="6EAD09C4" w14:textId="77777777" w:rsidR="00085D19" w:rsidRDefault="00085D19" w:rsidP="00085D19">
            <w:pPr>
              <w:rPr>
                <w:lang w:val="en-US" w:eastAsia="ko-KR"/>
              </w:rPr>
            </w:pPr>
          </w:p>
        </w:tc>
        <w:tc>
          <w:tcPr>
            <w:tcW w:w="1372" w:type="dxa"/>
          </w:tcPr>
          <w:p w14:paraId="7F5C853B" w14:textId="77777777" w:rsidR="00085D19" w:rsidRDefault="00085D19" w:rsidP="00085D19">
            <w:pPr>
              <w:tabs>
                <w:tab w:val="left" w:pos="551"/>
              </w:tabs>
              <w:rPr>
                <w:lang w:val="en-US" w:eastAsia="ko-KR"/>
              </w:rPr>
            </w:pPr>
          </w:p>
        </w:tc>
        <w:tc>
          <w:tcPr>
            <w:tcW w:w="6780" w:type="dxa"/>
          </w:tcPr>
          <w:p w14:paraId="1B703155" w14:textId="77777777" w:rsidR="00085D19" w:rsidRPr="008E3AB5" w:rsidRDefault="00085D19" w:rsidP="00085D19">
            <w:pPr>
              <w:rPr>
                <w:lang w:val="en-US"/>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lastRenderedPageBreak/>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lastRenderedPageBreak/>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A6BA4"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A6BA4"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EA6BA4"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A6BA4"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A6BA4"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A6BA4"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A6BA4"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A6BA4"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A6BA4"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A6BA4"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A6BA4"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EA6BA4"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A6BA4"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A6BA4"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A6BA4"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A6BA4"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A6BA4"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lastRenderedPageBreak/>
              <w:t>[18]</w:t>
            </w:r>
          </w:p>
        </w:tc>
        <w:tc>
          <w:tcPr>
            <w:tcW w:w="1456" w:type="dxa"/>
            <w:tcMar>
              <w:top w:w="0" w:type="dxa"/>
              <w:left w:w="70" w:type="dxa"/>
              <w:bottom w:w="0" w:type="dxa"/>
              <w:right w:w="70" w:type="dxa"/>
            </w:tcMar>
            <w:hideMark/>
          </w:tcPr>
          <w:p w14:paraId="2ECC4FF0" w14:textId="3CD2B65F" w:rsidR="00307017" w:rsidRPr="00307017" w:rsidRDefault="00EA6BA4"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A6BA4"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A6BA4"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A6BA4"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A6BA4"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A6BA4"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A6BA4"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A6BA4"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A6BA4"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A6BA4"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A6BA4"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A6BA4"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7BF2B" w14:textId="77777777" w:rsidR="00EA6BA4" w:rsidRDefault="00EA6BA4" w:rsidP="00581A60">
      <w:pPr>
        <w:spacing w:after="0"/>
      </w:pPr>
      <w:r>
        <w:separator/>
      </w:r>
    </w:p>
  </w:endnote>
  <w:endnote w:type="continuationSeparator" w:id="0">
    <w:p w14:paraId="72025924" w14:textId="77777777" w:rsidR="00EA6BA4" w:rsidRDefault="00EA6BA4" w:rsidP="00581A60">
      <w:pPr>
        <w:spacing w:after="0"/>
      </w:pPr>
      <w:r>
        <w:continuationSeparator/>
      </w:r>
    </w:p>
  </w:endnote>
  <w:endnote w:type="continuationNotice" w:id="1">
    <w:p w14:paraId="4E5A7BA1" w14:textId="77777777" w:rsidR="00EA6BA4" w:rsidRDefault="00EA6B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6FFC0" w14:textId="77777777" w:rsidR="00EA6BA4" w:rsidRDefault="00EA6BA4" w:rsidP="00581A60">
      <w:pPr>
        <w:spacing w:after="0"/>
      </w:pPr>
      <w:r>
        <w:separator/>
      </w:r>
    </w:p>
  </w:footnote>
  <w:footnote w:type="continuationSeparator" w:id="0">
    <w:p w14:paraId="51B13AC1" w14:textId="77777777" w:rsidR="00EA6BA4" w:rsidRDefault="00EA6BA4" w:rsidP="00581A60">
      <w:pPr>
        <w:spacing w:after="0"/>
      </w:pPr>
      <w:r>
        <w:continuationSeparator/>
      </w:r>
    </w:p>
  </w:footnote>
  <w:footnote w:type="continuationNotice" w:id="1">
    <w:p w14:paraId="6D750A3E" w14:textId="77777777" w:rsidR="00EA6BA4" w:rsidRDefault="00EA6B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1"/>
  </w:num>
  <w:num w:numId="6">
    <w:abstractNumId w:val="23"/>
  </w:num>
  <w:num w:numId="7">
    <w:abstractNumId w:val="0"/>
  </w:num>
  <w:num w:numId="8">
    <w:abstractNumId w:val="13"/>
  </w:num>
  <w:num w:numId="9">
    <w:abstractNumId w:val="5"/>
  </w:num>
  <w:num w:numId="10">
    <w:abstractNumId w:val="3"/>
  </w:num>
  <w:num w:numId="11">
    <w:abstractNumId w:val="21"/>
  </w:num>
  <w:num w:numId="12">
    <w:abstractNumId w:val="22"/>
  </w:num>
  <w:num w:numId="13">
    <w:abstractNumId w:val="10"/>
  </w:num>
  <w:num w:numId="14">
    <w:abstractNumId w:val="1"/>
  </w:num>
  <w:num w:numId="15">
    <w:abstractNumId w:val="17"/>
  </w:num>
  <w:num w:numId="16">
    <w:abstractNumId w:val="18"/>
  </w:num>
  <w:num w:numId="17">
    <w:abstractNumId w:val="9"/>
  </w:num>
  <w:num w:numId="18">
    <w:abstractNumId w:val="20"/>
  </w:num>
  <w:num w:numId="19">
    <w:abstractNumId w:val="8"/>
  </w:num>
  <w:num w:numId="20">
    <w:abstractNumId w:val="4"/>
  </w:num>
  <w:num w:numId="21">
    <w:abstractNumId w:val="7"/>
  </w:num>
  <w:num w:numId="22">
    <w:abstractNumId w:val="19"/>
  </w:num>
  <w:num w:numId="23">
    <w:abstractNumId w:val="6"/>
  </w:num>
  <w:num w:numId="24">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5BD"/>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7595B-A8E4-47D3-9A8B-30065190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13</Pages>
  <Words>5757</Words>
  <Characters>32818</Characters>
  <Application>Microsoft Office Word</Application>
  <DocSecurity>0</DocSecurity>
  <Lines>273</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NTT DOCOMO, INC.</cp:lastModifiedBy>
  <cp:revision>44</cp:revision>
  <dcterms:created xsi:type="dcterms:W3CDTF">2021-01-26T21:38:00Z</dcterms:created>
  <dcterms:modified xsi:type="dcterms:W3CDTF">2021-01-27T01:08:00Z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