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8E30A3">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8E30A3">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8E30A3">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8E30A3">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8E30A3">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8E30A3">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8E30A3">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8E30A3">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8E30A3">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8E30A3">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8E30A3">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8E30A3">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8E30A3">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8E30A3">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8E30A3">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8E30A3">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8E30A3">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8E30A3">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8E30A3">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8E30A3">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8E30A3">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8E30A3">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8E30A3">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8E30A3">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8E30A3">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8E30A3">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8E30A3">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8E30A3">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8E30A3">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8E30A3">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8E30A3">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8E30A3">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8E30A3">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8E30A3">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8E30A3">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8E30A3">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8E30A3">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8E30A3">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8E30A3">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8E30A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8E30A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8E30A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w:t>
            </w:r>
            <w:proofErr w:type="spellStart"/>
            <w:r w:rsidRPr="000A2073">
              <w:rPr>
                <w:rFonts w:ascii="Times New Roman" w:hAnsi="Times New Roman" w:cs="Times New Roman"/>
                <w:b w:val="0"/>
                <w:sz w:val="20"/>
              </w:rPr>
              <w:t>rvice</w:t>
            </w:r>
            <w:proofErr w:type="spellEnd"/>
            <w:r w:rsidRPr="000A2073">
              <w:rPr>
                <w:rFonts w:ascii="Times New Roman" w:hAnsi="Times New Roman" w:cs="Times New Roman"/>
                <w:b w:val="0"/>
                <w:sz w:val="20"/>
              </w:rPr>
              <w:t xml:space="preserv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BodyText"/>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BodyText"/>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8E30A3"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8E30A3"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05pt;height:18.35pt;mso-width-percent:0;mso-height-percent:0;mso-width-percent:0;mso-height-percent:0" o:ole="">
                  <v:imagedata r:id="rId13" o:title=""/>
                </v:shape>
                <o:OLEObject Type="Embed" ProgID="Equation.3" ShapeID="_x0000_i1025" DrawAspect="Content" ObjectID="_1673692569"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BodyText"/>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BodyText"/>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7.9pt;height:18.35pt;mso-width-percent:0;mso-height-percent:0;mso-width-percent:0;mso-height-percent:0" o:ole="">
                  <v:imagedata r:id="rId15" o:title=""/>
                </v:shape>
                <o:OLEObject Type="Embed" ProgID="Equation.3" ShapeID="_x0000_i1026" DrawAspect="Content" ObjectID="_1673692570"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ListParagraph"/>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ListParagraph"/>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ListParagraph"/>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ListParagraph"/>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8E30A3"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ListParagraph"/>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ListParagraph"/>
              <w:numPr>
                <w:ilvl w:val="0"/>
                <w:numId w:val="26"/>
              </w:numPr>
            </w:pPr>
            <w:r>
              <w:t xml:space="preserve">Overall, we think two values need to be broadcast by network. </w:t>
            </w:r>
          </w:p>
          <w:p w14:paraId="3BC2E305" w14:textId="77777777" w:rsidR="005C4CBE" w:rsidRPr="005C4CBE" w:rsidRDefault="005C4CBE" w:rsidP="00C865A3">
            <w:pPr>
              <w:pStyle w:val="ListParagraph"/>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ListParagraph"/>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Heading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45pt;height:18.7pt" o:ole="">
              <v:imagedata r:id="rId17" o:title=""/>
            </v:shape>
            <o:OLEObject Type="Embed" ProgID="Equation.3" ShapeID="_x0000_i1027" DrawAspect="Content" ObjectID="_1673692571"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45pt;height:16.6pt" o:ole="">
            <v:imagedata r:id="rId19" o:title=""/>
          </v:shape>
          <o:OLEObject Type="Embed" ProgID="Equation.3" ShapeID="_x0000_i1028" DrawAspect="Content" ObjectID="_1673692572"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ListParagraph"/>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ListParagraph"/>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ko-KR"/>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8E30A3" w:rsidRPr="00077DA5" w:rsidRDefault="008E30A3"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Heading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8E30A3"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”timestamp</w:t>
                            </w:r>
                            <w:proofErr w:type="gramEnd"/>
                            <w:r w:rsidRPr="00304FA2">
                              <w:rPr>
                                <w:rFonts w:ascii="Arial" w:hAnsi="Arial" w:cs="Arial"/>
                              </w:rPr>
                              <w:t>” slot number</w:t>
                            </w:r>
                          </w:p>
                          <w:p w14:paraId="4FCED643"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roofErr w:type="gramStart"/>
                            <w:r w:rsidRPr="00304FA2">
                              <w:rPr>
                                <w:rFonts w:ascii="Arial" w:hAnsi="Arial" w:cs="Arial"/>
                                <w:iCs/>
                              </w:rPr>
                              <w:t>)</w:t>
                            </w:r>
                            <w:proofErr w:type="gramEnd"/>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w:t>
                            </w:r>
                            <w:proofErr w:type="spellStart"/>
                            <w:r w:rsidRPr="00304FA2">
                              <w:rPr>
                                <w:rFonts w:ascii="Arial" w:hAnsi="Arial" w:cs="Arial"/>
                                <w:iCs/>
                              </w:rPr>
                              <w:t>ulate</w:t>
                            </w:r>
                            <w:proofErr w:type="spellEnd"/>
                            <w:r w:rsidRPr="00304FA2">
                              <w:rPr>
                                <w:rFonts w:ascii="Arial" w:hAnsi="Arial" w:cs="Arial"/>
                                <w:iCs/>
                              </w:rPr>
                              <w:t xml:space="preserv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8E30A3" w:rsidRPr="00077DA5" w:rsidRDefault="008E30A3"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Heading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8E30A3"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”timestamp</w:t>
                      </w:r>
                      <w:proofErr w:type="gramEnd"/>
                      <w:r w:rsidRPr="00304FA2">
                        <w:rPr>
                          <w:rFonts w:ascii="Arial" w:hAnsi="Arial" w:cs="Arial"/>
                        </w:rPr>
                        <w:t>” slot number</w:t>
                      </w:r>
                    </w:p>
                    <w:p w14:paraId="4FCED643"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roofErr w:type="gramStart"/>
                      <w:r w:rsidRPr="00304FA2">
                        <w:rPr>
                          <w:rFonts w:ascii="Arial" w:hAnsi="Arial" w:cs="Arial"/>
                          <w:iCs/>
                        </w:rPr>
                        <w:t>)</w:t>
                      </w:r>
                      <w:proofErr w:type="gramEnd"/>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w:t>
                      </w:r>
                      <w:proofErr w:type="spellStart"/>
                      <w:r w:rsidRPr="00304FA2">
                        <w:rPr>
                          <w:rFonts w:ascii="Arial" w:hAnsi="Arial" w:cs="Arial"/>
                          <w:iCs/>
                        </w:rPr>
                        <w:t>ulate</w:t>
                      </w:r>
                      <w:proofErr w:type="spellEnd"/>
                      <w:r w:rsidRPr="00304FA2">
                        <w:rPr>
                          <w:rFonts w:ascii="Arial" w:hAnsi="Arial" w:cs="Arial"/>
                          <w:iCs/>
                        </w:rPr>
                        <w:t xml:space="preserv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ko-KR"/>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ko-KR"/>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8E30A3" w:rsidRPr="00077DA5" w:rsidRDefault="008E30A3"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Caption"/>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072B"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8E30A3" w:rsidRPr="00077DA5" w:rsidRDefault="008E30A3"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Caption"/>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ListParagraph"/>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35pt;height:17.65pt" o:ole="">
            <v:imagedata r:id="rId13" o:title=""/>
          </v:shape>
          <o:OLEObject Type="Embed" ProgID="Equation.3" ShapeID="_x0000_i1029" DrawAspect="Content" ObjectID="_1673692573"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ko-KR"/>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8E30A3" w:rsidRPr="00077DA5" w:rsidRDefault="008E30A3"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1.65pt;height:17.65pt" o:ole="">
                                  <v:imagedata r:id="rId24" o:title=""/>
                                </v:shape>
                                <o:OLEObject Type="Embed" ProgID="Equation.3" ShapeID="_x0000_i1031" DrawAspect="Content" ObjectID="_1673692582"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Caption"/>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 xml:space="preserve">18.87 </w:t>
                                  </w:r>
                                  <w:proofErr w:type="spellStart"/>
                                  <w:r>
                                    <w:rPr>
                                      <w:rFonts w:eastAsia="SimSun" w:hint="eastAsia"/>
                                    </w:rPr>
                                    <w:t>ms</w:t>
                                  </w:r>
                                  <w:proofErr w:type="spellEnd"/>
                                </w:p>
                              </w:tc>
                              <w:tc>
                                <w:tcPr>
                                  <w:tcW w:w="2422" w:type="dxa"/>
                                </w:tcPr>
                                <w:p w14:paraId="50FB8A11" w14:textId="77777777" w:rsidR="008E30A3" w:rsidRDefault="008E30A3" w:rsidP="00536455">
                                  <w:pPr>
                                    <w:jc w:val="center"/>
                                    <w:rPr>
                                      <w:rFonts w:eastAsia="SimSun"/>
                                    </w:rPr>
                                  </w:pPr>
                                  <w:r>
                                    <w:rPr>
                                      <w:rFonts w:eastAsia="SimSun" w:hint="eastAsia"/>
                                    </w:rPr>
                                    <w:t xml:space="preserve">27.27 </w:t>
                                  </w:r>
                                  <w:proofErr w:type="spellStart"/>
                                  <w:r>
                                    <w:rPr>
                                      <w:rFonts w:eastAsia="SimSun" w:hint="eastAsia"/>
                                    </w:rPr>
                                    <w:t>ms</w:t>
                                  </w:r>
                                  <w:proofErr w:type="spellEnd"/>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1.65pt;height:16.6pt" o:ole="">
                                        <v:imagedata r:id="rId24" o:title=""/>
                                      </v:shape>
                                      <o:OLEObject Type="Embed" ProgID="Equation.3" ShapeID="_x0000_i1033" DrawAspect="Content" ObjectID="_1673692583" r:id="rId26"/>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35pt;height:17.65pt" o:ole="">
                                        <v:imagedata r:id="rId13" o:title=""/>
                                      </v:shape>
                                      <o:OLEObject Type="Embed" ProgID="Equation.3" ShapeID="_x0000_i1035" DrawAspect="Content" ObjectID="_1673692584" r:id="rId27"/>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4pt;height:15.2pt" o:ole="">
                                  <v:imagedata r:id="rId28" o:title=""/>
                                </v:shape>
                                <o:OLEObject Type="Embed" ProgID="Equation.3" ShapeID="_x0000_i1037" DrawAspect="Content" ObjectID="_1673692585"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45pt;height:17.65pt" o:ole="">
                                  <v:imagedata r:id="rId13" o:title=""/>
                                </v:shape>
                                <o:OLEObject Type="Embed" ProgID="Equation.3" ShapeID="_x0000_i1039" DrawAspect="Content" ObjectID="_1673692586"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proofErr w:type="spellStart"/>
                            <w:r>
                              <w:rPr>
                                <w:rFonts w:eastAsia="SimSun"/>
                              </w:rPr>
                              <w:t>as</w:t>
                            </w:r>
                            <w:proofErr w:type="spellEnd"/>
                            <w:r>
                              <w:rPr>
                                <w:rFonts w:eastAsia="SimSun" w:hint="eastAsia"/>
                                <w:i/>
                                <w:position w:val="-12"/>
                              </w:rPr>
                              <w:object w:dxaOrig="1230" w:dyaOrig="354" w14:anchorId="4429CED2">
                                <v:shape id="_x0000_i1041" type="#_x0000_t75" style="width:61.75pt;height:17.65pt" o:ole="">
                                  <v:imagedata r:id="rId13" o:title=""/>
                                </v:shape>
                                <o:OLEObject Type="Embed" ProgID="Equation.3" ShapeID="_x0000_i1041" DrawAspect="Content" ObjectID="_1673692587"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35pt;height:17.65pt" o:ole="">
                                  <v:imagedata r:id="rId13" o:title=""/>
                                </v:shape>
                                <o:OLEObject Type="Embed" ProgID="Equation.3" ShapeID="_x0000_i1043" DrawAspect="Content" ObjectID="_1673692588"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8E30A3" w:rsidRPr="00077DA5" w:rsidRDefault="008E30A3"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1.65pt;height:17.65pt" o:ole="">
                            <v:imagedata r:id="rId24" o:title=""/>
                          </v:shape>
                          <o:OLEObject Type="Embed" ProgID="Equation.3" ShapeID="_x0000_i1031" DrawAspect="Content" ObjectID="_1673692582"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Caption"/>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 xml:space="preserve">18.87 </w:t>
                            </w:r>
                            <w:proofErr w:type="spellStart"/>
                            <w:r>
                              <w:rPr>
                                <w:rFonts w:eastAsia="SimSun" w:hint="eastAsia"/>
                              </w:rPr>
                              <w:t>ms</w:t>
                            </w:r>
                            <w:proofErr w:type="spellEnd"/>
                          </w:p>
                        </w:tc>
                        <w:tc>
                          <w:tcPr>
                            <w:tcW w:w="2422" w:type="dxa"/>
                          </w:tcPr>
                          <w:p w14:paraId="50FB8A11" w14:textId="77777777" w:rsidR="008E30A3" w:rsidRDefault="008E30A3" w:rsidP="00536455">
                            <w:pPr>
                              <w:jc w:val="center"/>
                              <w:rPr>
                                <w:rFonts w:eastAsia="SimSun"/>
                              </w:rPr>
                            </w:pPr>
                            <w:r>
                              <w:rPr>
                                <w:rFonts w:eastAsia="SimSun" w:hint="eastAsia"/>
                              </w:rPr>
                              <w:t xml:space="preserve">27.27 </w:t>
                            </w:r>
                            <w:proofErr w:type="spellStart"/>
                            <w:r>
                              <w:rPr>
                                <w:rFonts w:eastAsia="SimSun" w:hint="eastAsia"/>
                              </w:rPr>
                              <w:t>ms</w:t>
                            </w:r>
                            <w:proofErr w:type="spellEnd"/>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1.65pt;height:16.6pt" o:ole="">
                                  <v:imagedata r:id="rId24" o:title=""/>
                                </v:shape>
                                <o:OLEObject Type="Embed" ProgID="Equation.3" ShapeID="_x0000_i1033" DrawAspect="Content" ObjectID="_1673692583" r:id="rId34"/>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35pt;height:17.65pt" o:ole="">
                                  <v:imagedata r:id="rId13" o:title=""/>
                                </v:shape>
                                <o:OLEObject Type="Embed" ProgID="Equation.3" ShapeID="_x0000_i1035" DrawAspect="Content" ObjectID="_1673692584" r:id="rId35"/>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4pt;height:15.2pt" o:ole="">
                            <v:imagedata r:id="rId28" o:title=""/>
                          </v:shape>
                          <o:OLEObject Type="Embed" ProgID="Equation.3" ShapeID="_x0000_i1037" DrawAspect="Content" ObjectID="_1673692585"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45pt;height:17.65pt" o:ole="">
                            <v:imagedata r:id="rId13" o:title=""/>
                          </v:shape>
                          <o:OLEObject Type="Embed" ProgID="Equation.3" ShapeID="_x0000_i1039" DrawAspect="Content" ObjectID="_1673692586"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proofErr w:type="spellStart"/>
                      <w:r>
                        <w:rPr>
                          <w:rFonts w:eastAsia="SimSun"/>
                        </w:rPr>
                        <w:t>as</w:t>
                      </w:r>
                      <w:proofErr w:type="spellEnd"/>
                      <w:r>
                        <w:rPr>
                          <w:rFonts w:eastAsia="SimSun" w:hint="eastAsia"/>
                          <w:i/>
                          <w:position w:val="-12"/>
                        </w:rPr>
                        <w:object w:dxaOrig="1230" w:dyaOrig="354" w14:anchorId="4429CED2">
                          <v:shape id="_x0000_i1041" type="#_x0000_t75" style="width:61.75pt;height:17.65pt" o:ole="">
                            <v:imagedata r:id="rId13" o:title=""/>
                          </v:shape>
                          <o:OLEObject Type="Embed" ProgID="Equation.3" ShapeID="_x0000_i1041" DrawAspect="Content" ObjectID="_1673692587"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35pt;height:17.65pt" o:ole="">
                            <v:imagedata r:id="rId13" o:title=""/>
                          </v:shape>
                          <o:OLEObject Type="Embed" ProgID="Equation.3" ShapeID="_x0000_i1043" DrawAspect="Content" ObjectID="_1673692588"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ko-KR"/>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8E30A3"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Pr>
                                <w:b/>
                                <w:bCs/>
                                <w:lang w:eastAsia="ko-KR"/>
                              </w:rPr>
                              <w:t xml:space="preserve"> </w:t>
                            </w:r>
                            <w:r w:rsidRPr="007A4A8F">
                              <w:rPr>
                                <w:iCs/>
                                <w:lang w:eastAsia="zh-CN"/>
                              </w:rPr>
                              <w:t>values</w:t>
                            </w:r>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w:t>
                            </w:r>
                            <w:proofErr w:type="gramStart"/>
                            <w:r w:rsidRPr="007A4A8F">
                              <w:rPr>
                                <w:iCs/>
                                <w:lang w:eastAsia="zh-CN"/>
                              </w:rPr>
                              <w:t xml:space="preserve">of  </w:t>
                            </w:r>
                            <w:proofErr w:type="spellStart"/>
                            <w:r>
                              <w:rPr>
                                <w:iCs/>
                                <w:lang w:eastAsia="zh-CN"/>
                              </w:rPr>
                              <w:t>TA</w:t>
                            </w:r>
                            <w:proofErr w:type="gramEnd"/>
                            <w:r>
                              <w:rPr>
                                <w:iCs/>
                                <w:lang w:eastAsia="zh-CN"/>
                              </w:rPr>
                              <w:t>_common</w:t>
                            </w:r>
                            <w:proofErr w:type="spellEnd"/>
                            <w:r>
                              <w:rPr>
                                <w:iCs/>
                                <w:lang w:eastAsia="zh-CN"/>
                              </w:rPr>
                              <w:t xml:space="preserve">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65pt;height:15.2pt" o:ole="">
                                  <v:imagedata r:id="rId40" o:title=""/>
                                </v:shape>
                                <o:OLEObject Type="Embed" ProgID="Equation.3" ShapeID="_x0000_i1045" DrawAspect="Content" ObjectID="_1673692589" r:id="rId41"/>
                              </w:object>
                            </w:r>
                            <w:r w:rsidRPr="007A4A8F">
                              <w:rPr>
                                <w:rFonts w:eastAsia="Times New Roman"/>
                              </w:rPr>
                              <w:t xml:space="preserve"> kHz</w:t>
                            </w:r>
                            <w:r w:rsidRPr="007A4A8F">
                              <w:rPr>
                                <w:iCs/>
                                <w:lang w:eastAsia="zh-CN"/>
                              </w:rPr>
                              <w:t xml:space="preserve"> is</w:t>
                            </w:r>
                          </w:p>
                          <w:p w14:paraId="1D3B68C5" w14:textId="77777777" w:rsidR="008E30A3" w:rsidRDefault="008E30A3"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3pt;height:18.7pt" o:ole="">
                                      <v:imagedata r:id="rId42" o:title=""/>
                                    </v:shape>
                                    <o:OLEObject Type="Embed" ProgID="Equation.3" ShapeID="_x0000_i1047" DrawAspect="Content" ObjectID="_1673692590" r:id="rId43"/>
                                  </w:object>
                                </m:r>
                              </m:oMath>
                            </m:oMathPara>
                          </w:p>
                          <w:p w14:paraId="0B2F0325" w14:textId="77777777" w:rsidR="008E30A3" w:rsidRDefault="008E30A3" w:rsidP="00835B71">
                            <w:r>
                              <w:t xml:space="preserve">p is the maximum range of </w:t>
                            </w:r>
                            <w:proofErr w:type="spellStart"/>
                            <w:r>
                              <w:rPr>
                                <w:iCs/>
                                <w:lang w:eastAsia="zh-CN"/>
                              </w:rPr>
                              <w:t>TA_</w:t>
                            </w:r>
                            <w:proofErr w:type="gramStart"/>
                            <w:r>
                              <w:rPr>
                                <w:iCs/>
                                <w:lang w:eastAsia="zh-CN"/>
                              </w:rPr>
                              <w:t>common</w:t>
                            </w:r>
                            <w:proofErr w:type="spellEnd"/>
                            <w:r>
                              <w:rPr>
                                <w:iCs/>
                                <w:lang w:eastAsia="zh-CN"/>
                              </w:rPr>
                              <w:t>;</w:t>
                            </w:r>
                            <w:proofErr w:type="gramEnd"/>
                            <w:r>
                              <w:rPr>
                                <w:iCs/>
                                <w:lang w:eastAsia="zh-CN"/>
                              </w:rPr>
                              <w:t xml:space="preserve">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Caption"/>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55pt;height:10.6pt" o:ole="">
                                  <v:imagedata r:id="rId44" o:title=""/>
                                </v:shape>
                                <o:OLEObject Type="Embed" ProgID="Equation.3" ShapeID="_x0000_i1049" DrawAspect="Content" ObjectID="_1673692591"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38BCB3BA">
                                        <v:shape id="_x0000_i1052" type="#_x0000_t75" style="width:50.45pt;height:18.7pt" o:ole="">
                                          <v:imagedata r:id="rId17" o:title=""/>
                                        </v:shape>
                                        <o:OLEObject Type="Embed" ProgID="Equation.3" ShapeID="_x0000_i1052" DrawAspect="Content" ObjectID="_1673692592"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0D5EECA3">
                                        <v:shape id="_x0000_i1055" type="#_x0000_t75" style="width:50.45pt;height:18.7pt" o:ole="">
                                          <v:imagedata r:id="rId17" o:title=""/>
                                        </v:shape>
                                        <o:OLEObject Type="Embed" ProgID="Equation.3" ShapeID="_x0000_i1055" DrawAspect="Content" ObjectID="_1673692593" r:id="rId47"/>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Caption"/>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 xml:space="preserve">he </w:t>
                            </w:r>
                            <w:proofErr w:type="gramStart"/>
                            <w:r w:rsidRPr="003C6177">
                              <w:t>maximum  common</w:t>
                            </w:r>
                            <w:proofErr w:type="gramEnd"/>
                            <w:r w:rsidRPr="003C6177">
                              <w:t xml:space="preserve">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w:t>
                                  </w:r>
                                  <w:proofErr w:type="gramStart"/>
                                  <w:r>
                                    <w:rPr>
                                      <w:b/>
                                      <w:color w:val="FF0000"/>
                                    </w:rPr>
                                    <w:t xml:space="preserve">bits </w:t>
                                  </w:r>
                                  <w:r w:rsidRPr="00BB0D29">
                                    <w:rPr>
                                      <w:b/>
                                      <w:color w:val="FF0000"/>
                                    </w:rPr>
                                    <w:t xml:space="preserve"> (</w:t>
                                  </w:r>
                                  <w:proofErr w:type="gramEnd"/>
                                  <w:r w:rsidRPr="00BB0D29">
                                    <w:rPr>
                                      <w:b/>
                                      <w:color w:val="FF0000"/>
                                    </w:rPr>
                                    <w:t>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8E30A3"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Pr>
                          <w:b/>
                          <w:bCs/>
                          <w:lang w:eastAsia="ko-KR"/>
                        </w:rPr>
                        <w:t xml:space="preserve"> </w:t>
                      </w:r>
                      <w:r w:rsidRPr="007A4A8F">
                        <w:rPr>
                          <w:iCs/>
                          <w:lang w:eastAsia="zh-CN"/>
                        </w:rPr>
                        <w:t>values</w:t>
                      </w:r>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w:t>
                      </w:r>
                      <w:proofErr w:type="gramStart"/>
                      <w:r w:rsidRPr="007A4A8F">
                        <w:rPr>
                          <w:iCs/>
                          <w:lang w:eastAsia="zh-CN"/>
                        </w:rPr>
                        <w:t xml:space="preserve">of  </w:t>
                      </w:r>
                      <w:proofErr w:type="spellStart"/>
                      <w:r>
                        <w:rPr>
                          <w:iCs/>
                          <w:lang w:eastAsia="zh-CN"/>
                        </w:rPr>
                        <w:t>TA</w:t>
                      </w:r>
                      <w:proofErr w:type="gramEnd"/>
                      <w:r>
                        <w:rPr>
                          <w:iCs/>
                          <w:lang w:eastAsia="zh-CN"/>
                        </w:rPr>
                        <w:t>_common</w:t>
                      </w:r>
                      <w:proofErr w:type="spellEnd"/>
                      <w:r>
                        <w:rPr>
                          <w:iCs/>
                          <w:lang w:eastAsia="zh-CN"/>
                        </w:rPr>
                        <w:t xml:space="preserve">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65pt;height:15.2pt" o:ole="">
                            <v:imagedata r:id="rId40" o:title=""/>
                          </v:shape>
                          <o:OLEObject Type="Embed" ProgID="Equation.3" ShapeID="_x0000_i1045" DrawAspect="Content" ObjectID="_1673692589" r:id="rId48"/>
                        </w:object>
                      </w:r>
                      <w:r w:rsidRPr="007A4A8F">
                        <w:rPr>
                          <w:rFonts w:eastAsia="Times New Roman"/>
                        </w:rPr>
                        <w:t xml:space="preserve"> kHz</w:t>
                      </w:r>
                      <w:r w:rsidRPr="007A4A8F">
                        <w:rPr>
                          <w:iCs/>
                          <w:lang w:eastAsia="zh-CN"/>
                        </w:rPr>
                        <w:t xml:space="preserve"> is</w:t>
                      </w:r>
                    </w:p>
                    <w:p w14:paraId="1D3B68C5" w14:textId="77777777" w:rsidR="008E30A3" w:rsidRDefault="008E30A3"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3pt;height:18.7pt" o:ole="">
                                <v:imagedata r:id="rId42" o:title=""/>
                              </v:shape>
                              <o:OLEObject Type="Embed" ProgID="Equation.3" ShapeID="_x0000_i1047" DrawAspect="Content" ObjectID="_1673692590" r:id="rId49"/>
                            </w:object>
                          </m:r>
                        </m:oMath>
                      </m:oMathPara>
                    </w:p>
                    <w:p w14:paraId="0B2F0325" w14:textId="77777777" w:rsidR="008E30A3" w:rsidRDefault="008E30A3" w:rsidP="00835B71">
                      <w:r>
                        <w:t xml:space="preserve">p is the maximum range of </w:t>
                      </w:r>
                      <w:proofErr w:type="spellStart"/>
                      <w:r>
                        <w:rPr>
                          <w:iCs/>
                          <w:lang w:eastAsia="zh-CN"/>
                        </w:rPr>
                        <w:t>TA_</w:t>
                      </w:r>
                      <w:proofErr w:type="gramStart"/>
                      <w:r>
                        <w:rPr>
                          <w:iCs/>
                          <w:lang w:eastAsia="zh-CN"/>
                        </w:rPr>
                        <w:t>common</w:t>
                      </w:r>
                      <w:proofErr w:type="spellEnd"/>
                      <w:r>
                        <w:rPr>
                          <w:iCs/>
                          <w:lang w:eastAsia="zh-CN"/>
                        </w:rPr>
                        <w:t>;</w:t>
                      </w:r>
                      <w:proofErr w:type="gramEnd"/>
                      <w:r>
                        <w:rPr>
                          <w:iCs/>
                          <w:lang w:eastAsia="zh-CN"/>
                        </w:rPr>
                        <w:t xml:space="preserve">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Caption"/>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55pt;height:10.6pt" o:ole="">
                            <v:imagedata r:id="rId44" o:title=""/>
                          </v:shape>
                          <o:OLEObject Type="Embed" ProgID="Equation.3" ShapeID="_x0000_i1049" DrawAspect="Content" ObjectID="_1673692591"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38BCB3BA">
                                  <v:shape id="_x0000_i1052" type="#_x0000_t75" style="width:50.45pt;height:18.7pt" o:ole="">
                                    <v:imagedata r:id="rId17" o:title=""/>
                                  </v:shape>
                                  <o:OLEObject Type="Embed" ProgID="Equation.3" ShapeID="_x0000_i1052" DrawAspect="Content" ObjectID="_1673692592"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0D5EECA3">
                                  <v:shape id="_x0000_i1055" type="#_x0000_t75" style="width:50.45pt;height:18.7pt" o:ole="">
                                    <v:imagedata r:id="rId17" o:title=""/>
                                  </v:shape>
                                  <o:OLEObject Type="Embed" ProgID="Equation.3" ShapeID="_x0000_i1055" DrawAspect="Content" ObjectID="_1673692593" r:id="rId52"/>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Caption"/>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 xml:space="preserve">he </w:t>
                      </w:r>
                      <w:proofErr w:type="gramStart"/>
                      <w:r w:rsidRPr="003C6177">
                        <w:t>maximum  common</w:t>
                      </w:r>
                      <w:proofErr w:type="gramEnd"/>
                      <w:r w:rsidRPr="003C6177">
                        <w:t xml:space="preserve">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w:t>
                            </w:r>
                            <w:proofErr w:type="gramStart"/>
                            <w:r>
                              <w:rPr>
                                <w:b/>
                                <w:color w:val="FF0000"/>
                              </w:rPr>
                              <w:t xml:space="preserve">bits </w:t>
                            </w:r>
                            <w:r w:rsidRPr="00BB0D29">
                              <w:rPr>
                                <w:b/>
                                <w:color w:val="FF0000"/>
                              </w:rPr>
                              <w:t xml:space="preserve"> (</w:t>
                            </w:r>
                            <w:proofErr w:type="gramEnd"/>
                            <w:r w:rsidRPr="00BB0D29">
                              <w:rPr>
                                <w:b/>
                                <w:color w:val="FF0000"/>
                              </w:rPr>
                              <w:t>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8E30A3"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TableGrid"/>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ListParagraph"/>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ListParagraph"/>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ListParagraph"/>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Malgun Gothic" w:hint="eastAsia"/>
                <w:lang w:eastAsia="ko-KR"/>
              </w:rPr>
              <w:t>LG</w:t>
            </w:r>
          </w:p>
        </w:tc>
        <w:tc>
          <w:tcPr>
            <w:tcW w:w="4068" w:type="pct"/>
          </w:tcPr>
          <w:p w14:paraId="1D24FDC4" w14:textId="77777777" w:rsidR="00C73571" w:rsidRDefault="00C73571" w:rsidP="00C73571">
            <w:pPr>
              <w:adjustRightInd w:val="0"/>
              <w:snapToGrid w:val="0"/>
              <w:spacing w:after="120"/>
              <w:rPr>
                <w:rFonts w:eastAsia="Malgun Gothic"/>
                <w:lang w:val="en-US" w:eastAsia="ko-KR"/>
              </w:rPr>
            </w:pPr>
            <w:r>
              <w:rPr>
                <w:rFonts w:eastAsia="Malgun Gothic"/>
                <w:lang w:eastAsia="ko-KR"/>
              </w:rPr>
              <w:t>Again, w</w:t>
            </w:r>
            <w:r>
              <w:rPr>
                <w:rFonts w:eastAsia="Malgun Gothic" w:hint="eastAsia"/>
                <w:lang w:val="en-US" w:eastAsia="ko-KR"/>
              </w:rPr>
              <w:t xml:space="preserve">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2F27FBC1" w14:textId="77777777" w:rsidR="00C73571" w:rsidRPr="000664FE" w:rsidRDefault="00C73571" w:rsidP="00C865A3">
            <w:pPr>
              <w:pStyle w:val="ListParagraph"/>
              <w:numPr>
                <w:ilvl w:val="0"/>
                <w:numId w:val="38"/>
              </w:numPr>
              <w:adjustRightInd w:val="0"/>
              <w:snapToGrid w:val="0"/>
              <w:spacing w:after="120"/>
              <w:rPr>
                <w:rFonts w:eastAsiaTheme="minorEastAsia"/>
                <w:lang w:eastAsia="zh-CN"/>
              </w:rPr>
            </w:pPr>
            <w:r w:rsidRPr="000664FE">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Malgun Gothic"/>
                <w:lang w:eastAsia="ko-KR"/>
              </w:rPr>
              <w:t>).</w:t>
            </w:r>
            <w:r w:rsidRPr="000664FE">
              <w:rPr>
                <w:rFonts w:eastAsia="Malgun Gothic" w:hint="eastAsia"/>
                <w:b/>
                <w:lang w:eastAsia="ko-KR"/>
              </w:rPr>
              <w:t xml:space="preserve"> </w:t>
            </w:r>
            <w:r w:rsidRPr="000664FE">
              <w:rPr>
                <w:rFonts w:eastAsia="Malgun Gothic"/>
                <w:lang w:val="en-US" w:eastAsia="ko-KR"/>
              </w:rPr>
              <w:t>If this proposal is agreed, should we ignore the previous agreement regarding common timing offset?</w:t>
            </w:r>
          </w:p>
          <w:p w14:paraId="2BF1F3C1" w14:textId="77777777" w:rsidR="00C73571" w:rsidRPr="007C4906" w:rsidRDefault="00C73571" w:rsidP="00C865A3">
            <w:pPr>
              <w:pStyle w:val="ListParagraph"/>
              <w:numPr>
                <w:ilvl w:val="0"/>
                <w:numId w:val="38"/>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7E578D" w:rsidRPr="007C4906" w14:paraId="1BE930C4" w14:textId="77777777" w:rsidTr="00C73571">
        <w:tc>
          <w:tcPr>
            <w:tcW w:w="932" w:type="pct"/>
          </w:tcPr>
          <w:p w14:paraId="17C2A6CC" w14:textId="65826A17" w:rsidR="007E578D" w:rsidRPr="00195881"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21858FC5" w14:textId="572CDB4E" w:rsidR="007E578D" w:rsidRDefault="007E578D" w:rsidP="007E578D">
            <w:pPr>
              <w:adjustRightInd w:val="0"/>
              <w:snapToGrid w:val="0"/>
              <w:spacing w:after="120"/>
              <w:rPr>
                <w:rFonts w:eastAsia="Malgun Gothic"/>
                <w:lang w:eastAsia="ko-KR"/>
              </w:rPr>
            </w:pPr>
            <w:r>
              <w:rPr>
                <w:rFonts w:eastAsia="MS Mincho"/>
                <w:lang w:eastAsia="ja-JP"/>
              </w:rPr>
              <w:t>We support the proposal.</w:t>
            </w:r>
          </w:p>
        </w:tc>
      </w:tr>
      <w:tr w:rsidR="00A241BA" w:rsidRPr="007C4906" w14:paraId="6BE0A06F" w14:textId="77777777" w:rsidTr="00A241BA">
        <w:tc>
          <w:tcPr>
            <w:tcW w:w="932" w:type="pct"/>
          </w:tcPr>
          <w:p w14:paraId="07A4B357"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480CA60"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Heading2"/>
      </w:pPr>
      <w:bookmarkStart w:id="18" w:name="_Toc62466217"/>
      <w:r>
        <w:lastRenderedPageBreak/>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lastRenderedPageBreak/>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lastRenderedPageBreak/>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ListParagraph"/>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ListParagraph"/>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lastRenderedPageBreak/>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lastRenderedPageBreak/>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ListParagraph"/>
              <w:numPr>
                <w:ilvl w:val="0"/>
                <w:numId w:val="27"/>
              </w:numPr>
            </w:pPr>
            <w:r>
              <w:t>W</w:t>
            </w:r>
            <w:r>
              <w:rPr>
                <w:rFonts w:hint="eastAsia"/>
              </w:rPr>
              <w:t xml:space="preserve">hether </w:t>
            </w:r>
            <w:r>
              <w:t>the drift is a linear function?</w:t>
            </w:r>
          </w:p>
          <w:p w14:paraId="55A831EF" w14:textId="77777777" w:rsidR="00CE27A8" w:rsidRDefault="00CE27A8" w:rsidP="00C865A3">
            <w:pPr>
              <w:pStyle w:val="ListParagraph"/>
              <w:numPr>
                <w:ilvl w:val="0"/>
                <w:numId w:val="27"/>
              </w:numPr>
            </w:pPr>
            <w:r>
              <w:t>How to ensure the TA variation is monotonic?</w:t>
            </w:r>
          </w:p>
          <w:p w14:paraId="30907D82" w14:textId="77777777" w:rsidR="00CE27A8" w:rsidRDefault="00CE27A8" w:rsidP="00C865A3">
            <w:pPr>
              <w:pStyle w:val="ListParagraph"/>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ListParagraph"/>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lastRenderedPageBreak/>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lastRenderedPageBreak/>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TableGrid"/>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136F830A" w14:textId="1F8557D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ListParagraph"/>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Malgun Gothic"/>
                <w:lang w:eastAsia="ko-KR"/>
              </w:rPr>
            </w:pPr>
            <w:r>
              <w:rPr>
                <w:rFonts w:eastAsia="Malgun Gothic" w:hint="eastAsia"/>
                <w:lang w:eastAsia="ko-KR"/>
              </w:rPr>
              <w:t>LG</w:t>
            </w:r>
          </w:p>
        </w:tc>
        <w:tc>
          <w:tcPr>
            <w:tcW w:w="4068" w:type="pct"/>
          </w:tcPr>
          <w:p w14:paraId="03069A06" w14:textId="77777777" w:rsidR="00C73571" w:rsidRPr="007C4906" w:rsidRDefault="00C73571" w:rsidP="00C73571">
            <w:pPr>
              <w:pStyle w:val="ListParagraph"/>
              <w:adjustRightInd w:val="0"/>
              <w:snapToGrid w:val="0"/>
              <w:spacing w:after="120"/>
              <w:ind w:left="0"/>
              <w:rPr>
                <w:rFonts w:eastAsiaTheme="minorEastAsia"/>
                <w:lang w:eastAsia="zh-CN"/>
              </w:rPr>
            </w:pPr>
            <w:r w:rsidRPr="00F81C1E">
              <w:rPr>
                <w:rFonts w:eastAsia="Malgun Gothic" w:hint="eastAsia"/>
                <w:lang w:eastAsia="ko-KR"/>
              </w:rPr>
              <w:t>Support</w:t>
            </w:r>
            <w:r>
              <w:rPr>
                <w:rFonts w:eastAsia="Malgun Gothic"/>
                <w:lang w:eastAsia="ko-KR"/>
              </w:rPr>
              <w:t xml:space="preserve"> the proposal.</w:t>
            </w:r>
          </w:p>
        </w:tc>
      </w:tr>
      <w:tr w:rsidR="007E578D" w:rsidRPr="007C4906" w14:paraId="4F274DEC" w14:textId="77777777" w:rsidTr="00C73571">
        <w:tc>
          <w:tcPr>
            <w:tcW w:w="932" w:type="pct"/>
          </w:tcPr>
          <w:p w14:paraId="17852610" w14:textId="28B9B836"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77DCB346" w14:textId="77777777" w:rsidR="007E578D" w:rsidRDefault="007E578D" w:rsidP="007E578D">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6A11FD17" w14:textId="68D68574" w:rsidR="007E578D" w:rsidRPr="00F81C1E" w:rsidRDefault="007E578D" w:rsidP="007E578D">
            <w:pPr>
              <w:pStyle w:val="ListParagraph"/>
              <w:adjustRightInd w:val="0"/>
              <w:snapToGrid w:val="0"/>
              <w:spacing w:after="120"/>
              <w:ind w:left="0"/>
              <w:rPr>
                <w:rFonts w:eastAsia="Malgun Gothic"/>
                <w:lang w:eastAsia="ko-KR"/>
              </w:rPr>
            </w:pPr>
            <w:r>
              <w:rPr>
                <w:rFonts w:eastAsia="MS Mincho"/>
                <w:lang w:eastAsia="ja-JP"/>
              </w:rPr>
              <w:t>To broadcast the common timing drift rate can reduce the ISI and also the signalling overhead for common TA.</w:t>
            </w:r>
          </w:p>
        </w:tc>
      </w:tr>
      <w:tr w:rsidR="00A241BA" w:rsidRPr="007C4906" w14:paraId="5D8D284B" w14:textId="77777777" w:rsidTr="00A241BA">
        <w:tc>
          <w:tcPr>
            <w:tcW w:w="932" w:type="pct"/>
          </w:tcPr>
          <w:p w14:paraId="35AC374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AD236CD" w14:textId="77777777" w:rsidR="00A241BA" w:rsidRDefault="00A241BA" w:rsidP="008E30A3">
            <w:pPr>
              <w:pStyle w:val="ListParagraph"/>
              <w:adjustRightInd w:val="0"/>
              <w:snapToGrid w:val="0"/>
              <w:spacing w:after="120"/>
              <w:ind w:left="0"/>
              <w:rPr>
                <w:rFonts w:eastAsiaTheme="minorEastAsia"/>
                <w:lang w:eastAsia="zh-CN"/>
              </w:rPr>
            </w:pPr>
            <w:r w:rsidRPr="00CE1786">
              <w:rPr>
                <w:rFonts w:eastAsiaTheme="minorEastAsia"/>
                <w:lang w:eastAsia="zh-CN"/>
              </w:rPr>
              <w:t xml:space="preserve">We understand the motivation, but it is still not clear how it works because timing drift rate is not constant </w:t>
            </w:r>
            <w:r>
              <w:rPr>
                <w:rFonts w:eastAsiaTheme="minorEastAsia"/>
                <w:lang w:eastAsia="zh-CN"/>
              </w:rPr>
              <w:t>for</w:t>
            </w:r>
            <w:r w:rsidRPr="00CE1786">
              <w:rPr>
                <w:rFonts w:eastAsiaTheme="minorEastAsia"/>
                <w:lang w:eastAsia="zh-CN"/>
              </w:rPr>
              <w:t xml:space="preserve"> LEO movement and frequent update would be necessary. Further study/clarification </w:t>
            </w:r>
            <w:r>
              <w:rPr>
                <w:rFonts w:eastAsiaTheme="minorEastAsia"/>
                <w:lang w:eastAsia="zh-CN"/>
              </w:rPr>
              <w:t>is</w:t>
            </w:r>
            <w:r w:rsidRPr="00CE1786">
              <w:rPr>
                <w:rFonts w:eastAsiaTheme="minorEastAsia"/>
                <w:lang w:eastAsia="zh-CN"/>
              </w:rPr>
              <w:t xml:space="preserve"> necessary.</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Heading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lastRenderedPageBreak/>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Heading3"/>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lastRenderedPageBreak/>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8E30A3"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lastRenderedPageBreak/>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lastRenderedPageBreak/>
        <w:t xml:space="preserve">  </w:t>
      </w:r>
    </w:p>
    <w:tbl>
      <w:tblPr>
        <w:tblStyle w:val="TableGrid"/>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ListParagraph"/>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ListParagraph"/>
              <w:numPr>
                <w:ilvl w:val="0"/>
                <w:numId w:val="34"/>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ListParagraph"/>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ListParagraph"/>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ListParagraph"/>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374C2AC7" w14:textId="77777777" w:rsidR="00C73571" w:rsidRPr="009574BB" w:rsidRDefault="00C73571" w:rsidP="00C73571">
            <w:pPr>
              <w:rPr>
                <w:rFonts w:eastAsia="Malgun Gothic"/>
                <w:lang w:eastAsia="ko-KR"/>
              </w:rPr>
            </w:pPr>
            <w:r>
              <w:rPr>
                <w:rFonts w:eastAsia="Malgun Gothic"/>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r w:rsidR="007E578D" w:rsidRPr="007C4906" w14:paraId="5319A211" w14:textId="77777777" w:rsidTr="00C73571">
        <w:tc>
          <w:tcPr>
            <w:tcW w:w="932" w:type="pct"/>
          </w:tcPr>
          <w:p w14:paraId="63B70FD8" w14:textId="76C425B9" w:rsidR="007E578D" w:rsidRDefault="007E578D" w:rsidP="007E578D">
            <w:pPr>
              <w:rPr>
                <w:rFonts w:eastAsia="Malgun Gothic"/>
                <w:lang w:eastAsia="ko-KR"/>
              </w:rPr>
            </w:pPr>
            <w:r>
              <w:rPr>
                <w:rFonts w:eastAsiaTheme="minorEastAsia"/>
                <w:lang w:eastAsia="zh-CN"/>
              </w:rPr>
              <w:t>Sony</w:t>
            </w:r>
          </w:p>
        </w:tc>
        <w:tc>
          <w:tcPr>
            <w:tcW w:w="4068" w:type="pct"/>
          </w:tcPr>
          <w:p w14:paraId="00E7AE62" w14:textId="5DE81FD8" w:rsidR="007E578D" w:rsidRDefault="007E578D" w:rsidP="007E578D">
            <w:pPr>
              <w:rPr>
                <w:rFonts w:eastAsia="Malgun Gothic"/>
                <w:lang w:eastAsia="ko-KR"/>
              </w:rPr>
            </w:pPr>
            <w:r>
              <w:rPr>
                <w:rFonts w:eastAsiaTheme="minorEastAsia"/>
                <w:lang w:eastAsia="zh-CN"/>
              </w:rPr>
              <w:t>Support</w:t>
            </w:r>
          </w:p>
        </w:tc>
      </w:tr>
      <w:tr w:rsidR="00A241BA" w:rsidRPr="007C4906" w14:paraId="5585E894" w14:textId="77777777" w:rsidTr="00A241BA">
        <w:tc>
          <w:tcPr>
            <w:tcW w:w="932" w:type="pct"/>
          </w:tcPr>
          <w:p w14:paraId="56C4522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44911802"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see the n</w:t>
            </w:r>
            <w:bookmarkStart w:id="21" w:name="_GoBack"/>
            <w:bookmarkEnd w:id="21"/>
            <w:r>
              <w:rPr>
                <w:rFonts w:eastAsiaTheme="minorEastAsia"/>
                <w:lang w:eastAsia="zh-CN"/>
              </w:rPr>
              <w:t>eed for a UE to use a TA-margin. However, the TA-margin can be transparent to the UE by including it in the common TA so that the UE is unaware of using it. We can agree to the proposal if it is amended as follows:</w:t>
            </w:r>
          </w:p>
          <w:p w14:paraId="0D52DD25" w14:textId="77777777" w:rsidR="00A241BA" w:rsidRPr="00116EA8" w:rsidRDefault="00A241BA" w:rsidP="008E30A3">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EFA94CE" w14:textId="77777777" w:rsidR="00A241BA" w:rsidRPr="00420C56" w:rsidRDefault="00A241BA" w:rsidP="008E30A3">
            <w:pPr>
              <w:rPr>
                <w:b/>
                <w:lang w:val="en-US"/>
              </w:rPr>
            </w:pPr>
            <w:r w:rsidRPr="00420C56">
              <w:rPr>
                <w:b/>
                <w:lang w:val="en-US"/>
              </w:rPr>
              <w:t xml:space="preserve">For UE with Autonomous acquisition of the TA, to handle the UE’s estimation uncertainty, UE shall use </w:t>
            </w:r>
            <w:r>
              <w:rPr>
                <w:b/>
                <w:lang w:val="en-US"/>
              </w:rPr>
              <w:t>a margin</w:t>
            </w:r>
            <w:r w:rsidRPr="00420C56">
              <w:rPr>
                <w:b/>
                <w:lang w:val="en-US"/>
              </w:rPr>
              <w:t xml:space="preserve"> when applying the TA pre-compensation</w:t>
            </w:r>
            <w:r>
              <w:rPr>
                <w:b/>
                <w:lang w:val="en-US"/>
              </w:rPr>
              <w:t>.</w:t>
            </w:r>
          </w:p>
          <w:p w14:paraId="2E2B7DCD" w14:textId="77777777" w:rsidR="00A241BA" w:rsidRPr="00196E36" w:rsidRDefault="00A241BA" w:rsidP="00A241BA">
            <w:pPr>
              <w:pStyle w:val="ListParagraph"/>
              <w:numPr>
                <w:ilvl w:val="0"/>
                <w:numId w:val="34"/>
              </w:numPr>
              <w:adjustRightInd w:val="0"/>
              <w:snapToGrid w:val="0"/>
              <w:spacing w:after="120"/>
              <w:rPr>
                <w:rFonts w:eastAsiaTheme="minorEastAsia"/>
                <w:b/>
                <w:bCs/>
                <w:lang w:eastAsia="zh-CN"/>
              </w:rPr>
            </w:pPr>
            <w:r>
              <w:rPr>
                <w:rFonts w:eastAsiaTheme="minorEastAsia"/>
                <w:b/>
                <w:bCs/>
                <w:color w:val="FF0000"/>
                <w:lang w:eastAsia="zh-CN"/>
              </w:rPr>
              <w:t>Whether</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transparent to </w:t>
            </w:r>
            <w:r>
              <w:rPr>
                <w:rFonts w:eastAsiaTheme="minorEastAsia"/>
                <w:b/>
                <w:bCs/>
                <w:color w:val="FF0000"/>
                <w:lang w:eastAsia="zh-CN"/>
              </w:rPr>
              <w:t xml:space="preserve">the </w:t>
            </w:r>
            <w:r w:rsidRPr="00196E36">
              <w:rPr>
                <w:rFonts w:eastAsiaTheme="minorEastAsia"/>
                <w:b/>
                <w:bCs/>
                <w:color w:val="FF0000"/>
                <w:lang w:eastAsia="zh-CN"/>
              </w:rPr>
              <w:t>UE</w:t>
            </w:r>
            <w:r>
              <w:rPr>
                <w:rFonts w:eastAsiaTheme="minorEastAsia"/>
                <w:b/>
                <w:bCs/>
                <w:color w:val="FF0000"/>
                <w:lang w:eastAsia="zh-CN"/>
              </w:rPr>
              <w:t>,</w:t>
            </w:r>
            <w:r w:rsidRPr="00196E36">
              <w:rPr>
                <w:rFonts w:eastAsiaTheme="minorEastAsia"/>
                <w:b/>
                <w:bCs/>
                <w:color w:val="FF0000"/>
                <w:lang w:eastAsia="zh-CN"/>
              </w:rPr>
              <w:t xml:space="preserve"> </w:t>
            </w:r>
            <w:proofErr w:type="spellStart"/>
            <w:r w:rsidRPr="00196E36">
              <w:rPr>
                <w:rFonts w:eastAsiaTheme="minorEastAsia"/>
                <w:b/>
                <w:bCs/>
                <w:color w:val="FF0000"/>
                <w:lang w:eastAsia="zh-CN"/>
              </w:rPr>
              <w:t>i.e</w:t>
            </w:r>
            <w:proofErr w:type="spellEnd"/>
            <w:r>
              <w:rPr>
                <w:rFonts w:eastAsiaTheme="minorEastAsia"/>
                <w:b/>
                <w:bCs/>
                <w:color w:val="FF0000"/>
                <w:lang w:eastAsia="zh-CN"/>
              </w:rPr>
              <w:t>,</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included in </w:t>
            </w:r>
            <w:r>
              <w:rPr>
                <w:rFonts w:eastAsiaTheme="minorEastAsia"/>
                <w:b/>
                <w:bCs/>
                <w:color w:val="FF0000"/>
                <w:lang w:eastAsia="zh-CN"/>
              </w:rPr>
              <w:t xml:space="preserve">the </w:t>
            </w:r>
            <w:r w:rsidRPr="00196E36">
              <w:rPr>
                <w:rFonts w:eastAsiaTheme="minorEastAsia"/>
                <w:b/>
                <w:bCs/>
                <w:color w:val="FF0000"/>
                <w:lang w:eastAsia="zh-CN"/>
              </w:rPr>
              <w:t>common TA</w:t>
            </w:r>
            <w:r>
              <w:rPr>
                <w:rFonts w:eastAsiaTheme="minorEastAsia"/>
                <w:b/>
                <w:bCs/>
                <w:color w:val="FF0000"/>
                <w:lang w:eastAsia="zh-CN"/>
              </w:rPr>
              <w:t>, or separately indicated in the SIB is FFS.</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Heading2"/>
      </w:pPr>
      <w:bookmarkStart w:id="22" w:name="_Toc62466222"/>
      <w:r>
        <w:t>Issue#1-4</w:t>
      </w:r>
      <w:r w:rsidR="004E549C" w:rsidRPr="00902581">
        <w:t>:</w:t>
      </w:r>
      <w:r w:rsidR="004E549C" w:rsidRPr="00902581">
        <w:tab/>
      </w:r>
      <w:r w:rsidR="00DB1848" w:rsidRPr="00902581">
        <w:t>TA command in RAR</w:t>
      </w:r>
      <w:bookmarkEnd w:id="2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lastRenderedPageBreak/>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Heading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w:t>
      </w:r>
      <w:r w:rsidR="001C0FF3">
        <w:lastRenderedPageBreak/>
        <w:t xml:space="preserve">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TableGrid"/>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ListParagraph"/>
              <w:adjustRightInd w:val="0"/>
              <w:snapToGrid w:val="0"/>
              <w:spacing w:after="120"/>
              <w:ind w:left="0"/>
              <w:rPr>
                <w:lang w:eastAsia="ko-KR"/>
              </w:rPr>
            </w:pPr>
            <w:r>
              <w:rPr>
                <w:lang w:eastAsia="ko-KR"/>
              </w:rPr>
              <w:t>Support proposal.</w:t>
            </w:r>
          </w:p>
          <w:p w14:paraId="4C6CA450" w14:textId="2C90FA26" w:rsidR="000154F8" w:rsidRDefault="000154F8" w:rsidP="000154F8">
            <w:pPr>
              <w:pStyle w:val="ListParagraph"/>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ListParagraph"/>
              <w:adjustRightInd w:val="0"/>
              <w:snapToGrid w:val="0"/>
              <w:spacing w:after="120"/>
              <w:ind w:left="0"/>
              <w:rPr>
                <w:rFonts w:eastAsiaTheme="minorEastAsia"/>
                <w:lang w:eastAsia="zh-CN"/>
              </w:rPr>
            </w:pPr>
            <w:r>
              <w:rPr>
                <w:rFonts w:eastAsiaTheme="minorEastAsia"/>
                <w:lang w:eastAsia="zh-CN"/>
              </w:rPr>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4CCEB975" w14:textId="2D7DE5D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ListParagraph"/>
              <w:adjustRightInd w:val="0"/>
              <w:snapToGrid w:val="0"/>
              <w:spacing w:after="120"/>
              <w:ind w:left="0"/>
              <w:rPr>
                <w:rFonts w:eastAsia="Malgun Gothic"/>
                <w:lang w:eastAsia="ko-KR"/>
              </w:rPr>
            </w:pPr>
            <w:r w:rsidRPr="001A3283">
              <w:rPr>
                <w:rFonts w:eastAsia="Malgun Gothic"/>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6DE54294" w14:textId="0FF64F4B" w:rsidR="00C73571" w:rsidRPr="007C4906" w:rsidRDefault="00C73571" w:rsidP="00C73571">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E578D" w:rsidRPr="007C4906" w14:paraId="75C00916" w14:textId="77777777" w:rsidTr="00C73571">
        <w:tc>
          <w:tcPr>
            <w:tcW w:w="932" w:type="pct"/>
          </w:tcPr>
          <w:p w14:paraId="78E7BED7" w14:textId="02674179"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6D912EDF" w14:textId="4E4780D2" w:rsidR="007E578D" w:rsidRPr="001A3283" w:rsidRDefault="007E578D" w:rsidP="007E578D">
            <w:pPr>
              <w:pStyle w:val="ListParagraph"/>
              <w:adjustRightInd w:val="0"/>
              <w:snapToGrid w:val="0"/>
              <w:spacing w:after="120"/>
              <w:ind w:left="0"/>
              <w:rPr>
                <w:rFonts w:eastAsia="Malgun Gothic"/>
                <w:lang w:eastAsia="ko-KR"/>
              </w:rPr>
            </w:pPr>
            <w:r>
              <w:rPr>
                <w:rFonts w:eastAsia="MS Mincho" w:hint="eastAsia"/>
                <w:lang w:eastAsia="ja-JP"/>
              </w:rPr>
              <w:t>A</w:t>
            </w:r>
            <w:r>
              <w:rPr>
                <w:rFonts w:eastAsia="MS Mincho"/>
                <w:lang w:eastAsia="ja-JP"/>
              </w:rPr>
              <w:t>gree.</w:t>
            </w:r>
          </w:p>
        </w:tc>
      </w:tr>
      <w:tr w:rsidR="00A241BA" w:rsidRPr="007C4906" w14:paraId="0770E849" w14:textId="77777777" w:rsidTr="00A241BA">
        <w:tc>
          <w:tcPr>
            <w:tcW w:w="932" w:type="pct"/>
          </w:tcPr>
          <w:p w14:paraId="0065EC73"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612C9C31" w14:textId="77777777" w:rsidR="00A241BA" w:rsidRPr="001A3283" w:rsidRDefault="00A241BA" w:rsidP="008E30A3">
            <w:pPr>
              <w:pStyle w:val="ListParagraph"/>
              <w:adjustRightInd w:val="0"/>
              <w:snapToGrid w:val="0"/>
              <w:spacing w:after="120"/>
              <w:ind w:left="0"/>
              <w:rPr>
                <w:rFonts w:eastAsia="Malgun Gothic"/>
                <w:lang w:eastAsia="ko-KR"/>
              </w:rPr>
            </w:pPr>
            <w:r>
              <w:rPr>
                <w:rFonts w:eastAsia="Malgun Gothic"/>
                <w:lang w:eastAsia="ko-KR"/>
              </w:rPr>
              <w:t>We support the proposal.</w:t>
            </w:r>
          </w:p>
        </w:tc>
      </w:tr>
    </w:tbl>
    <w:p w14:paraId="09ED8D88" w14:textId="77777777" w:rsidR="00420E00" w:rsidRDefault="00420E00" w:rsidP="00E44F88">
      <w:pPr>
        <w:rPr>
          <w:lang w:val="en-US"/>
        </w:rPr>
      </w:pPr>
    </w:p>
    <w:p w14:paraId="16C011D7" w14:textId="4BF2920B" w:rsidR="00F9597F" w:rsidRDefault="00F9597F" w:rsidP="00A26247">
      <w:pPr>
        <w:pStyle w:val="Heading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ListParagraph"/>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ListParagraph"/>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ListParagraph"/>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2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lastRenderedPageBreak/>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ListParagraph"/>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ListParagraph"/>
              <w:numPr>
                <w:ilvl w:val="0"/>
                <w:numId w:val="13"/>
              </w:numPr>
            </w:pPr>
            <w:r>
              <w:t>UE autonomous TA determination based on UE position and satellite ephemeris</w:t>
            </w:r>
          </w:p>
          <w:p w14:paraId="2B03E6E8" w14:textId="77777777" w:rsidR="00C9315F" w:rsidRPr="00BD4D7B" w:rsidRDefault="00C9315F" w:rsidP="00C865A3">
            <w:pPr>
              <w:pStyle w:val="ListParagraph"/>
              <w:numPr>
                <w:ilvl w:val="0"/>
                <w:numId w:val="13"/>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25" w:name="_Toc62466225"/>
      <w:r w:rsidRPr="00902581">
        <w:t>Company views</w:t>
      </w:r>
      <w:bookmarkEnd w:id="2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lastRenderedPageBreak/>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Heading2"/>
        <w:rPr>
          <w:lang w:val="en-US"/>
        </w:rPr>
      </w:pPr>
      <w:bookmarkStart w:id="26" w:name="_Toc62466226"/>
      <w:r w:rsidRPr="00902581">
        <w:rPr>
          <w:lang w:val="en-US"/>
        </w:rPr>
        <w:t>Issue#2</w:t>
      </w:r>
      <w:r>
        <w:rPr>
          <w:lang w:val="en-US"/>
        </w:rPr>
        <w:t>-2: TA maintenance</w:t>
      </w:r>
      <w:bookmarkEnd w:id="2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lastRenderedPageBreak/>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56" type="#_x0000_t75" alt="" style="width:5in;height:34.95pt;mso-width-percent:0;mso-height-percent:0;mso-width-percent:0;mso-height-percent:0" o:ole="">
                  <v:imagedata r:id="rId53" o:title=""/>
                </v:shape>
                <o:OLEObject Type="Embed" ProgID="Equation.3" ShapeID="_x0000_i1056" DrawAspect="Content" ObjectID="_1673692574" r:id="rId54"/>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C865A3">
            <w:pPr>
              <w:numPr>
                <w:ilvl w:val="0"/>
                <w:numId w:val="14"/>
              </w:numPr>
              <w:spacing w:after="0"/>
              <w:ind w:left="726" w:hanging="363"/>
              <w:rPr>
                <w:rFonts w:eastAsia="SimSun"/>
                <w:iCs/>
              </w:rPr>
            </w:pPr>
            <w:r w:rsidRPr="00943F9F">
              <w:rPr>
                <w:rFonts w:hint="eastAsia"/>
                <w:iCs/>
                <w:noProof/>
                <w:position w:val="-14"/>
              </w:rPr>
              <w:object w:dxaOrig="720" w:dyaOrig="377" w14:anchorId="644115FA">
                <v:shape id="_x0000_i1057" type="#_x0000_t75" alt="" style="width:36.7pt;height:18.35pt;mso-width-percent:0;mso-height-percent:0;mso-width-percent:0;mso-height-percent:0" o:ole="">
                  <v:imagedata r:id="rId55" o:title=""/>
                </v:shape>
                <o:OLEObject Type="Embed" ProgID="Equation.3" ShapeID="_x0000_i1057" DrawAspect="Content" ObjectID="_1673692575"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8E30A3" w:rsidP="00C865A3">
            <w:pPr>
              <w:pStyle w:val="ListParagraph"/>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65A232FE">
                <v:shape id="_x0000_i1058" type="#_x0000_t75" alt="" style="width:96.7pt;height:18.35pt;mso-width-percent:0;mso-height-percent:0;mso-width-percent:0;mso-height-percent:0" o:ole="">
                  <v:imagedata r:id="rId57" o:title=""/>
                </v:shape>
                <o:OLEObject Type="Embed" ProgID="Equation.3" ShapeID="_x0000_i1058" DrawAspect="Content" ObjectID="_1673692576"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59" type="#_x0000_t75" alt="" style="width:75.2pt;height:16.25pt;mso-width-percent:0;mso-height-percent:0;mso-width-percent:0;mso-height-percent:0" o:ole="">
                  <v:imagedata r:id="rId59" o:title=""/>
                </v:shape>
                <o:OLEObject Type="Embed" ProgID="Equation.3" ShapeID="_x0000_i1059" DrawAspect="Content" ObjectID="_1673692577" r:id="rId60"/>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8E30A3"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8E30A3"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7EBB4B81">
                        <v:shape id="_x0000_i1061" type="#_x0000_t75" alt="" style="width:10.6pt;height:20.45pt;mso-width-percent:0;mso-height-percent:0;mso-width-percent:0;mso-height-percent:0" o:ole="">
                          <v:imagedata r:id="rId61" o:title=""/>
                        </v:shape>
                        <o:OLEObject Type="Embed" ProgID="Equation.3" ShapeID="_x0000_i1061" DrawAspect="Content" ObjectID="_1673692578"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8E30A3"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8E30A3"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lastRenderedPageBreak/>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lastRenderedPageBreak/>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lastRenderedPageBreak/>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27" w:name="_Toc62466227"/>
      <w:r w:rsidRPr="00902581">
        <w:t>Company views</w:t>
      </w:r>
      <w:bookmarkEnd w:id="2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lastRenderedPageBreak/>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lastRenderedPageBreak/>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ListParagraph"/>
        <w:numPr>
          <w:ilvl w:val="0"/>
          <w:numId w:val="32"/>
        </w:numPr>
        <w:rPr>
          <w:b/>
          <w:sz w:val="28"/>
          <w:lang w:val="en-US"/>
        </w:rPr>
      </w:pPr>
      <w:bookmarkStart w:id="28" w:name="_Toc62466228"/>
      <w:r w:rsidRPr="00053DA9">
        <w:rPr>
          <w:b/>
          <w:sz w:val="28"/>
          <w:lang w:val="en-US"/>
        </w:rPr>
        <w:t xml:space="preserve">Update of TA component controlled by </w:t>
      </w:r>
      <w:r w:rsidR="00575C66" w:rsidRPr="00053DA9">
        <w:rPr>
          <w:b/>
          <w:sz w:val="28"/>
          <w:lang w:val="en-US"/>
        </w:rPr>
        <w:t>Closed loop</w:t>
      </w:r>
      <w:bookmarkEnd w:id="28"/>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w:t>
      </w:r>
      <w:r w:rsidRPr="00BE3978">
        <w:rPr>
          <w:lang w:val="en-US"/>
        </w:rPr>
        <w:lastRenderedPageBreak/>
        <w:t xml:space="preserve">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ListParagraph"/>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8E30A3"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78D70508">
                <v:shape id="_x0000_i1063" type="#_x0000_t75" alt="" style="width:14.45pt;height:14.45pt;mso-width-percent:0;mso-height-percent:0;mso-width-percent:0;mso-height-percent:0" o:ole="">
                  <v:imagedata r:id="rId63" o:title=""/>
                </v:shape>
                <o:OLEObject Type="Embed" ProgID="Equation.3" ShapeID="_x0000_i1063" DrawAspect="Content" ObjectID="_1673692579"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ListParagraph"/>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8E30A3"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lastRenderedPageBreak/>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lastRenderedPageBreak/>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ListParagraph"/>
        <w:numPr>
          <w:ilvl w:val="0"/>
          <w:numId w:val="32"/>
        </w:numPr>
        <w:rPr>
          <w:b/>
          <w:sz w:val="28"/>
        </w:rPr>
      </w:pPr>
      <w:bookmarkStart w:id="29" w:name="_Toc62466229"/>
      <w:r w:rsidRPr="00247FC1">
        <w:rPr>
          <w:b/>
          <w:sz w:val="28"/>
        </w:rPr>
        <w:t>Update of TA component controlled by open loop</w:t>
      </w:r>
      <w:bookmarkEnd w:id="29"/>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8E30A3"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8E30A3"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8E30A3"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8E30A3"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lastRenderedPageBreak/>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8E30A3" w14:paraId="02340A25" w14:textId="77777777" w:rsidTr="002C1FE5">
        <w:tc>
          <w:tcPr>
            <w:tcW w:w="932" w:type="pct"/>
          </w:tcPr>
          <w:p w14:paraId="7585AFCE" w14:textId="7478D5B5" w:rsidR="008438FA" w:rsidRPr="008E30A3" w:rsidRDefault="008438FA" w:rsidP="008438FA">
            <w:pPr>
              <w:rPr>
                <w:strike/>
              </w:rPr>
            </w:pPr>
            <w:r w:rsidRPr="008E30A3">
              <w:rPr>
                <w:bCs/>
                <w:strike/>
              </w:rPr>
              <w:t>Panasonic</w:t>
            </w:r>
          </w:p>
        </w:tc>
        <w:tc>
          <w:tcPr>
            <w:tcW w:w="4068" w:type="pct"/>
          </w:tcPr>
          <w:p w14:paraId="24B656FE" w14:textId="5AAB738B" w:rsidR="008438FA" w:rsidRPr="008E30A3" w:rsidRDefault="008438FA" w:rsidP="008438FA">
            <w:pPr>
              <w:rPr>
                <w:strike/>
              </w:rPr>
            </w:pPr>
            <w:r w:rsidRPr="008E30A3">
              <w:rPr>
                <w:strike/>
              </w:rP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8E30A3"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8E30A3"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8E30A3"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8E30A3"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8E30A3"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8E30A3"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lastRenderedPageBreak/>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8E30A3"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8E30A3"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ListParagraph"/>
        <w:numPr>
          <w:ilvl w:val="0"/>
          <w:numId w:val="23"/>
        </w:numPr>
        <w:rPr>
          <w:b/>
          <w:sz w:val="22"/>
          <w:szCs w:val="22"/>
        </w:rPr>
      </w:pPr>
      <w:r w:rsidRPr="00D7445A">
        <w:rPr>
          <w:b/>
          <w:sz w:val="22"/>
          <w:szCs w:val="22"/>
          <w:lang w:val="en-US"/>
        </w:rPr>
        <w:lastRenderedPageBreak/>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8E30A3" w:rsidP="00D7445A">
      <w:pPr>
        <w:pStyle w:val="ListParagraph"/>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46D0F2FD">
                <v:shape id="_x0000_i1065" type="#_x0000_t75" alt="" style="width:14.45pt;height:14.45pt;mso-width-percent:0;mso-height-percent:0;mso-width-percent:0;mso-height-percent:0" o:ole="">
                  <v:imagedata r:id="rId63" o:title=""/>
                </v:shape>
                <o:OLEObject Type="Embed" ProgID="Equation.3" ShapeID="_x0000_i1065" DrawAspect="Content" ObjectID="_1673692580"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ListParagraph"/>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8E30A3"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TableGrid"/>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ListParagraph"/>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ListParagraph"/>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ListParagraph"/>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ListParagraph"/>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lastRenderedPageBreak/>
              <w:t>In fact, the following two formats of TA command within MAC CE may be both supported, and which format to be used is up to network implantation.</w:t>
            </w:r>
          </w:p>
          <w:p w14:paraId="10F18259" w14:textId="77777777" w:rsidR="00732171" w:rsidRDefault="00732171" w:rsidP="00C865A3">
            <w:pPr>
              <w:pStyle w:val="ListParagraph"/>
              <w:numPr>
                <w:ilvl w:val="0"/>
                <w:numId w:val="36"/>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w:t>
            </w:r>
          </w:p>
          <w:p w14:paraId="1C223C3E" w14:textId="77777777" w:rsidR="00732171" w:rsidRPr="00220AA0" w:rsidRDefault="00732171" w:rsidP="00C865A3">
            <w:pPr>
              <w:pStyle w:val="ListParagraph"/>
              <w:numPr>
                <w:ilvl w:val="0"/>
                <w:numId w:val="36"/>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ListParagraph"/>
              <w:adjustRightInd w:val="0"/>
              <w:snapToGrid w:val="0"/>
              <w:spacing w:after="120"/>
              <w:ind w:left="0"/>
              <w:rPr>
                <w:rFonts w:eastAsia="Malgun Gothic"/>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Malgun Gothic" w:hint="eastAsia"/>
                <w:bCs/>
                <w:sz w:val="22"/>
                <w:szCs w:val="22"/>
                <w:lang w:val="en-US" w:eastAsia="ko-KR"/>
              </w:rPr>
              <w:lastRenderedPageBreak/>
              <w:t>LG</w:t>
            </w:r>
          </w:p>
        </w:tc>
        <w:tc>
          <w:tcPr>
            <w:tcW w:w="4068" w:type="pct"/>
          </w:tcPr>
          <w:p w14:paraId="3AF85785" w14:textId="77777777" w:rsidR="00C73571" w:rsidRPr="00E9492A" w:rsidRDefault="00C73571" w:rsidP="00C73571">
            <w:pPr>
              <w:pStyle w:val="ListParagraph"/>
              <w:adjustRightInd w:val="0"/>
              <w:snapToGrid w:val="0"/>
              <w:spacing w:after="120"/>
              <w:ind w:left="0"/>
              <w:rPr>
                <w:rFonts w:eastAsia="Malgun Gothic"/>
                <w:lang w:eastAsia="ko-KR"/>
              </w:rPr>
            </w:pPr>
            <w:r>
              <w:rPr>
                <w:rFonts w:eastAsia="Malgun Gothic"/>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So, in order to clarify it, it is reasonable to make conclusion.</w:t>
            </w:r>
          </w:p>
        </w:tc>
      </w:tr>
      <w:tr w:rsidR="007E578D" w:rsidRPr="00E9492A" w14:paraId="0532C60E" w14:textId="77777777" w:rsidTr="00C73571">
        <w:tc>
          <w:tcPr>
            <w:tcW w:w="932" w:type="pct"/>
          </w:tcPr>
          <w:p w14:paraId="3124CEFF" w14:textId="2C613DCD" w:rsidR="007E578D" w:rsidRDefault="007E578D" w:rsidP="007E578D">
            <w:pPr>
              <w:rPr>
                <w:rFonts w:eastAsia="Malgun Gothic"/>
                <w:bCs/>
                <w:sz w:val="22"/>
                <w:szCs w:val="22"/>
                <w:lang w:val="en-US" w:eastAsia="ko-KR"/>
              </w:rPr>
            </w:pPr>
            <w:r>
              <w:rPr>
                <w:rFonts w:eastAsia="MS Mincho"/>
                <w:lang w:eastAsia="ja-JP"/>
              </w:rPr>
              <w:t>Sony</w:t>
            </w:r>
          </w:p>
        </w:tc>
        <w:tc>
          <w:tcPr>
            <w:tcW w:w="4068" w:type="pct"/>
          </w:tcPr>
          <w:p w14:paraId="6C25E799" w14:textId="298CAE5A" w:rsidR="007E578D" w:rsidRDefault="007E578D" w:rsidP="007E578D">
            <w:pPr>
              <w:pStyle w:val="ListParagraph"/>
              <w:adjustRightInd w:val="0"/>
              <w:snapToGrid w:val="0"/>
              <w:spacing w:after="120"/>
              <w:ind w:left="0"/>
              <w:rPr>
                <w:rFonts w:eastAsia="Malgun Gothic"/>
                <w:lang w:eastAsia="ko-KR"/>
              </w:rPr>
            </w:pPr>
            <w:r>
              <w:rPr>
                <w:rFonts w:eastAsia="MS Mincho"/>
                <w:lang w:eastAsia="ja-JP"/>
              </w:rPr>
              <w:t xml:space="preserve">Agree with proposed–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Heading2"/>
        <w:rPr>
          <w:lang w:val="en-US"/>
        </w:rPr>
      </w:pPr>
      <w:bookmarkStart w:id="30" w:name="_Toc62466230"/>
      <w:r w:rsidRPr="00902581">
        <w:rPr>
          <w:lang w:val="en-US"/>
        </w:rPr>
        <w:t>Issue#2</w:t>
      </w:r>
      <w:r>
        <w:rPr>
          <w:lang w:val="en-US"/>
        </w:rPr>
        <w:t>-3: TA acquisition during Handover</w:t>
      </w:r>
      <w:bookmarkEnd w:id="30"/>
    </w:p>
    <w:p w14:paraId="26B50667" w14:textId="0B90DD0A" w:rsidR="007D24EC" w:rsidRPr="007D24EC" w:rsidRDefault="007D24EC" w:rsidP="007D24EC">
      <w:pPr>
        <w:pStyle w:val="Heading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Heading3"/>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TableGrid"/>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ListParagraph"/>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ListParagraph"/>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ListParagraph"/>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ListParagraph"/>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ListParagraph"/>
              <w:adjustRightInd w:val="0"/>
              <w:snapToGrid w:val="0"/>
              <w:spacing w:after="120"/>
              <w:ind w:left="0"/>
              <w:rPr>
                <w:rFonts w:eastAsia="Malgun Gothic"/>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Malgun Gothic"/>
                <w:lang w:eastAsia="ko-KR"/>
              </w:rPr>
            </w:pPr>
            <w:r>
              <w:rPr>
                <w:rFonts w:eastAsia="Malgun Gothic" w:hint="eastAsia"/>
                <w:lang w:eastAsia="ko-KR"/>
              </w:rPr>
              <w:t>LG</w:t>
            </w:r>
          </w:p>
        </w:tc>
        <w:tc>
          <w:tcPr>
            <w:tcW w:w="4068" w:type="pct"/>
          </w:tcPr>
          <w:p w14:paraId="462A075F"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7E578D" w:rsidRPr="007C4906" w14:paraId="62C9E9C9" w14:textId="77777777" w:rsidTr="00C73571">
        <w:tc>
          <w:tcPr>
            <w:tcW w:w="932" w:type="pct"/>
          </w:tcPr>
          <w:p w14:paraId="24905CB8" w14:textId="469F2C18" w:rsidR="007E578D" w:rsidRDefault="007E578D" w:rsidP="007E578D">
            <w:pPr>
              <w:rPr>
                <w:rFonts w:eastAsia="Malgun Gothic"/>
                <w:lang w:eastAsia="ko-KR"/>
              </w:rPr>
            </w:pPr>
            <w:r>
              <w:rPr>
                <w:rFonts w:eastAsia="MS Mincho" w:hint="eastAsia"/>
                <w:lang w:eastAsia="ja-JP"/>
              </w:rPr>
              <w:t>S</w:t>
            </w:r>
            <w:r>
              <w:rPr>
                <w:rFonts w:eastAsia="MS Mincho"/>
                <w:lang w:eastAsia="ja-JP"/>
              </w:rPr>
              <w:t>ony</w:t>
            </w:r>
          </w:p>
        </w:tc>
        <w:tc>
          <w:tcPr>
            <w:tcW w:w="4068" w:type="pct"/>
          </w:tcPr>
          <w:p w14:paraId="5141C25A" w14:textId="636B62F1" w:rsidR="007E578D" w:rsidRDefault="007E578D" w:rsidP="007E578D">
            <w:pPr>
              <w:pStyle w:val="ListParagraph"/>
              <w:adjustRightInd w:val="0"/>
              <w:snapToGrid w:val="0"/>
              <w:spacing w:after="120"/>
              <w:ind w:left="0"/>
              <w:rPr>
                <w:rFonts w:eastAsiaTheme="minorEastAsia"/>
                <w:lang w:eastAsia="zh-CN"/>
              </w:rPr>
            </w:pPr>
            <w:r>
              <w:rPr>
                <w:rFonts w:eastAsia="MS Mincho" w:hint="eastAsia"/>
                <w:lang w:eastAsia="ja-JP"/>
              </w:rPr>
              <w:t>A</w:t>
            </w:r>
            <w:r>
              <w:rPr>
                <w:rFonts w:eastAsia="MS Mincho"/>
                <w:lang w:eastAsia="ja-JP"/>
              </w:rPr>
              <w:t>gree.</w:t>
            </w:r>
          </w:p>
        </w:tc>
      </w:tr>
      <w:tr w:rsidR="00A241BA" w:rsidRPr="007C4906" w14:paraId="1055B119" w14:textId="77777777" w:rsidTr="00A241BA">
        <w:tc>
          <w:tcPr>
            <w:tcW w:w="932" w:type="pct"/>
          </w:tcPr>
          <w:p w14:paraId="0256B13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2DA0098" w14:textId="77777777" w:rsidR="00A241BA" w:rsidRDefault="00A241BA" w:rsidP="008E30A3">
            <w:pPr>
              <w:pStyle w:val="ListParagraph"/>
              <w:adjustRightInd w:val="0"/>
              <w:snapToGrid w:val="0"/>
              <w:spacing w:after="120"/>
              <w:ind w:left="0"/>
              <w:rPr>
                <w:rFonts w:eastAsiaTheme="minorEastAsia"/>
                <w:lang w:eastAsia="zh-CN"/>
              </w:rPr>
            </w:pPr>
            <w:r>
              <w:rPr>
                <w:rFonts w:eastAsia="Malgun Gothic"/>
                <w:lang w:eastAsia="ko-KR"/>
              </w:rPr>
              <w:t>We support the recommendation.</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Heading1"/>
      </w:pPr>
      <w:bookmarkStart w:id="3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2" w:name="_Toc62466232"/>
      <w:r w:rsidRPr="00902581">
        <w:rPr>
          <w:sz w:val="32"/>
        </w:rPr>
        <w:t>Issue#</w:t>
      </w:r>
      <w:r>
        <w:rPr>
          <w:sz w:val="32"/>
        </w:rPr>
        <w:t>3-1</w:t>
      </w:r>
      <w:r w:rsidRPr="00902581">
        <w:rPr>
          <w:sz w:val="32"/>
        </w:rPr>
        <w:t xml:space="preserve">: </w:t>
      </w:r>
      <w:r>
        <w:rPr>
          <w:sz w:val="32"/>
        </w:rPr>
        <w:t>Reference point for UL frequency synchronization</w:t>
      </w:r>
      <w:bookmarkEnd w:id="3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lastRenderedPageBreak/>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33" w:author="Gilles Charbit" w:date="2021-01-26T19:43:00Z">
              <w:r>
                <w:rPr>
                  <w:bCs/>
                </w:rPr>
                <w:t>MediaTek</w:t>
              </w:r>
            </w:ins>
          </w:p>
        </w:tc>
        <w:tc>
          <w:tcPr>
            <w:tcW w:w="4068" w:type="pct"/>
          </w:tcPr>
          <w:p w14:paraId="7548AD5A" w14:textId="77777777" w:rsidR="002C1FE5" w:rsidRPr="00890166" w:rsidRDefault="002C1FE5" w:rsidP="002C1FE5">
            <w:pPr>
              <w:rPr>
                <w:ins w:id="34" w:author="Gilles Charbit" w:date="2021-01-26T19:43:00Z"/>
                <w:i/>
              </w:rPr>
            </w:pPr>
            <w:ins w:id="3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37" w:name="_Toc62466233"/>
      <w:r w:rsidRPr="00902581">
        <w:t>Companies views</w:t>
      </w:r>
      <w:bookmarkEnd w:id="37"/>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lastRenderedPageBreak/>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8" w:name="_Toc62466234"/>
      <w:r w:rsidRPr="00902581">
        <w:rPr>
          <w:sz w:val="32"/>
        </w:rPr>
        <w:t>Issue#</w:t>
      </w:r>
      <w:r>
        <w:rPr>
          <w:sz w:val="32"/>
        </w:rPr>
        <w:t>3-2</w:t>
      </w:r>
      <w:r w:rsidRPr="00902581">
        <w:rPr>
          <w:sz w:val="32"/>
        </w:rPr>
        <w:t xml:space="preserve">: </w:t>
      </w:r>
      <w:r>
        <w:rPr>
          <w:sz w:val="32"/>
        </w:rPr>
        <w:t>Indication of frequency precompensation offset on DL</w:t>
      </w:r>
      <w:bookmarkEnd w:id="3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lastRenderedPageBreak/>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ListParagraph"/>
        <w:numPr>
          <w:ilvl w:val="0"/>
          <w:numId w:val="15"/>
        </w:numPr>
      </w:pPr>
      <w:r>
        <w:t>Indication of the absolute frequency offset</w:t>
      </w:r>
    </w:p>
    <w:p w14:paraId="102B94F1" w14:textId="77777777" w:rsidR="003B6B17" w:rsidRDefault="003B6B17" w:rsidP="00C865A3">
      <w:pPr>
        <w:pStyle w:val="ListParagraph"/>
        <w:numPr>
          <w:ilvl w:val="1"/>
          <w:numId w:val="15"/>
        </w:numPr>
      </w:pPr>
      <w:r>
        <w:t>The granularity and unit are FFS</w:t>
      </w:r>
    </w:p>
    <w:p w14:paraId="72FDA79B" w14:textId="77777777" w:rsidR="003B6B17" w:rsidRDefault="003B6B17" w:rsidP="00C865A3">
      <w:pPr>
        <w:pStyle w:val="ListParagraph"/>
        <w:numPr>
          <w:ilvl w:val="0"/>
          <w:numId w:val="15"/>
        </w:numPr>
      </w:pPr>
      <w:r>
        <w:t>Indication of the reference point location w.r.t. which the Doppler DL precompensation is performed</w:t>
      </w:r>
    </w:p>
    <w:p w14:paraId="0813DF25" w14:textId="77777777" w:rsidR="003B6B17" w:rsidRDefault="003B6B17" w:rsidP="00C865A3">
      <w:pPr>
        <w:pStyle w:val="ListParagraph"/>
        <w:numPr>
          <w:ilvl w:val="1"/>
          <w:numId w:val="15"/>
        </w:numPr>
      </w:pPr>
      <w:r>
        <w:t>This can only help deriving the part of the pre-compensated frequency offset related to Doppler.</w:t>
      </w:r>
    </w:p>
    <w:p w14:paraId="7D644F67" w14:textId="77777777" w:rsidR="003B6B17" w:rsidRPr="00902581" w:rsidRDefault="003B6B17" w:rsidP="00C865A3">
      <w:pPr>
        <w:pStyle w:val="ListParagraph"/>
        <w:numPr>
          <w:ilvl w:val="1"/>
          <w:numId w:val="15"/>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gNB applies frequency pre-compensation in DL, the gNB should broadcast a parameter giving the amount of pre-compensation. This parameter should indicate the TX frequency offset at the satellite transmitter relative to the nominal DL TX frequency of the </w:t>
            </w:r>
            <w:r w:rsidRPr="00D01CC2">
              <w:rPr>
                <w:lang w:val="en-US"/>
              </w:rPr>
              <w:lastRenderedPageBreak/>
              <w:t>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lastRenderedPageBreak/>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39" w:name="_Toc62466235"/>
      <w:r w:rsidRPr="00902581">
        <w:t>Companies views</w:t>
      </w:r>
      <w:bookmarkEnd w:id="39"/>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lastRenderedPageBreak/>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Heading3"/>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to assist UEs which use the gNB DL frequency as frequency reference (which is the typical UE behaviour)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C865A3">
      <w:pPr>
        <w:pStyle w:val="ListParagraph"/>
        <w:numPr>
          <w:ilvl w:val="0"/>
          <w:numId w:val="16"/>
        </w:numPr>
      </w:pPr>
      <w:r>
        <w:t xml:space="preserve">When the gNB applies a common </w:t>
      </w:r>
      <w:r w:rsidRPr="007A45FD">
        <w:t>frequency pre-compensation in DL</w:t>
      </w:r>
      <w:r>
        <w:t xml:space="preserve">, </w:t>
      </w:r>
      <w:r w:rsidRPr="00084456">
        <w:t>UEs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C865A3">
      <w:pPr>
        <w:pStyle w:val="ListParagraph"/>
        <w:numPr>
          <w:ilvl w:val="0"/>
          <w:numId w:val="16"/>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TableGrid"/>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w:t>
            </w:r>
            <w:r>
              <w:lastRenderedPageBreak/>
              <w:t>540 Hz/s.  There are two ways signalling could be used to allow the UE to determine the TX frequency offset</w:t>
            </w:r>
          </w:p>
          <w:p w14:paraId="042990B8" w14:textId="408E9111" w:rsidR="0063757E" w:rsidRPr="0063757E" w:rsidRDefault="0063757E" w:rsidP="00C865A3">
            <w:pPr>
              <w:pStyle w:val="ListParagraph"/>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ListParagraph"/>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ko-KR"/>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40" w:author="Gilles Charbit" w:date="2021-01-31T12:54:00Z">
              <w:r>
                <w:rPr>
                  <w:rFonts w:eastAsiaTheme="minorHAnsi"/>
                  <w:b/>
                  <w:bCs/>
                  <w:sz w:val="22"/>
                  <w:szCs w:val="22"/>
                  <w:lang w:val="en-US"/>
                </w:rPr>
                <w:t xml:space="preserve">to determine </w:t>
              </w:r>
            </w:ins>
            <w:del w:id="41"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2"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C865A3">
            <w:pPr>
              <w:pStyle w:val="ListParagraph"/>
              <w:numPr>
                <w:ilvl w:val="0"/>
                <w:numId w:val="16"/>
              </w:numPr>
              <w:rPr>
                <w:ins w:id="43" w:author="Gilles Charbit" w:date="2021-01-31T12:55:00Z"/>
                <w:b/>
                <w:color w:val="FF0000"/>
                <w:sz w:val="22"/>
                <w:lang w:val="en-US"/>
              </w:rPr>
            </w:pPr>
            <w:ins w:id="44" w:author="Gilles Charbit" w:date="2021-01-31T12:55:00Z">
              <w:r w:rsidRPr="007674B5">
                <w:rPr>
                  <w:b/>
                  <w:color w:val="FF0000"/>
                  <w:sz w:val="22"/>
                  <w:lang w:val="en-US"/>
                </w:rPr>
                <w:t xml:space="preserve">For earth-moving beam, the TX </w:t>
              </w:r>
            </w:ins>
            <w:ins w:id="45" w:author="Gilles Charbit" w:date="2021-01-31T12:56:00Z">
              <w:r>
                <w:rPr>
                  <w:b/>
                  <w:color w:val="FF0000"/>
                  <w:sz w:val="22"/>
                  <w:lang w:val="en-US"/>
                </w:rPr>
                <w:t xml:space="preserve">frequency </w:t>
              </w:r>
            </w:ins>
            <w:ins w:id="46" w:author="Gilles Charbit" w:date="2021-01-31T12:55:00Z">
              <w:r w:rsidRPr="007674B5">
                <w:rPr>
                  <w:b/>
                  <w:color w:val="FF0000"/>
                  <w:sz w:val="22"/>
                  <w:lang w:val="en-US"/>
                </w:rPr>
                <w:t xml:space="preserve">frequency offset </w:t>
              </w:r>
            </w:ins>
            <w:ins w:id="47" w:author="Gilles Charbit" w:date="2021-01-31T12:56:00Z">
              <w:r>
                <w:rPr>
                  <w:b/>
                  <w:color w:val="FF0000"/>
                  <w:sz w:val="22"/>
                  <w:lang w:val="en-US"/>
                </w:rPr>
                <w:t xml:space="preserve">at the satellite transmitter relative to the nominal DL TX </w:t>
              </w:r>
            </w:ins>
            <w:ins w:id="48" w:author="Gilles Charbit" w:date="2021-01-31T12:57:00Z">
              <w:r>
                <w:rPr>
                  <w:b/>
                  <w:color w:val="FF0000"/>
                  <w:sz w:val="22"/>
                  <w:lang w:val="en-US"/>
                </w:rPr>
                <w:t xml:space="preserve">frequency of the service link </w:t>
              </w:r>
            </w:ins>
            <w:ins w:id="49" w:author="Gilles Charbit" w:date="2021-01-31T12:55:00Z">
              <w:r w:rsidRPr="007674B5">
                <w:rPr>
                  <w:b/>
                  <w:color w:val="FF0000"/>
                  <w:sz w:val="22"/>
                  <w:lang w:val="en-US"/>
                </w:rPr>
                <w:t xml:space="preserve">is </w:t>
              </w:r>
            </w:ins>
            <w:ins w:id="50" w:author="Gilles Charbit" w:date="2021-01-31T12:57:00Z">
              <w:r>
                <w:rPr>
                  <w:b/>
                  <w:color w:val="FF0000"/>
                  <w:sz w:val="22"/>
                  <w:lang w:val="en-US"/>
                </w:rPr>
                <w:t>indicated</w:t>
              </w:r>
            </w:ins>
            <w:ins w:id="51" w:author="Gilles Charbit" w:date="2021-01-31T12:55:00Z">
              <w:r w:rsidRPr="007674B5">
                <w:rPr>
                  <w:b/>
                  <w:color w:val="FF0000"/>
                  <w:sz w:val="22"/>
                  <w:lang w:val="en-US"/>
                </w:rPr>
                <w:t>.</w:t>
              </w:r>
            </w:ins>
          </w:p>
          <w:p w14:paraId="13797A3A" w14:textId="323DA541" w:rsidR="007674B5" w:rsidRPr="007674B5" w:rsidRDefault="007674B5" w:rsidP="00C865A3">
            <w:pPr>
              <w:pStyle w:val="ListParagraph"/>
              <w:numPr>
                <w:ilvl w:val="0"/>
                <w:numId w:val="16"/>
              </w:numPr>
              <w:tabs>
                <w:tab w:val="left" w:pos="1701"/>
              </w:tabs>
              <w:spacing w:after="160" w:line="259" w:lineRule="auto"/>
              <w:rPr>
                <w:ins w:id="52" w:author="Gilles Charbit" w:date="2021-01-31T12:55:00Z"/>
              </w:rPr>
            </w:pPr>
            <w:ins w:id="53" w:author="Gilles Charbit" w:date="2021-01-31T12:55:00Z">
              <w:r w:rsidRPr="007674B5">
                <w:rPr>
                  <w:b/>
                  <w:color w:val="FF0000"/>
                  <w:sz w:val="22"/>
                  <w:lang w:val="en-US"/>
                </w:rPr>
                <w:t xml:space="preserve">For earth-fixed beam, the beam-specific ECEF co-ordinates of a fixed Reference Point (RP) corresponding to the beam centre </w:t>
              </w:r>
            </w:ins>
            <w:ins w:id="54" w:author="Gilles Charbit" w:date="2021-01-31T12:57:00Z">
              <w:r>
                <w:rPr>
                  <w:b/>
                  <w:color w:val="FF0000"/>
                  <w:sz w:val="22"/>
                  <w:lang w:val="en-US"/>
                </w:rPr>
                <w:t>are indicated</w:t>
              </w:r>
            </w:ins>
            <w:ins w:id="55"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ListParagraph"/>
              <w:numPr>
                <w:ilvl w:val="0"/>
                <w:numId w:val="16"/>
              </w:numPr>
              <w:tabs>
                <w:tab w:val="left" w:pos="1701"/>
              </w:tabs>
              <w:spacing w:after="160" w:line="259" w:lineRule="auto"/>
            </w:pPr>
            <w:r>
              <w:rPr>
                <w:rFonts w:eastAsiaTheme="minorHAnsi"/>
                <w:b/>
                <w:bCs/>
                <w:sz w:val="22"/>
                <w:szCs w:val="22"/>
                <w:lang w:val="en-US"/>
              </w:rPr>
              <w:t xml:space="preserve">How to indicate </w:t>
            </w:r>
            <w:ins w:id="56" w:author="Gilles Charbit" w:date="2021-01-31T12:59:00Z">
              <w:r>
                <w:rPr>
                  <w:rFonts w:eastAsiaTheme="minorHAnsi"/>
                  <w:b/>
                  <w:bCs/>
                  <w:sz w:val="22"/>
                  <w:szCs w:val="22"/>
                  <w:lang w:val="en-US"/>
                </w:rPr>
                <w:t xml:space="preserve">the parameters </w:t>
              </w:r>
            </w:ins>
            <w:del w:id="57"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77777777" w:rsidR="00DA3201" w:rsidRDefault="00DA3201" w:rsidP="00DA3201">
            <w:r>
              <w:t>In our view this parameter is not needed for UL Tx frequency synchronisation since UL Rx frequency at the gNB is aligned for all the UEs and post-compensation can be done as illustrated below.</w:t>
            </w:r>
          </w:p>
          <w:p w14:paraId="2617069A" w14:textId="77777777" w:rsidR="00DA3201" w:rsidRDefault="00DA3201" w:rsidP="00DA3201">
            <w:r>
              <w:object w:dxaOrig="5424" w:dyaOrig="3733" w14:anchorId="74B289CF">
                <v:shape id="_x0000_i1066" type="#_x0000_t75" style="width:358.95pt;height:247.05pt" o:ole="">
                  <v:imagedata r:id="rId67" o:title=""/>
                </v:shape>
                <o:OLEObject Type="Embed" ProgID="Visio.Drawing.15" ShapeID="_x0000_i1066" DrawAspect="Content" ObjectID="_1673692581"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lastRenderedPageBreak/>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8E30A3">
            <w:pPr>
              <w:rPr>
                <w:rFonts w:eastAsia="Malgun Gothic"/>
                <w:lang w:eastAsia="ko-KR"/>
              </w:rPr>
            </w:pPr>
            <w:r>
              <w:rPr>
                <w:rFonts w:eastAsia="Malgun Gothic" w:hint="eastAsia"/>
                <w:lang w:eastAsia="ko-KR"/>
              </w:rPr>
              <w:t>LG</w:t>
            </w:r>
          </w:p>
        </w:tc>
        <w:tc>
          <w:tcPr>
            <w:tcW w:w="4119" w:type="pct"/>
          </w:tcPr>
          <w:p w14:paraId="16397445" w14:textId="77777777" w:rsidR="00764B46" w:rsidRPr="00E41C7C" w:rsidRDefault="00764B46" w:rsidP="008E30A3">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7E578D" w:rsidRPr="00E41C7C" w14:paraId="6B49D0E4" w14:textId="77777777" w:rsidTr="00764B46">
        <w:tc>
          <w:tcPr>
            <w:tcW w:w="881" w:type="pct"/>
          </w:tcPr>
          <w:p w14:paraId="0A4E8CF8" w14:textId="7D4DFB00" w:rsidR="007E578D" w:rsidRDefault="007E578D" w:rsidP="007E578D">
            <w:pPr>
              <w:rPr>
                <w:rFonts w:eastAsia="Malgun Gothic"/>
                <w:lang w:eastAsia="ko-KR"/>
              </w:rPr>
            </w:pPr>
            <w:r>
              <w:rPr>
                <w:rFonts w:eastAsiaTheme="minorEastAsia"/>
                <w:lang w:eastAsia="zh-CN"/>
              </w:rPr>
              <w:t>Sony</w:t>
            </w:r>
          </w:p>
        </w:tc>
        <w:tc>
          <w:tcPr>
            <w:tcW w:w="4119" w:type="pct"/>
          </w:tcPr>
          <w:p w14:paraId="0282B441" w14:textId="33A33666" w:rsidR="007E578D" w:rsidRDefault="007E578D" w:rsidP="007E578D">
            <w:pPr>
              <w:rPr>
                <w:rFonts w:eastAsiaTheme="minorEastAsia"/>
                <w:lang w:eastAsia="zh-CN"/>
              </w:rPr>
            </w:pPr>
            <w:r>
              <w:rPr>
                <w:rFonts w:eastAsiaTheme="minorEastAsia"/>
                <w:lang w:eastAsia="zh-CN"/>
              </w:rPr>
              <w:t>Support the proposal</w:t>
            </w:r>
          </w:p>
        </w:tc>
      </w:tr>
      <w:tr w:rsidR="00A241BA" w14:paraId="69174C09" w14:textId="77777777" w:rsidTr="00A241BA">
        <w:tc>
          <w:tcPr>
            <w:tcW w:w="881" w:type="pct"/>
          </w:tcPr>
          <w:p w14:paraId="2DD1DBA8" w14:textId="77777777" w:rsidR="00A241BA" w:rsidRDefault="00A241BA" w:rsidP="008E30A3">
            <w:pPr>
              <w:rPr>
                <w:rFonts w:eastAsiaTheme="minorEastAsia"/>
                <w:lang w:eastAsia="zh-CN"/>
              </w:rPr>
            </w:pPr>
            <w:r>
              <w:rPr>
                <w:rFonts w:eastAsiaTheme="minorEastAsia"/>
                <w:lang w:eastAsia="zh-CN"/>
              </w:rPr>
              <w:t>Panasonic</w:t>
            </w:r>
          </w:p>
        </w:tc>
        <w:tc>
          <w:tcPr>
            <w:tcW w:w="4119" w:type="pct"/>
          </w:tcPr>
          <w:p w14:paraId="66E48D8D" w14:textId="77777777" w:rsidR="00A241BA" w:rsidRPr="00CA31A4" w:rsidRDefault="00A241BA" w:rsidP="008E30A3">
            <w:pPr>
              <w:rPr>
                <w:rFonts w:eastAsia="Malgun Gothic"/>
                <w:lang w:eastAsia="ko-KR"/>
              </w:rPr>
            </w:pPr>
            <w:r>
              <w:rPr>
                <w:rFonts w:eastAsia="Malgun Gothic"/>
                <w:lang w:eastAsia="ko-KR"/>
              </w:rPr>
              <w:t>We support the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8" w:name="_Toc62466236"/>
      <w:r w:rsidRPr="00902581">
        <w:rPr>
          <w:sz w:val="32"/>
        </w:rPr>
        <w:t>Issue#</w:t>
      </w:r>
      <w:r>
        <w:rPr>
          <w:sz w:val="32"/>
        </w:rPr>
        <w:t>3-3</w:t>
      </w:r>
      <w:r w:rsidRPr="00902581">
        <w:rPr>
          <w:sz w:val="32"/>
        </w:rPr>
        <w:t xml:space="preserve">: </w:t>
      </w:r>
      <w:r>
        <w:rPr>
          <w:sz w:val="32"/>
        </w:rPr>
        <w:t>Indication of precompensation frequency offset on UL</w:t>
      </w:r>
      <w:bookmarkEnd w:id="58"/>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lastRenderedPageBreak/>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59" w:name="_Toc62466237"/>
      <w:r w:rsidRPr="00902581">
        <w:lastRenderedPageBreak/>
        <w:t>Companies views</w:t>
      </w:r>
      <w:bookmarkEnd w:id="59"/>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lastRenderedPageBreak/>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ListParagraph"/>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ko-KR"/>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lastRenderedPageBreak/>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ko-KR"/>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lastRenderedPageBreak/>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6E8ADBE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682CF38" w14:textId="2E7645E2"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UEs.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8E30A3">
            <w:pPr>
              <w:rPr>
                <w:rFonts w:eastAsia="Malgun Gothic"/>
                <w:lang w:eastAsia="ko-KR"/>
              </w:rPr>
            </w:pPr>
            <w:r>
              <w:rPr>
                <w:rFonts w:eastAsia="Malgun Gothic" w:hint="eastAsia"/>
                <w:lang w:eastAsia="ko-KR"/>
              </w:rPr>
              <w:t>LG</w:t>
            </w:r>
          </w:p>
        </w:tc>
        <w:tc>
          <w:tcPr>
            <w:tcW w:w="4068" w:type="pct"/>
          </w:tcPr>
          <w:p w14:paraId="2813D7E9" w14:textId="77777777" w:rsidR="00764B46" w:rsidRPr="00E41C7C" w:rsidRDefault="00764B46" w:rsidP="008E30A3">
            <w:pPr>
              <w:rPr>
                <w:rFonts w:eastAsia="Malgun Gothic"/>
                <w:lang w:eastAsia="ko-KR"/>
              </w:rPr>
            </w:pPr>
            <w:r w:rsidRPr="00E41C7C">
              <w:rPr>
                <w:rFonts w:eastAsia="Malgun Gothic"/>
                <w:lang w:eastAsia="ko-KR"/>
              </w:rPr>
              <w:t xml:space="preserve">The scenario for this issue is not clear, so </w:t>
            </w:r>
            <w:r>
              <w:rPr>
                <w:rFonts w:eastAsia="Malgun Gothic"/>
                <w:lang w:eastAsia="ko-KR"/>
              </w:rPr>
              <w:t>it is better to</w:t>
            </w:r>
            <w:r w:rsidRPr="00E41C7C">
              <w:rPr>
                <w:rFonts w:eastAsia="Malgun Gothic"/>
                <w:lang w:eastAsia="ko-KR"/>
              </w:rPr>
              <w:t xml:space="preserve"> discuss </w:t>
            </w:r>
            <w:r>
              <w:rPr>
                <w:rFonts w:eastAsia="Malgun Gothic"/>
                <w:lang w:eastAsia="ko-KR"/>
              </w:rPr>
              <w:t xml:space="preserve">this issue </w:t>
            </w:r>
            <w:r w:rsidRPr="00E41C7C">
              <w:rPr>
                <w:rFonts w:eastAsia="Malgun Gothic"/>
                <w:lang w:eastAsia="ko-KR"/>
              </w:rPr>
              <w:t>further.</w:t>
            </w:r>
          </w:p>
        </w:tc>
      </w:tr>
      <w:tr w:rsidR="007E578D" w:rsidRPr="00E41C7C" w14:paraId="786DA666" w14:textId="77777777" w:rsidTr="00764B46">
        <w:tc>
          <w:tcPr>
            <w:tcW w:w="932" w:type="pct"/>
          </w:tcPr>
          <w:p w14:paraId="57FE44F9" w14:textId="1C1ECC4C" w:rsidR="007E578D" w:rsidRDefault="007E578D" w:rsidP="007E578D">
            <w:pPr>
              <w:rPr>
                <w:rFonts w:eastAsia="Malgun Gothic"/>
                <w:lang w:eastAsia="ko-KR"/>
              </w:rPr>
            </w:pPr>
            <w:r>
              <w:rPr>
                <w:rFonts w:eastAsiaTheme="minorEastAsia"/>
                <w:lang w:eastAsia="zh-CN"/>
              </w:rPr>
              <w:t>Sony</w:t>
            </w:r>
          </w:p>
        </w:tc>
        <w:tc>
          <w:tcPr>
            <w:tcW w:w="4068" w:type="pct"/>
          </w:tcPr>
          <w:p w14:paraId="50A8D7DA" w14:textId="64903D20" w:rsidR="007E578D" w:rsidRPr="00E41C7C" w:rsidRDefault="007E578D" w:rsidP="007E578D">
            <w:pPr>
              <w:rPr>
                <w:rFonts w:eastAsia="Malgun Gothic"/>
                <w:lang w:eastAsia="ko-KR"/>
              </w:rPr>
            </w:pPr>
            <w:r>
              <w:rPr>
                <w:rFonts w:eastAsiaTheme="minorEastAsia"/>
                <w:lang w:eastAsia="zh-CN"/>
              </w:rPr>
              <w:t>Support the proposal</w:t>
            </w:r>
          </w:p>
        </w:tc>
      </w:tr>
      <w:tr w:rsidR="00A241BA" w:rsidRPr="00B0663E" w14:paraId="173F41CB" w14:textId="77777777" w:rsidTr="00A241BA">
        <w:tc>
          <w:tcPr>
            <w:tcW w:w="932" w:type="pct"/>
          </w:tcPr>
          <w:p w14:paraId="6FA44F3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0D808A1D" w14:textId="77777777" w:rsidR="00A241BA" w:rsidRDefault="00A241BA" w:rsidP="008E30A3">
            <w:pPr>
              <w:rPr>
                <w:rFonts w:eastAsiaTheme="minorEastAsia"/>
                <w:lang w:eastAsia="zh-CN"/>
              </w:rPr>
            </w:pPr>
            <w:r>
              <w:rPr>
                <w:rFonts w:eastAsiaTheme="minorEastAsia"/>
                <w:lang w:eastAsia="zh-CN"/>
              </w:rPr>
              <w:t>We support this proposal.</w:t>
            </w:r>
          </w:p>
        </w:tc>
      </w:tr>
    </w:tbl>
    <w:p w14:paraId="26238F05" w14:textId="77777777" w:rsidR="00031AF5" w:rsidRPr="00764B46" w:rsidRDefault="00031AF5" w:rsidP="0098100B"/>
    <w:p w14:paraId="20C30D59" w14:textId="77777777" w:rsidR="007F1B4A" w:rsidRDefault="007F1B4A" w:rsidP="00DE5015">
      <w:pPr>
        <w:pStyle w:val="Heading1"/>
      </w:pPr>
      <w:bookmarkStart w:id="60" w:name="_Toc62466238"/>
      <w:r w:rsidRPr="00902581">
        <w:t>Issue#</w:t>
      </w:r>
      <w:r w:rsidR="00DE5015">
        <w:t>4</w:t>
      </w:r>
      <w:r w:rsidRPr="00902581">
        <w:t xml:space="preserve">: </w:t>
      </w:r>
      <w:r>
        <w:t>Close control loop for UL frequency alignment</w:t>
      </w:r>
      <w:bookmarkEnd w:id="60"/>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w:t>
      </w:r>
      <w:r>
        <w:lastRenderedPageBreak/>
        <w:t xml:space="preserve">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61" w:name="_Toc62466239"/>
      <w:r w:rsidRPr="00902581">
        <w:t>Companies views</w:t>
      </w:r>
      <w:bookmarkEnd w:id="61"/>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2"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lastRenderedPageBreak/>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TableGrid"/>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8E30A3">
            <w:pPr>
              <w:rPr>
                <w:rFonts w:eastAsia="Malgun Gothic"/>
                <w:lang w:eastAsia="ko-KR"/>
              </w:rPr>
            </w:pPr>
            <w:r>
              <w:rPr>
                <w:rFonts w:eastAsia="Malgun Gothic" w:hint="eastAsia"/>
                <w:lang w:eastAsia="ko-KR"/>
              </w:rPr>
              <w:t>LG</w:t>
            </w:r>
          </w:p>
        </w:tc>
        <w:tc>
          <w:tcPr>
            <w:tcW w:w="4068" w:type="pct"/>
          </w:tcPr>
          <w:p w14:paraId="6E71AB81" w14:textId="77777777" w:rsidR="00764B46" w:rsidRDefault="00764B46" w:rsidP="008E30A3">
            <w:pPr>
              <w:tabs>
                <w:tab w:val="left" w:pos="720"/>
              </w:tabs>
              <w:rPr>
                <w:rFonts w:eastAsia="Malgun Gothic"/>
                <w:lang w:eastAsia="ko-KR"/>
              </w:rPr>
            </w:pPr>
            <w:r>
              <w:rPr>
                <w:rFonts w:eastAsia="Malgun Gothic" w:hint="eastAsia"/>
                <w:lang w:eastAsia="ko-KR"/>
              </w:rPr>
              <w:t>Agree</w:t>
            </w:r>
          </w:p>
        </w:tc>
      </w:tr>
      <w:tr w:rsidR="007E578D" w14:paraId="10DA6DD7" w14:textId="77777777" w:rsidTr="00764B46">
        <w:tc>
          <w:tcPr>
            <w:tcW w:w="932" w:type="pct"/>
          </w:tcPr>
          <w:p w14:paraId="51FB6633" w14:textId="2DD5756B" w:rsidR="007E578D" w:rsidRDefault="007E578D" w:rsidP="007E578D">
            <w:pPr>
              <w:rPr>
                <w:rFonts w:eastAsia="Malgun Gothic"/>
                <w:lang w:eastAsia="ko-KR"/>
              </w:rPr>
            </w:pPr>
            <w:r>
              <w:t>Sony</w:t>
            </w:r>
          </w:p>
        </w:tc>
        <w:tc>
          <w:tcPr>
            <w:tcW w:w="4068" w:type="pct"/>
          </w:tcPr>
          <w:p w14:paraId="348C991B" w14:textId="710656E5" w:rsidR="007E578D" w:rsidRDefault="007E578D" w:rsidP="007E578D">
            <w:pPr>
              <w:tabs>
                <w:tab w:val="left" w:pos="720"/>
              </w:tabs>
              <w:rPr>
                <w:rFonts w:eastAsia="Malgun Gothic"/>
                <w:lang w:eastAsia="ko-KR"/>
              </w:rPr>
            </w:pPr>
            <w:r>
              <w:t>Support the proposal</w:t>
            </w:r>
          </w:p>
        </w:tc>
      </w:tr>
      <w:tr w:rsidR="00A241BA" w:rsidRPr="00C00A5C" w14:paraId="1FD779D9" w14:textId="77777777" w:rsidTr="00A241BA">
        <w:tc>
          <w:tcPr>
            <w:tcW w:w="932" w:type="pct"/>
          </w:tcPr>
          <w:p w14:paraId="02A26F86"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C9D0BB9" w14:textId="77777777" w:rsidR="00A241BA" w:rsidRDefault="00A241BA" w:rsidP="008E30A3">
            <w:pPr>
              <w:rPr>
                <w:rFonts w:eastAsiaTheme="minorEastAsia"/>
                <w:lang w:eastAsia="zh-CN"/>
              </w:rPr>
            </w:pPr>
            <w:r>
              <w:rPr>
                <w:rFonts w:eastAsiaTheme="minorEastAsia"/>
                <w:lang w:eastAsia="zh-CN"/>
              </w:rPr>
              <w:t>We support the recommendation.</w:t>
            </w:r>
          </w:p>
        </w:tc>
      </w:tr>
    </w:tbl>
    <w:p w14:paraId="7FDEE292" w14:textId="77777777" w:rsidR="00031AF5" w:rsidRPr="00031AF5" w:rsidRDefault="00031AF5" w:rsidP="00031AF5"/>
    <w:p w14:paraId="5714296B" w14:textId="339F7705" w:rsidR="00031AF5" w:rsidRPr="00031AF5" w:rsidRDefault="00391B44" w:rsidP="00031AF5">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2"/>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w:t>
      </w:r>
      <w:r w:rsidR="00255CE7">
        <w:lastRenderedPageBreak/>
        <w:t>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ListParagraph"/>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ListParagraph"/>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63" w:name="_Toc62466241"/>
      <w:r w:rsidRPr="00902581">
        <w:t>Companies views</w:t>
      </w:r>
      <w:bookmarkEnd w:id="63"/>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lastRenderedPageBreak/>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8E30A3">
            <w:pPr>
              <w:rPr>
                <w:rFonts w:eastAsia="Malgun Gothic"/>
                <w:lang w:eastAsia="ko-KR"/>
              </w:rPr>
            </w:pPr>
            <w:r>
              <w:rPr>
                <w:rFonts w:eastAsia="Malgun Gothic" w:hint="eastAsia"/>
                <w:lang w:eastAsia="ko-KR"/>
              </w:rPr>
              <w:t>LG</w:t>
            </w:r>
          </w:p>
        </w:tc>
        <w:tc>
          <w:tcPr>
            <w:tcW w:w="4068" w:type="pct"/>
          </w:tcPr>
          <w:p w14:paraId="4B9141AE" w14:textId="77777777" w:rsidR="00764B46" w:rsidRPr="002D519E" w:rsidRDefault="00764B46" w:rsidP="008E30A3">
            <w:pPr>
              <w:rPr>
                <w:rFonts w:eastAsia="Malgun Gothic"/>
                <w:lang w:eastAsia="ko-KR"/>
              </w:rPr>
            </w:pPr>
            <w:r>
              <w:rPr>
                <w:rFonts w:eastAsia="Malgun Gothic" w:hint="eastAsia"/>
                <w:lang w:eastAsia="ko-KR"/>
              </w:rPr>
              <w:t xml:space="preserve">Agree with the </w:t>
            </w:r>
            <w:r>
              <w:rPr>
                <w:rFonts w:eastAsia="Malgun Gothic"/>
                <w:lang w:eastAsia="ko-KR"/>
              </w:rPr>
              <w:t>recommendation. Also, as commented above, we don’t want to increase both UE implementation complexity and the specification work/impact.</w:t>
            </w:r>
          </w:p>
        </w:tc>
      </w:tr>
      <w:tr w:rsidR="00110270" w14:paraId="40E71CDB" w14:textId="77777777" w:rsidTr="00110270">
        <w:tc>
          <w:tcPr>
            <w:tcW w:w="932" w:type="pct"/>
          </w:tcPr>
          <w:p w14:paraId="5D1BB445"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0ADFA5C5" w14:textId="77777777" w:rsidR="00110270" w:rsidRDefault="00110270" w:rsidP="008E30A3">
            <w:pPr>
              <w:rPr>
                <w:rFonts w:eastAsiaTheme="minorEastAsia"/>
                <w:lang w:eastAsia="zh-CN"/>
              </w:rPr>
            </w:pPr>
            <w:r>
              <w:rPr>
                <w:rFonts w:eastAsiaTheme="minorEastAsia"/>
                <w:lang w:eastAsia="zh-CN"/>
              </w:rPr>
              <w:t>No support.</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Heading1"/>
      </w:pPr>
      <w:bookmarkStart w:id="64" w:name="_Toc62466242"/>
      <w:r>
        <w:t>Issue#6</w:t>
      </w:r>
      <w:r w:rsidR="00CF499D" w:rsidRPr="00902581">
        <w:t xml:space="preserve">: </w:t>
      </w:r>
      <w:r w:rsidR="004E2835" w:rsidRPr="00902581">
        <w:t>Serving satellite ephemeris format</w:t>
      </w:r>
      <w:bookmarkEnd w:id="64"/>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lastRenderedPageBreak/>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65" w:name="_Toc62466243"/>
      <w:r w:rsidRPr="00902581">
        <w:lastRenderedPageBreak/>
        <w:t>Company views</w:t>
      </w:r>
      <w:bookmarkEnd w:id="65"/>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lastRenderedPageBreak/>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lastRenderedPageBreak/>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 xml:space="preserve">ompatibility with a potential unified ephemeris format to be used for other purposes (e.g. RRM measurements, handover, </w:t>
            </w:r>
            <w:r w:rsidRPr="00B50F7E">
              <w:rPr>
                <w:bCs/>
                <w:iCs/>
              </w:rPr>
              <w:lastRenderedPageBreak/>
              <w:t>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lastRenderedPageBreak/>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lastRenderedPageBreak/>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TableGrid"/>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w:t>
            </w:r>
            <w:r>
              <w:rPr>
                <w:rFonts w:eastAsiaTheme="minorEastAsia"/>
                <w:lang w:eastAsia="zh-CN"/>
              </w:rPr>
              <w:lastRenderedPageBreak/>
              <w:t xml:space="preserve">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lastRenderedPageBreak/>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lang w:val="en-US" w:eastAsia="ko-KR"/>
              </w:rPr>
            </w:pPr>
            <w:r>
              <w:rPr>
                <w:rFonts w:eastAsiaTheme="minorEastAsia" w:hint="eastAsia"/>
                <w:lang w:val="en-US" w:eastAsia="zh-CN"/>
              </w:rPr>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ListParagraph"/>
              <w:numPr>
                <w:ilvl w:val="0"/>
                <w:numId w:val="37"/>
              </w:numPr>
              <w:spacing w:beforeLines="50" w:before="120" w:afterLines="50" w:after="120"/>
            </w:pPr>
            <w:bookmarkStart w:id="66" w:name="_Ref61036791"/>
            <w:bookmarkStart w:id="67" w:name="_Ref61036789"/>
            <w:r w:rsidRPr="005358B2">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Hyperlink"/>
                  <w:rFonts w:eastAsia="Times New Roman"/>
                  <w:lang w:val="en-US"/>
                </w:rPr>
                <w:t>https://downloads.rene-schwarz.com/download/M001-Keplerian_Orbit_Elements_to_Cartesian_State_Vectors.pdf</w:t>
              </w:r>
            </w:hyperlink>
            <w:bookmarkEnd w:id="66"/>
            <w:r>
              <w:t xml:space="preserve"> </w:t>
            </w:r>
          </w:p>
          <w:p w14:paraId="7149130A" w14:textId="77777777" w:rsidR="00732171" w:rsidRPr="00BC44D5" w:rsidRDefault="00732171" w:rsidP="00C865A3">
            <w:pPr>
              <w:pStyle w:val="ListParagraph"/>
              <w:numPr>
                <w:ilvl w:val="0"/>
                <w:numId w:val="37"/>
              </w:numPr>
              <w:spacing w:beforeLines="50" w:before="120" w:afterLines="50" w:after="120"/>
            </w:pPr>
            <w:bookmarkStart w:id="68"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Hyperlink"/>
                  <w:rFonts w:eastAsia="Times New Roman"/>
                  <w:lang w:val="en-US"/>
                </w:rPr>
                <w:t>https://downloads.rene-schwarz.com/download/M002-Cartesian_State_Vectors_to_Keplerian_Orbit_Elements.pdf</w:t>
              </w:r>
            </w:hyperlink>
            <w:bookmarkEnd w:id="67"/>
            <w:bookmarkEnd w:id="68"/>
            <w:r>
              <w:t xml:space="preserve"> </w:t>
            </w:r>
          </w:p>
          <w:p w14:paraId="4411984E" w14:textId="77777777" w:rsidR="00732171" w:rsidRDefault="00732171" w:rsidP="00732171">
            <w:pPr>
              <w:rPr>
                <w:rFonts w:eastAsia="Malgun Gothic"/>
                <w:lang w:eastAsia="ko-KR"/>
              </w:rPr>
            </w:pPr>
          </w:p>
        </w:tc>
      </w:tr>
      <w:tr w:rsidR="00764B46" w:rsidRPr="003C3972" w14:paraId="389CC1A1" w14:textId="77777777" w:rsidTr="00764B46">
        <w:tc>
          <w:tcPr>
            <w:tcW w:w="932" w:type="pct"/>
          </w:tcPr>
          <w:p w14:paraId="0DA328DA" w14:textId="77777777" w:rsidR="00764B46" w:rsidRPr="003C3972" w:rsidRDefault="00764B46" w:rsidP="008E30A3">
            <w:pPr>
              <w:rPr>
                <w:rFonts w:eastAsia="Malgun Gothic"/>
                <w:lang w:val="en-US" w:eastAsia="ko-KR"/>
              </w:rPr>
            </w:pPr>
            <w:r>
              <w:rPr>
                <w:rFonts w:eastAsia="Malgun Gothic" w:hint="eastAsia"/>
                <w:lang w:val="en-US" w:eastAsia="ko-KR"/>
              </w:rPr>
              <w:t>LG</w:t>
            </w:r>
          </w:p>
        </w:tc>
        <w:tc>
          <w:tcPr>
            <w:tcW w:w="4068" w:type="pct"/>
          </w:tcPr>
          <w:p w14:paraId="4762E94B" w14:textId="77777777" w:rsidR="00764B46" w:rsidRPr="003C3972" w:rsidRDefault="00764B46" w:rsidP="008E30A3">
            <w:pPr>
              <w:rPr>
                <w:rFonts w:asciiTheme="minorEastAsia" w:eastAsia="Malgun Gothic" w:hAnsiTheme="minorEastAsia"/>
                <w:lang w:val="en-US" w:eastAsia="ko-KR"/>
              </w:rPr>
            </w:pPr>
            <w:r>
              <w:rPr>
                <w:rFonts w:eastAsiaTheme="minorEastAsia"/>
                <w:lang w:eastAsia="zh-CN"/>
              </w:rPr>
              <w:t>Neutral. It is beneficial to discuss further whether this UE capability is necessary or not.</w:t>
            </w:r>
          </w:p>
        </w:tc>
      </w:tr>
      <w:tr w:rsidR="007E578D" w:rsidRPr="003C3972" w14:paraId="54318BB3" w14:textId="77777777" w:rsidTr="00764B46">
        <w:tc>
          <w:tcPr>
            <w:tcW w:w="932" w:type="pct"/>
          </w:tcPr>
          <w:p w14:paraId="0C3EAB5B" w14:textId="7A95AE67" w:rsidR="007E578D" w:rsidRDefault="007E578D" w:rsidP="007E578D">
            <w:pPr>
              <w:rPr>
                <w:rFonts w:eastAsia="Malgun Gothic"/>
                <w:lang w:val="en-US" w:eastAsia="ko-KR"/>
              </w:rPr>
            </w:pPr>
            <w:r>
              <w:rPr>
                <w:rFonts w:eastAsiaTheme="minorEastAsia"/>
                <w:lang w:eastAsia="zh-CN"/>
              </w:rPr>
              <w:t>Sony</w:t>
            </w:r>
          </w:p>
        </w:tc>
        <w:tc>
          <w:tcPr>
            <w:tcW w:w="4068" w:type="pct"/>
          </w:tcPr>
          <w:p w14:paraId="5B407E13" w14:textId="5B50AC23" w:rsidR="007E578D" w:rsidRDefault="007E578D" w:rsidP="007E578D">
            <w:pPr>
              <w:rPr>
                <w:rFonts w:eastAsiaTheme="minorEastAsia"/>
                <w:lang w:eastAsia="zh-CN"/>
              </w:rPr>
            </w:pPr>
            <w:r>
              <w:rPr>
                <w:rFonts w:eastAsiaTheme="minorEastAsia"/>
                <w:lang w:eastAsia="zh-CN"/>
              </w:rPr>
              <w:t>Support</w:t>
            </w: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lastRenderedPageBreak/>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TableGrid"/>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9" w:author="Gilles Charbit" w:date="2021-01-31T13:05:00Z"/>
                <w:rFonts w:ascii="Times New Roman" w:hAnsi="Times New Roman" w:cs="Times New Roman"/>
              </w:rPr>
            </w:pPr>
            <w:ins w:id="70"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1"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lastRenderedPageBreak/>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Heading1"/>
      </w:pPr>
      <w:bookmarkStart w:id="72" w:name="_Ref55135364"/>
      <w:bookmarkStart w:id="73"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2"/>
      <w:bookmarkEnd w:id="73"/>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74" w:name="_Toc62466245"/>
      <w:r w:rsidRPr="00902581">
        <w:t>Company views</w:t>
      </w:r>
      <w:bookmarkEnd w:id="74"/>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Heading1"/>
      </w:pPr>
      <w:bookmarkStart w:id="75" w:name="_Ref54965867"/>
      <w:bookmarkStart w:id="76"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5"/>
      <w:bookmarkEnd w:id="76"/>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lastRenderedPageBreak/>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77" w:name="_Toc62466247"/>
      <w:r w:rsidRPr="00902581">
        <w:t>Company views</w:t>
      </w:r>
      <w:bookmarkEnd w:id="77"/>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TableGrid"/>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lastRenderedPageBreak/>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Malgun Gothic" w:hint="eastAsia"/>
                <w:lang w:eastAsia="ko-KR"/>
              </w:rPr>
              <w:t>LG</w:t>
            </w:r>
          </w:p>
        </w:tc>
        <w:tc>
          <w:tcPr>
            <w:tcW w:w="4068" w:type="pct"/>
          </w:tcPr>
          <w:p w14:paraId="3AD2E849" w14:textId="690D909B" w:rsidR="00764B46" w:rsidRDefault="00764B46" w:rsidP="00764B46">
            <w:pPr>
              <w:rPr>
                <w:rFonts w:eastAsiaTheme="minorEastAsia"/>
                <w:lang w:eastAsia="zh-CN"/>
              </w:rPr>
            </w:pPr>
            <w:r>
              <w:rPr>
                <w:rFonts w:eastAsia="Malgun Gothic"/>
                <w:lang w:eastAsia="ko-KR"/>
              </w:rPr>
              <w:t>Support the proposal.</w:t>
            </w:r>
          </w:p>
        </w:tc>
      </w:tr>
      <w:tr w:rsidR="00110270" w:rsidRPr="00372FC7" w14:paraId="4640C3D5" w14:textId="77777777" w:rsidTr="008E30A3">
        <w:tc>
          <w:tcPr>
            <w:tcW w:w="932" w:type="pct"/>
          </w:tcPr>
          <w:p w14:paraId="554E4856"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3739FA36" w14:textId="77777777" w:rsidR="00110270" w:rsidRDefault="00110270" w:rsidP="008E30A3">
            <w:pPr>
              <w:rPr>
                <w:rFonts w:eastAsiaTheme="minorEastAsia"/>
                <w:lang w:eastAsia="zh-CN"/>
              </w:rPr>
            </w:pPr>
            <w:r>
              <w:rPr>
                <w:rFonts w:eastAsiaTheme="minorEastAsia"/>
                <w:lang w:eastAsia="zh-CN"/>
              </w:rPr>
              <w:t>We agree.</w:t>
            </w:r>
          </w:p>
        </w:tc>
      </w:tr>
      <w:tr w:rsidR="00764B46" w:rsidRPr="00372FC7" w14:paraId="1B633284" w14:textId="77777777" w:rsidTr="002B4134">
        <w:tc>
          <w:tcPr>
            <w:tcW w:w="932" w:type="pct"/>
          </w:tcPr>
          <w:p w14:paraId="76731269" w14:textId="015C0EC0" w:rsidR="00764B46" w:rsidRDefault="00764B46" w:rsidP="00764B46">
            <w:pPr>
              <w:rPr>
                <w:rFonts w:eastAsia="Malgun Gothic"/>
                <w:lang w:eastAsia="ko-KR"/>
              </w:rPr>
            </w:pPr>
          </w:p>
        </w:tc>
        <w:tc>
          <w:tcPr>
            <w:tcW w:w="4068" w:type="pct"/>
          </w:tcPr>
          <w:p w14:paraId="3796485F" w14:textId="2F203348" w:rsidR="00764B46" w:rsidRDefault="00764B46" w:rsidP="00764B46">
            <w:pPr>
              <w:rPr>
                <w:rFonts w:eastAsia="Malgun Gothic"/>
                <w:lang w:eastAsia="ko-KR"/>
              </w:rPr>
            </w:pPr>
          </w:p>
        </w:tc>
      </w:tr>
      <w:tr w:rsidR="00764B46" w:rsidRPr="00372FC7" w14:paraId="7AE84351" w14:textId="77777777" w:rsidTr="002B4134">
        <w:tc>
          <w:tcPr>
            <w:tcW w:w="932" w:type="pct"/>
          </w:tcPr>
          <w:p w14:paraId="4795A8CD" w14:textId="1C7FA150" w:rsidR="00764B46" w:rsidRDefault="00764B46" w:rsidP="00764B46">
            <w:pPr>
              <w:rPr>
                <w:rFonts w:eastAsiaTheme="minorEastAsia"/>
                <w:lang w:eastAsia="zh-CN"/>
              </w:rPr>
            </w:pPr>
          </w:p>
        </w:tc>
        <w:tc>
          <w:tcPr>
            <w:tcW w:w="4068" w:type="pct"/>
          </w:tcPr>
          <w:p w14:paraId="537998D0" w14:textId="43AE9B11" w:rsidR="00764B46" w:rsidRPr="00CE622A" w:rsidRDefault="00764B46" w:rsidP="00764B46"/>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78" w:name="_Toc62466248"/>
      <w:r w:rsidRPr="00F75096">
        <w:t>Issue#</w:t>
      </w:r>
      <w:r w:rsidR="00614166">
        <w:t>9</w:t>
      </w:r>
      <w:r w:rsidRPr="00F75096">
        <w:t>: UE centric precompensation</w:t>
      </w:r>
      <w:bookmarkEnd w:id="78"/>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79" w:name="_Toc62466249"/>
      <w:r w:rsidRPr="00902581">
        <w:t>Company views</w:t>
      </w:r>
      <w:bookmarkEnd w:id="79"/>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lastRenderedPageBreak/>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lastRenderedPageBreak/>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Malgun Gothic"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E578D" w:rsidRPr="001A7E4A" w14:paraId="0FAE631E" w14:textId="77777777" w:rsidTr="002B4134">
        <w:tc>
          <w:tcPr>
            <w:tcW w:w="932" w:type="pct"/>
          </w:tcPr>
          <w:p w14:paraId="65EE737E" w14:textId="0FE743EA" w:rsidR="007E578D" w:rsidRDefault="007E578D" w:rsidP="007E578D">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362514BE" w14:textId="77777777" w:rsidR="007E578D" w:rsidRDefault="007E578D" w:rsidP="007E578D">
            <w:pPr>
              <w:rPr>
                <w:rFonts w:eastAsia="MS Mincho"/>
                <w:lang w:eastAsia="ja-JP"/>
              </w:rPr>
            </w:pPr>
            <w:r>
              <w:rPr>
                <w:rFonts w:eastAsia="MS Mincho" w:hint="eastAsia"/>
                <w:lang w:eastAsia="ja-JP"/>
              </w:rPr>
              <w:t>A</w:t>
            </w:r>
            <w:r>
              <w:rPr>
                <w:rFonts w:eastAsia="MS Mincho"/>
                <w:lang w:eastAsia="ja-JP"/>
              </w:rPr>
              <w:t>t first, we should consider the reference point position. In our view, the reference point should be located in the access link which is shown as figure 6.3.4-1 in the TR 38.821. And, common TA compensate for time synchronization from gNB to reference point, then UE-specific TA compensates the time synchronization from reference point to UE.</w:t>
            </w:r>
          </w:p>
          <w:p w14:paraId="4799815C" w14:textId="77777777" w:rsidR="007E578D" w:rsidRDefault="007E578D" w:rsidP="007E578D">
            <w:pPr>
              <w:jc w:val="center"/>
              <w:rPr>
                <w:rFonts w:eastAsia="MS Mincho"/>
                <w:lang w:eastAsia="ja-JP"/>
              </w:rPr>
            </w:pPr>
            <w:r>
              <w:rPr>
                <w:noProof/>
              </w:rPr>
              <w:lastRenderedPageBreak/>
              <w:drawing>
                <wp:inline distT="0" distB="0" distL="0" distR="0" wp14:anchorId="30BF72C6" wp14:editId="3BA2EBB9">
                  <wp:extent cx="3759200" cy="1465451"/>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5210" cy="1467794"/>
                          </a:xfrm>
                          <a:prstGeom prst="rect">
                            <a:avLst/>
                          </a:prstGeom>
                          <a:noFill/>
                          <a:ln>
                            <a:noFill/>
                          </a:ln>
                        </pic:spPr>
                      </pic:pic>
                    </a:graphicData>
                  </a:graphic>
                </wp:inline>
              </w:drawing>
            </w:r>
          </w:p>
          <w:p w14:paraId="07D19E31" w14:textId="67047312" w:rsidR="007E578D" w:rsidRDefault="007E578D" w:rsidP="007E578D">
            <w:pPr>
              <w:jc w:val="center"/>
              <w:rPr>
                <w:rFonts w:eastAsiaTheme="minorEastAsia"/>
                <w:lang w:eastAsia="zh-CN"/>
              </w:rPr>
            </w:pPr>
            <w:r>
              <w:rPr>
                <w:rFonts w:eastAsia="MS Mincho" w:hint="eastAsia"/>
                <w:lang w:eastAsia="ja-JP"/>
              </w:rPr>
              <w:t>F</w:t>
            </w:r>
            <w:r>
              <w:rPr>
                <w:rFonts w:eastAsia="MS Mincho"/>
                <w:lang w:eastAsia="ja-JP"/>
              </w:rPr>
              <w:t>igure 6.3.4-1 in TR38.821</w:t>
            </w:r>
          </w:p>
        </w:tc>
      </w:tr>
      <w:tr w:rsidR="00110270" w:rsidRPr="001A7E4A" w14:paraId="4EC52D4B" w14:textId="77777777" w:rsidTr="008E30A3">
        <w:tc>
          <w:tcPr>
            <w:tcW w:w="932" w:type="pct"/>
          </w:tcPr>
          <w:p w14:paraId="75EE4BC7" w14:textId="77777777" w:rsidR="00110270" w:rsidRDefault="00110270" w:rsidP="008E30A3">
            <w:pPr>
              <w:rPr>
                <w:rFonts w:eastAsiaTheme="minorEastAsia"/>
                <w:bCs/>
                <w:lang w:eastAsia="zh-CN"/>
              </w:rPr>
            </w:pPr>
            <w:r>
              <w:rPr>
                <w:rFonts w:eastAsiaTheme="minorEastAsia"/>
                <w:bCs/>
                <w:lang w:eastAsia="zh-CN"/>
              </w:rPr>
              <w:lastRenderedPageBreak/>
              <w:t>Panasonic</w:t>
            </w:r>
          </w:p>
        </w:tc>
        <w:tc>
          <w:tcPr>
            <w:tcW w:w="4068" w:type="pct"/>
          </w:tcPr>
          <w:p w14:paraId="51DE0DD3" w14:textId="77777777" w:rsidR="00110270" w:rsidRDefault="00110270" w:rsidP="008E30A3">
            <w:pPr>
              <w:rPr>
                <w:rFonts w:eastAsiaTheme="minorEastAsia"/>
                <w:lang w:eastAsia="zh-CN"/>
              </w:rPr>
            </w:pPr>
            <w:r>
              <w:rPr>
                <w:rFonts w:eastAsiaTheme="minorEastAsia"/>
                <w:lang w:eastAsia="zh-CN"/>
              </w:rPr>
              <w:t>We don’t see a need for broadcasting a Reference Point, since a Reference Point is already implied by signalling the common timing offset.</w:t>
            </w:r>
          </w:p>
        </w:tc>
      </w:tr>
      <w:tr w:rsidR="007E578D" w:rsidRPr="001678DA" w14:paraId="2F42B3AA" w14:textId="77777777" w:rsidTr="002B4134">
        <w:tc>
          <w:tcPr>
            <w:tcW w:w="932" w:type="pct"/>
          </w:tcPr>
          <w:p w14:paraId="301D3AE9" w14:textId="77777777" w:rsidR="007E578D" w:rsidRPr="001678DA" w:rsidRDefault="007E578D" w:rsidP="007E578D">
            <w:pPr>
              <w:rPr>
                <w:rFonts w:eastAsia="Malgun Gothic"/>
                <w:lang w:eastAsia="ko-KR"/>
              </w:rPr>
            </w:pPr>
          </w:p>
        </w:tc>
        <w:tc>
          <w:tcPr>
            <w:tcW w:w="4068" w:type="pct"/>
          </w:tcPr>
          <w:p w14:paraId="6C69BB48" w14:textId="77777777" w:rsidR="007E578D" w:rsidRPr="001678DA" w:rsidRDefault="007E578D" w:rsidP="007E578D">
            <w:pPr>
              <w:rPr>
                <w:rFonts w:eastAsia="Malgun Gothic"/>
                <w:lang w:eastAsia="ko-KR"/>
              </w:rPr>
            </w:pPr>
          </w:p>
        </w:tc>
      </w:tr>
      <w:tr w:rsidR="007E578D" w:rsidRPr="001678DA" w14:paraId="6DBD54E0" w14:textId="77777777" w:rsidTr="002B4134">
        <w:tc>
          <w:tcPr>
            <w:tcW w:w="932" w:type="pct"/>
          </w:tcPr>
          <w:p w14:paraId="2CF35A00" w14:textId="77777777" w:rsidR="007E578D" w:rsidRDefault="007E578D" w:rsidP="007E578D">
            <w:pPr>
              <w:rPr>
                <w:rFonts w:eastAsia="Malgun Gothic"/>
                <w:lang w:eastAsia="ko-KR"/>
              </w:rPr>
            </w:pPr>
          </w:p>
        </w:tc>
        <w:tc>
          <w:tcPr>
            <w:tcW w:w="4068" w:type="pct"/>
          </w:tcPr>
          <w:p w14:paraId="0ED0724B" w14:textId="77777777" w:rsidR="007E578D" w:rsidRDefault="007E578D" w:rsidP="007E578D">
            <w:pPr>
              <w:rPr>
                <w:rFonts w:eastAsia="Malgun Gothic"/>
                <w:lang w:eastAsia="ko-KR"/>
              </w:rPr>
            </w:pPr>
          </w:p>
        </w:tc>
      </w:tr>
      <w:tr w:rsidR="007E578D" w:rsidRPr="001678DA" w14:paraId="5AFB1965" w14:textId="77777777" w:rsidTr="002B4134">
        <w:tc>
          <w:tcPr>
            <w:tcW w:w="932" w:type="pct"/>
          </w:tcPr>
          <w:p w14:paraId="136E06F8" w14:textId="77777777" w:rsidR="007E578D" w:rsidRDefault="007E578D" w:rsidP="007E578D">
            <w:pPr>
              <w:rPr>
                <w:rFonts w:eastAsiaTheme="minorEastAsia"/>
                <w:lang w:eastAsia="zh-CN"/>
              </w:rPr>
            </w:pPr>
          </w:p>
        </w:tc>
        <w:tc>
          <w:tcPr>
            <w:tcW w:w="4068" w:type="pct"/>
          </w:tcPr>
          <w:p w14:paraId="7F0E19A7" w14:textId="77777777" w:rsidR="007E578D" w:rsidRDefault="007E578D" w:rsidP="007E578D">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Heading1"/>
      </w:pPr>
      <w:r w:rsidRPr="00F75096">
        <w:t>Issue#</w:t>
      </w:r>
      <w:r>
        <w:t>10</w:t>
      </w:r>
      <w:r w:rsidRPr="00F75096">
        <w:t xml:space="preserve">: </w:t>
      </w:r>
      <w:r>
        <w:t>TA Reporting</w:t>
      </w:r>
    </w:p>
    <w:p w14:paraId="6A314DB1" w14:textId="20E38BEA" w:rsidR="0016677B" w:rsidRPr="008F72E3" w:rsidRDefault="008F72E3" w:rsidP="0016677B">
      <w:pPr>
        <w:pStyle w:val="Heading2"/>
        <w:rPr>
          <w:lang w:val="en-US"/>
        </w:rPr>
      </w:pPr>
      <w:bookmarkStart w:id="80"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ListParagraph"/>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ListParagraph"/>
        <w:numPr>
          <w:ilvl w:val="0"/>
          <w:numId w:val="31"/>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TableGrid"/>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lastRenderedPageBreak/>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Malgun Gothic"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110270" w:rsidRPr="001A7E4A" w14:paraId="44B332E5" w14:textId="77777777" w:rsidTr="008E30A3">
        <w:tc>
          <w:tcPr>
            <w:tcW w:w="932" w:type="pct"/>
          </w:tcPr>
          <w:p w14:paraId="4A83851A"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3296226B" w14:textId="77777777" w:rsidR="00110270" w:rsidRDefault="00110270" w:rsidP="008E30A3">
            <w:pPr>
              <w:rPr>
                <w:rFonts w:eastAsiaTheme="minorEastAsia"/>
                <w:lang w:eastAsia="zh-CN"/>
              </w:rPr>
            </w:pPr>
            <w:r>
              <w:rPr>
                <w:rFonts w:eastAsiaTheme="minorEastAsia"/>
                <w:lang w:eastAsia="zh-CN"/>
              </w:rPr>
              <w:t>We agree.</w:t>
            </w:r>
          </w:p>
        </w:tc>
      </w:tr>
      <w:tr w:rsidR="00764B46" w:rsidRPr="001A7E4A" w14:paraId="5B07E85F" w14:textId="77777777" w:rsidTr="002B4134">
        <w:tc>
          <w:tcPr>
            <w:tcW w:w="932" w:type="pct"/>
          </w:tcPr>
          <w:p w14:paraId="493CBFB9" w14:textId="01BC2766" w:rsidR="00764B46" w:rsidRDefault="00764B46" w:rsidP="00764B46">
            <w:pPr>
              <w:rPr>
                <w:rFonts w:eastAsiaTheme="minorEastAsia"/>
                <w:lang w:eastAsia="zh-CN"/>
              </w:rPr>
            </w:pPr>
          </w:p>
        </w:tc>
        <w:tc>
          <w:tcPr>
            <w:tcW w:w="4068" w:type="pct"/>
          </w:tcPr>
          <w:p w14:paraId="3A940170" w14:textId="76F074C2" w:rsidR="00764B46" w:rsidRDefault="00764B46" w:rsidP="00764B46">
            <w:pPr>
              <w:rPr>
                <w:rFonts w:eastAsiaTheme="minorEastAsia"/>
                <w:lang w:eastAsia="zh-CN"/>
              </w:rPr>
            </w:pPr>
          </w:p>
        </w:tc>
      </w:tr>
      <w:tr w:rsidR="00764B46" w:rsidRPr="001678DA" w14:paraId="521EE295" w14:textId="77777777" w:rsidTr="002B4134">
        <w:tc>
          <w:tcPr>
            <w:tcW w:w="932" w:type="pct"/>
          </w:tcPr>
          <w:p w14:paraId="596A77AD" w14:textId="78B26FAA" w:rsidR="00764B46" w:rsidRPr="001678DA" w:rsidRDefault="00764B46" w:rsidP="00764B46">
            <w:pPr>
              <w:rPr>
                <w:rFonts w:eastAsia="Malgun Gothic"/>
                <w:lang w:eastAsia="ko-KR"/>
              </w:rPr>
            </w:pPr>
          </w:p>
        </w:tc>
        <w:tc>
          <w:tcPr>
            <w:tcW w:w="4068" w:type="pct"/>
          </w:tcPr>
          <w:p w14:paraId="647E08A7" w14:textId="2A401D58" w:rsidR="00764B46" w:rsidRPr="001678DA" w:rsidRDefault="00764B46" w:rsidP="00764B46">
            <w:pPr>
              <w:rPr>
                <w:rFonts w:eastAsia="Malgun Gothic"/>
                <w:lang w:eastAsia="ko-KR"/>
              </w:rPr>
            </w:pPr>
          </w:p>
        </w:tc>
      </w:tr>
      <w:tr w:rsidR="00764B46" w:rsidRPr="001678DA" w14:paraId="544FBCB3" w14:textId="77777777" w:rsidTr="002B4134">
        <w:tc>
          <w:tcPr>
            <w:tcW w:w="932" w:type="pct"/>
          </w:tcPr>
          <w:p w14:paraId="05E747E6" w14:textId="00501DFB" w:rsidR="00764B46" w:rsidRDefault="00764B46" w:rsidP="00764B46">
            <w:pPr>
              <w:rPr>
                <w:rFonts w:eastAsia="Malgun Gothic"/>
                <w:lang w:eastAsia="ko-KR"/>
              </w:rPr>
            </w:pPr>
          </w:p>
        </w:tc>
        <w:tc>
          <w:tcPr>
            <w:tcW w:w="4068" w:type="pct"/>
          </w:tcPr>
          <w:p w14:paraId="14BDE6E6" w14:textId="7072D486" w:rsidR="00764B46" w:rsidRDefault="00764B46" w:rsidP="00764B46">
            <w:pPr>
              <w:rPr>
                <w:rFonts w:eastAsia="Malgun Gothic"/>
                <w:lang w:eastAsia="ko-KR"/>
              </w:rPr>
            </w:pPr>
          </w:p>
        </w:tc>
      </w:tr>
      <w:tr w:rsidR="00764B46" w:rsidRPr="001678DA" w14:paraId="477D72B1" w14:textId="77777777" w:rsidTr="002B4134">
        <w:tc>
          <w:tcPr>
            <w:tcW w:w="932" w:type="pct"/>
          </w:tcPr>
          <w:p w14:paraId="1207133F" w14:textId="7C6BF0C1" w:rsidR="00764B46" w:rsidRDefault="00764B46" w:rsidP="00764B46">
            <w:pPr>
              <w:rPr>
                <w:rFonts w:eastAsiaTheme="minorEastAsia"/>
                <w:lang w:eastAsia="zh-CN"/>
              </w:rPr>
            </w:pPr>
          </w:p>
        </w:tc>
        <w:tc>
          <w:tcPr>
            <w:tcW w:w="4068" w:type="pct"/>
          </w:tcPr>
          <w:p w14:paraId="347A00CC" w14:textId="1C9ADF0F" w:rsidR="00764B46" w:rsidRDefault="00764B46" w:rsidP="00764B46">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Heading1"/>
        <w:rPr>
          <w:rFonts w:ascii="Times New Roman" w:hAnsi="Times New Roman"/>
        </w:rPr>
      </w:pPr>
      <w:r>
        <w:rPr>
          <w:rFonts w:ascii="Times New Roman" w:hAnsi="Times New Roman"/>
        </w:rPr>
        <w:t>Conclusion</w:t>
      </w:r>
      <w:bookmarkEnd w:id="80"/>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1"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81"/>
        </w:p>
        <w:p w14:paraId="19A31A7F" w14:textId="77777777" w:rsidR="00242BF8" w:rsidRDefault="00242BF8" w:rsidP="00C865A3">
          <w:pPr>
            <w:pStyle w:val="ListParagraph"/>
            <w:numPr>
              <w:ilvl w:val="0"/>
              <w:numId w:val="25"/>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C865A3">
          <w:pPr>
            <w:pStyle w:val="ListParagraph"/>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ListParagraph"/>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ListParagraph"/>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ListParagraph"/>
            <w:numPr>
              <w:ilvl w:val="0"/>
              <w:numId w:val="25"/>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ListParagraph"/>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ListParagraph"/>
            <w:numPr>
              <w:ilvl w:val="0"/>
              <w:numId w:val="25"/>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C865A3">
          <w:pPr>
            <w:pStyle w:val="ListParagraph"/>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ListParagraph"/>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ListParagraph"/>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ListParagraph"/>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ListParagraph"/>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ListParagraph"/>
            <w:numPr>
              <w:ilvl w:val="0"/>
              <w:numId w:val="25"/>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ListParagraph"/>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ListParagraph"/>
            <w:numPr>
              <w:ilvl w:val="0"/>
              <w:numId w:val="25"/>
            </w:numPr>
          </w:pPr>
          <w:r w:rsidRPr="00A86E5B">
            <w:t>R1-2100860</w:t>
          </w:r>
          <w:r w:rsidRPr="00A86E5B">
            <w:tab/>
            <w:t>Enhancement for UL time synchronization</w:t>
          </w:r>
          <w:r w:rsidRPr="00A86E5B">
            <w:tab/>
            <w:t>Sony</w:t>
          </w:r>
        </w:p>
        <w:p w14:paraId="337C78E0" w14:textId="77777777" w:rsidR="00A86E5B" w:rsidRPr="00A86E5B" w:rsidRDefault="00A86E5B" w:rsidP="00C865A3">
          <w:pPr>
            <w:pStyle w:val="ListParagraph"/>
            <w:numPr>
              <w:ilvl w:val="0"/>
              <w:numId w:val="25"/>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ListParagraph"/>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ListParagraph"/>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ListParagraph"/>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ListParagraph"/>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ListParagraph"/>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ListParagraph"/>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ListParagraph"/>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ListParagraph"/>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ListParagraph"/>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ListParagraph"/>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ListParagraph"/>
            <w:numPr>
              <w:ilvl w:val="0"/>
              <w:numId w:val="25"/>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74"/>
      <w:headerReference w:type="default" r:id="rId75"/>
      <w:footerReference w:type="even" r:id="rId76"/>
      <w:footerReference w:type="default" r:id="rId77"/>
      <w:headerReference w:type="first" r:id="rId78"/>
      <w:footerReference w:type="first" r:id="rId7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87EFB" w14:textId="77777777" w:rsidR="00E74F6C" w:rsidRDefault="00E74F6C">
      <w:r>
        <w:separator/>
      </w:r>
    </w:p>
  </w:endnote>
  <w:endnote w:type="continuationSeparator" w:id="0">
    <w:p w14:paraId="7E417329" w14:textId="77777777" w:rsidR="00E74F6C" w:rsidRDefault="00E7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B2776" w14:textId="77777777" w:rsidR="008E30A3" w:rsidRDefault="008E3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30B093F0" w:rsidR="008E30A3" w:rsidRDefault="008E30A3"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55875" w14:textId="77777777" w:rsidR="008E30A3" w:rsidRDefault="008E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FEA16" w14:textId="77777777" w:rsidR="00E74F6C" w:rsidRDefault="00E74F6C">
      <w:r>
        <w:separator/>
      </w:r>
    </w:p>
  </w:footnote>
  <w:footnote w:type="continuationSeparator" w:id="0">
    <w:p w14:paraId="63AF19C4" w14:textId="77777777" w:rsidR="00E74F6C" w:rsidRDefault="00E7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8E30A3" w:rsidRDefault="008E30A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65900" w14:textId="77777777" w:rsidR="008E30A3" w:rsidRDefault="008E3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B03EB" w14:textId="77777777" w:rsidR="008E30A3" w:rsidRDefault="008E3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270"/>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78D"/>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0A3"/>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1BA"/>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5D7"/>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4F6C"/>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Normal"/>
    <w:next w:val="TableGrid"/>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57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9.bin"/><Relationship Id="rId21" Type="http://schemas.openxmlformats.org/officeDocument/2006/relationships/image" Target="media/image5.png"/><Relationship Id="rId34" Type="http://schemas.openxmlformats.org/officeDocument/2006/relationships/oleObject" Target="embeddings/oleObject14.bin"/><Relationship Id="rId42" Type="http://schemas.openxmlformats.org/officeDocument/2006/relationships/image" Target="media/image10.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package" Target="embeddings/Microsoft_Visio_Drawing.vsdx"/><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4.xml"/><Relationship Id="rId61" Type="http://schemas.openxmlformats.org/officeDocument/2006/relationships/image" Target="media/image16.wmf"/><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image" Target="media/image22.png"/><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80"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42B289EE-A5D6-47F6-8B7E-BDC5D155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81</Pages>
  <Words>28120</Words>
  <Characters>177156</Characters>
  <Application>Microsoft Office Word</Application>
  <DocSecurity>0</DocSecurity>
  <Lines>1476</Lines>
  <Paragraphs>409</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204867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Peter Klenner</cp:lastModifiedBy>
  <cp:revision>15</cp:revision>
  <cp:lastPrinted>2017-11-03T16:53:00Z</cp:lastPrinted>
  <dcterms:created xsi:type="dcterms:W3CDTF">2021-02-01T07:01:00Z</dcterms:created>
  <dcterms:modified xsi:type="dcterms:W3CDTF">2021-02-01T12:41:00Z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