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af2"/>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2140D7">
          <w:pPr>
            <w:pStyle w:val="11"/>
            <w:rPr>
              <w:rFonts w:asciiTheme="minorHAnsi" w:eastAsiaTheme="minorEastAsia" w:hAnsiTheme="minorHAnsi" w:cstheme="minorBidi"/>
              <w:szCs w:val="22"/>
              <w:lang w:val="fr-FR" w:eastAsia="fr-FR"/>
            </w:rPr>
          </w:pPr>
          <w:hyperlink w:anchor="_Toc62466213" w:history="1">
            <w:r w:rsidR="00E15FF9" w:rsidRPr="001113C9">
              <w:rPr>
                <w:rStyle w:val="af2"/>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2140D7">
          <w:pPr>
            <w:pStyle w:val="11"/>
            <w:rPr>
              <w:rFonts w:asciiTheme="minorHAnsi" w:eastAsiaTheme="minorEastAsia" w:hAnsiTheme="minorHAnsi" w:cstheme="minorBidi"/>
              <w:szCs w:val="22"/>
              <w:lang w:val="fr-FR" w:eastAsia="fr-FR"/>
            </w:rPr>
          </w:pPr>
          <w:hyperlink w:anchor="_Toc62466214" w:history="1">
            <w:r w:rsidR="00E15FF9" w:rsidRPr="001113C9">
              <w:rPr>
                <w:rStyle w:val="af2"/>
              </w:rPr>
              <w:t>1</w:t>
            </w:r>
            <w:r w:rsidR="00E15FF9">
              <w:rPr>
                <w:rFonts w:asciiTheme="minorHAnsi" w:eastAsiaTheme="minorEastAsia" w:hAnsiTheme="minorHAnsi" w:cstheme="minorBidi"/>
                <w:szCs w:val="22"/>
                <w:lang w:val="fr-FR" w:eastAsia="fr-FR"/>
              </w:rPr>
              <w:tab/>
            </w:r>
            <w:r w:rsidR="00E15FF9" w:rsidRPr="001113C9">
              <w:rPr>
                <w:rStyle w:val="af2"/>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2140D7">
          <w:pPr>
            <w:pStyle w:val="21"/>
            <w:rPr>
              <w:rFonts w:asciiTheme="minorHAnsi" w:eastAsiaTheme="minorEastAsia" w:hAnsiTheme="minorHAnsi" w:cstheme="minorBidi"/>
              <w:sz w:val="22"/>
              <w:szCs w:val="22"/>
              <w:lang w:val="fr-FR" w:eastAsia="fr-FR"/>
            </w:rPr>
          </w:pPr>
          <w:hyperlink w:anchor="_Toc62466215" w:history="1">
            <w:r w:rsidR="00E15FF9" w:rsidRPr="001113C9">
              <w:rPr>
                <w:rStyle w:val="af2"/>
              </w:rPr>
              <w:t>1.1</w:t>
            </w:r>
            <w:r w:rsidR="00E15FF9">
              <w:rPr>
                <w:rFonts w:asciiTheme="minorHAnsi" w:eastAsiaTheme="minorEastAsia" w:hAnsiTheme="minorHAnsi" w:cstheme="minorBidi"/>
                <w:sz w:val="22"/>
                <w:szCs w:val="22"/>
                <w:lang w:val="fr-FR" w:eastAsia="fr-FR"/>
              </w:rPr>
              <w:tab/>
            </w:r>
            <w:r w:rsidR="00E15FF9" w:rsidRPr="001113C9">
              <w:rPr>
                <w:rStyle w:val="af2"/>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2140D7">
          <w:pPr>
            <w:pStyle w:val="32"/>
            <w:rPr>
              <w:rFonts w:asciiTheme="minorHAnsi" w:eastAsiaTheme="minorEastAsia" w:hAnsiTheme="minorHAnsi" w:cstheme="minorBidi"/>
              <w:sz w:val="22"/>
              <w:szCs w:val="22"/>
              <w:lang w:val="fr-FR" w:eastAsia="fr-FR"/>
            </w:rPr>
          </w:pPr>
          <w:hyperlink w:anchor="_Toc62466216" w:history="1">
            <w:r w:rsidR="00E15FF9" w:rsidRPr="001113C9">
              <w:rPr>
                <w:rStyle w:val="af2"/>
              </w:rPr>
              <w:t>1.1.1</w:t>
            </w:r>
            <w:r w:rsidR="00E15FF9">
              <w:rPr>
                <w:rFonts w:asciiTheme="minorHAnsi" w:eastAsiaTheme="minorEastAsia" w:hAnsiTheme="minorHAnsi" w:cstheme="minorBidi"/>
                <w:sz w:val="22"/>
                <w:szCs w:val="22"/>
                <w:lang w:val="fr-FR" w:eastAsia="fr-FR"/>
              </w:rPr>
              <w:tab/>
            </w:r>
            <w:r w:rsidR="00E15FF9" w:rsidRPr="001113C9">
              <w:rPr>
                <w:rStyle w:val="af2"/>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2140D7">
          <w:pPr>
            <w:pStyle w:val="21"/>
            <w:rPr>
              <w:rFonts w:asciiTheme="minorHAnsi" w:eastAsiaTheme="minorEastAsia" w:hAnsiTheme="minorHAnsi" w:cstheme="minorBidi"/>
              <w:sz w:val="22"/>
              <w:szCs w:val="22"/>
              <w:lang w:val="fr-FR" w:eastAsia="fr-FR"/>
            </w:rPr>
          </w:pPr>
          <w:hyperlink w:anchor="_Toc62466217" w:history="1">
            <w:r w:rsidR="00E15FF9" w:rsidRPr="001113C9">
              <w:rPr>
                <w:rStyle w:val="af2"/>
              </w:rPr>
              <w:t>1.2</w:t>
            </w:r>
            <w:r w:rsidR="00E15FF9">
              <w:rPr>
                <w:rFonts w:asciiTheme="minorHAnsi" w:eastAsiaTheme="minorEastAsia" w:hAnsiTheme="minorHAnsi" w:cstheme="minorBidi"/>
                <w:sz w:val="22"/>
                <w:szCs w:val="22"/>
                <w:lang w:val="fr-FR" w:eastAsia="fr-FR"/>
              </w:rPr>
              <w:tab/>
            </w:r>
            <w:r w:rsidR="00E15FF9" w:rsidRPr="001113C9">
              <w:rPr>
                <w:rStyle w:val="af2"/>
              </w:rPr>
              <w:t>Issue#1</w:t>
            </w:r>
            <w:r w:rsidR="00E15FF9" w:rsidRPr="001113C9">
              <w:rPr>
                <w:rStyle w:val="af2"/>
                <w:b/>
              </w:rPr>
              <w:t xml:space="preserve">-2: </w:t>
            </w:r>
            <w:r w:rsidR="00E15FF9" w:rsidRPr="001113C9">
              <w:rPr>
                <w:rStyle w:val="af2"/>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2140D7">
          <w:pPr>
            <w:pStyle w:val="32"/>
            <w:rPr>
              <w:rFonts w:asciiTheme="minorHAnsi" w:eastAsiaTheme="minorEastAsia" w:hAnsiTheme="minorHAnsi" w:cstheme="minorBidi"/>
              <w:sz w:val="22"/>
              <w:szCs w:val="22"/>
              <w:lang w:val="fr-FR" w:eastAsia="fr-FR"/>
            </w:rPr>
          </w:pPr>
          <w:hyperlink w:anchor="_Toc62466218" w:history="1">
            <w:r w:rsidR="00E15FF9" w:rsidRPr="001113C9">
              <w:rPr>
                <w:rStyle w:val="af2"/>
              </w:rPr>
              <w:t>1.2.1</w:t>
            </w:r>
            <w:r w:rsidR="00E15FF9">
              <w:rPr>
                <w:rFonts w:asciiTheme="minorHAnsi" w:eastAsiaTheme="minorEastAsia" w:hAnsiTheme="minorHAnsi" w:cstheme="minorBidi"/>
                <w:sz w:val="22"/>
                <w:szCs w:val="22"/>
                <w:lang w:val="fr-FR" w:eastAsia="fr-FR"/>
              </w:rPr>
              <w:tab/>
            </w:r>
            <w:r w:rsidR="00E15FF9" w:rsidRPr="001113C9">
              <w:rPr>
                <w:rStyle w:val="af2"/>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2140D7">
          <w:pPr>
            <w:pStyle w:val="21"/>
            <w:rPr>
              <w:rFonts w:asciiTheme="minorHAnsi" w:eastAsiaTheme="minorEastAsia" w:hAnsiTheme="minorHAnsi" w:cstheme="minorBidi"/>
              <w:sz w:val="22"/>
              <w:szCs w:val="22"/>
              <w:lang w:val="fr-FR" w:eastAsia="fr-FR"/>
            </w:rPr>
          </w:pPr>
          <w:hyperlink w:anchor="_Toc62466219" w:history="1">
            <w:r w:rsidR="00E15FF9" w:rsidRPr="001113C9">
              <w:rPr>
                <w:rStyle w:val="af2"/>
              </w:rPr>
              <w:t>1.3</w:t>
            </w:r>
            <w:r w:rsidR="00E15FF9">
              <w:rPr>
                <w:rFonts w:asciiTheme="minorHAnsi" w:eastAsiaTheme="minorEastAsia" w:hAnsiTheme="minorHAnsi" w:cstheme="minorBidi"/>
                <w:sz w:val="22"/>
                <w:szCs w:val="22"/>
                <w:lang w:val="fr-FR" w:eastAsia="fr-FR"/>
              </w:rPr>
              <w:tab/>
            </w:r>
            <w:r w:rsidR="00E15FF9" w:rsidRPr="001113C9">
              <w:rPr>
                <w:rStyle w:val="af2"/>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2140D7">
          <w:pPr>
            <w:pStyle w:val="32"/>
            <w:rPr>
              <w:rFonts w:asciiTheme="minorHAnsi" w:eastAsiaTheme="minorEastAsia" w:hAnsiTheme="minorHAnsi" w:cstheme="minorBidi"/>
              <w:sz w:val="22"/>
              <w:szCs w:val="22"/>
              <w:lang w:val="fr-FR" w:eastAsia="fr-FR"/>
            </w:rPr>
          </w:pPr>
          <w:hyperlink w:anchor="_Toc62466220" w:history="1">
            <w:r w:rsidR="00E15FF9" w:rsidRPr="001113C9">
              <w:rPr>
                <w:rStyle w:val="af2"/>
              </w:rPr>
              <w:t>1.3.1</w:t>
            </w:r>
            <w:r w:rsidR="00E15FF9">
              <w:rPr>
                <w:rFonts w:asciiTheme="minorHAnsi" w:eastAsiaTheme="minorEastAsia" w:hAnsiTheme="minorHAnsi" w:cstheme="minorBidi"/>
                <w:sz w:val="22"/>
                <w:szCs w:val="22"/>
                <w:lang w:val="fr-FR" w:eastAsia="fr-FR"/>
              </w:rPr>
              <w:tab/>
            </w:r>
            <w:r w:rsidR="00E15FF9" w:rsidRPr="001113C9">
              <w:rPr>
                <w:rStyle w:val="af2"/>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2140D7">
          <w:pPr>
            <w:pStyle w:val="32"/>
            <w:rPr>
              <w:rFonts w:asciiTheme="minorHAnsi" w:eastAsiaTheme="minorEastAsia" w:hAnsiTheme="minorHAnsi" w:cstheme="minorBidi"/>
              <w:sz w:val="22"/>
              <w:szCs w:val="22"/>
              <w:lang w:val="fr-FR" w:eastAsia="fr-FR"/>
            </w:rPr>
          </w:pPr>
          <w:hyperlink w:anchor="_Toc62466221" w:history="1">
            <w:r w:rsidR="00E15FF9" w:rsidRPr="001113C9">
              <w:rPr>
                <w:rStyle w:val="af2"/>
              </w:rPr>
              <w:t>1.3.2</w:t>
            </w:r>
            <w:r w:rsidR="00E15FF9">
              <w:rPr>
                <w:rFonts w:asciiTheme="minorHAnsi" w:eastAsiaTheme="minorEastAsia" w:hAnsiTheme="minorHAnsi" w:cstheme="minorBidi"/>
                <w:sz w:val="22"/>
                <w:szCs w:val="22"/>
                <w:lang w:val="fr-FR" w:eastAsia="fr-FR"/>
              </w:rPr>
              <w:tab/>
            </w:r>
            <w:r w:rsidR="00E15FF9" w:rsidRPr="001113C9">
              <w:rPr>
                <w:rStyle w:val="af2"/>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2140D7">
          <w:pPr>
            <w:pStyle w:val="21"/>
            <w:rPr>
              <w:rFonts w:asciiTheme="minorHAnsi" w:eastAsiaTheme="minorEastAsia" w:hAnsiTheme="minorHAnsi" w:cstheme="minorBidi"/>
              <w:sz w:val="22"/>
              <w:szCs w:val="22"/>
              <w:lang w:val="fr-FR" w:eastAsia="fr-FR"/>
            </w:rPr>
          </w:pPr>
          <w:hyperlink w:anchor="_Toc62466222" w:history="1">
            <w:r w:rsidR="00E15FF9" w:rsidRPr="001113C9">
              <w:rPr>
                <w:rStyle w:val="af2"/>
              </w:rPr>
              <w:t>1.4</w:t>
            </w:r>
            <w:r w:rsidR="00E15FF9">
              <w:rPr>
                <w:rFonts w:asciiTheme="minorHAnsi" w:eastAsiaTheme="minorEastAsia" w:hAnsiTheme="minorHAnsi" w:cstheme="minorBidi"/>
                <w:sz w:val="22"/>
                <w:szCs w:val="22"/>
                <w:lang w:val="fr-FR" w:eastAsia="fr-FR"/>
              </w:rPr>
              <w:tab/>
            </w:r>
            <w:r w:rsidR="00E15FF9" w:rsidRPr="001113C9">
              <w:rPr>
                <w:rStyle w:val="af2"/>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2140D7">
          <w:pPr>
            <w:pStyle w:val="11"/>
            <w:rPr>
              <w:rFonts w:asciiTheme="minorHAnsi" w:eastAsiaTheme="minorEastAsia" w:hAnsiTheme="minorHAnsi" w:cstheme="minorBidi"/>
              <w:szCs w:val="22"/>
              <w:lang w:val="fr-FR" w:eastAsia="fr-FR"/>
            </w:rPr>
          </w:pPr>
          <w:hyperlink w:anchor="_Toc62466223" w:history="1">
            <w:r w:rsidR="00E15FF9" w:rsidRPr="001113C9">
              <w:rPr>
                <w:rStyle w:val="af2"/>
                <w:lang w:val="en-US"/>
              </w:rPr>
              <w:t>2</w:t>
            </w:r>
            <w:r w:rsidR="00E15FF9">
              <w:rPr>
                <w:rFonts w:asciiTheme="minorHAnsi" w:eastAsiaTheme="minorEastAsia" w:hAnsiTheme="minorHAnsi" w:cstheme="minorBidi"/>
                <w:szCs w:val="22"/>
                <w:lang w:val="fr-FR" w:eastAsia="fr-FR"/>
              </w:rPr>
              <w:tab/>
            </w:r>
            <w:r w:rsidR="00E15FF9" w:rsidRPr="001113C9">
              <w:rPr>
                <w:rStyle w:val="af2"/>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2140D7">
          <w:pPr>
            <w:pStyle w:val="21"/>
            <w:rPr>
              <w:rFonts w:asciiTheme="minorHAnsi" w:eastAsiaTheme="minorEastAsia" w:hAnsiTheme="minorHAnsi" w:cstheme="minorBidi"/>
              <w:sz w:val="22"/>
              <w:szCs w:val="22"/>
              <w:lang w:val="fr-FR" w:eastAsia="fr-FR"/>
            </w:rPr>
          </w:pPr>
          <w:hyperlink w:anchor="_Toc62466224" w:history="1">
            <w:r w:rsidR="00E15FF9" w:rsidRPr="001113C9">
              <w:rPr>
                <w:rStyle w:val="af2"/>
                <w:lang w:val="en-US"/>
              </w:rPr>
              <w:t>2.1</w:t>
            </w:r>
            <w:r w:rsidR="00E15FF9">
              <w:rPr>
                <w:rFonts w:asciiTheme="minorHAnsi" w:eastAsiaTheme="minorEastAsia" w:hAnsiTheme="minorHAnsi" w:cstheme="minorBidi"/>
                <w:sz w:val="22"/>
                <w:szCs w:val="22"/>
                <w:lang w:val="fr-FR" w:eastAsia="fr-FR"/>
              </w:rPr>
              <w:tab/>
            </w:r>
            <w:r w:rsidR="00E15FF9" w:rsidRPr="001113C9">
              <w:rPr>
                <w:rStyle w:val="af2"/>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2140D7">
          <w:pPr>
            <w:pStyle w:val="32"/>
            <w:rPr>
              <w:rFonts w:asciiTheme="minorHAnsi" w:eastAsiaTheme="minorEastAsia" w:hAnsiTheme="minorHAnsi" w:cstheme="minorBidi"/>
              <w:sz w:val="22"/>
              <w:szCs w:val="22"/>
              <w:lang w:val="fr-FR" w:eastAsia="fr-FR"/>
            </w:rPr>
          </w:pPr>
          <w:hyperlink w:anchor="_Toc62466225" w:history="1">
            <w:r w:rsidR="00E15FF9" w:rsidRPr="001113C9">
              <w:rPr>
                <w:rStyle w:val="af2"/>
                <w:lang w:val="fr-FR"/>
              </w:rPr>
              <w:t>2.1.1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2140D7">
          <w:pPr>
            <w:pStyle w:val="21"/>
            <w:rPr>
              <w:rFonts w:asciiTheme="minorHAnsi" w:eastAsiaTheme="minorEastAsia" w:hAnsiTheme="minorHAnsi" w:cstheme="minorBidi"/>
              <w:sz w:val="22"/>
              <w:szCs w:val="22"/>
              <w:lang w:val="fr-FR" w:eastAsia="fr-FR"/>
            </w:rPr>
          </w:pPr>
          <w:hyperlink w:anchor="_Toc62466226" w:history="1">
            <w:r w:rsidR="00E15FF9" w:rsidRPr="001113C9">
              <w:rPr>
                <w:rStyle w:val="af2"/>
                <w:lang w:val="en-US"/>
              </w:rPr>
              <w:t>2.2</w:t>
            </w:r>
            <w:r w:rsidR="00E15FF9">
              <w:rPr>
                <w:rFonts w:asciiTheme="minorHAnsi" w:eastAsiaTheme="minorEastAsia" w:hAnsiTheme="minorHAnsi" w:cstheme="minorBidi"/>
                <w:sz w:val="22"/>
                <w:szCs w:val="22"/>
                <w:lang w:val="fr-FR" w:eastAsia="fr-FR"/>
              </w:rPr>
              <w:tab/>
            </w:r>
            <w:r w:rsidR="00E15FF9" w:rsidRPr="001113C9">
              <w:rPr>
                <w:rStyle w:val="af2"/>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2140D7">
          <w:pPr>
            <w:pStyle w:val="32"/>
            <w:rPr>
              <w:rFonts w:asciiTheme="minorHAnsi" w:eastAsiaTheme="minorEastAsia" w:hAnsiTheme="minorHAnsi" w:cstheme="minorBidi"/>
              <w:sz w:val="22"/>
              <w:szCs w:val="22"/>
              <w:lang w:val="fr-FR" w:eastAsia="fr-FR"/>
            </w:rPr>
          </w:pPr>
          <w:hyperlink w:anchor="_Toc62466227" w:history="1">
            <w:r w:rsidR="00E15FF9" w:rsidRPr="001113C9">
              <w:rPr>
                <w:rStyle w:val="af2"/>
              </w:rPr>
              <w:t>2.2.1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2140D7">
          <w:pPr>
            <w:pStyle w:val="32"/>
            <w:rPr>
              <w:rFonts w:asciiTheme="minorHAnsi" w:eastAsiaTheme="minorEastAsia" w:hAnsiTheme="minorHAnsi" w:cstheme="minorBidi"/>
              <w:sz w:val="22"/>
              <w:szCs w:val="22"/>
              <w:lang w:val="fr-FR" w:eastAsia="fr-FR"/>
            </w:rPr>
          </w:pPr>
          <w:hyperlink w:anchor="_Toc62466228" w:history="1">
            <w:r w:rsidR="00E15FF9" w:rsidRPr="001113C9">
              <w:rPr>
                <w:rStyle w:val="af2"/>
              </w:rPr>
              <w:t>2.2.2</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2140D7">
          <w:pPr>
            <w:pStyle w:val="32"/>
            <w:rPr>
              <w:rFonts w:asciiTheme="minorHAnsi" w:eastAsiaTheme="minorEastAsia" w:hAnsiTheme="minorHAnsi" w:cstheme="minorBidi"/>
              <w:sz w:val="22"/>
              <w:szCs w:val="22"/>
              <w:lang w:val="fr-FR" w:eastAsia="fr-FR"/>
            </w:rPr>
          </w:pPr>
          <w:hyperlink w:anchor="_Toc62466229" w:history="1">
            <w:r w:rsidR="00E15FF9" w:rsidRPr="001113C9">
              <w:rPr>
                <w:rStyle w:val="af2"/>
              </w:rPr>
              <w:t>2.2.3</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2140D7">
          <w:pPr>
            <w:pStyle w:val="21"/>
            <w:rPr>
              <w:rFonts w:asciiTheme="minorHAnsi" w:eastAsiaTheme="minorEastAsia" w:hAnsiTheme="minorHAnsi" w:cstheme="minorBidi"/>
              <w:sz w:val="22"/>
              <w:szCs w:val="22"/>
              <w:lang w:val="fr-FR" w:eastAsia="fr-FR"/>
            </w:rPr>
          </w:pPr>
          <w:hyperlink w:anchor="_Toc62466230" w:history="1">
            <w:r w:rsidR="00E15FF9" w:rsidRPr="001113C9">
              <w:rPr>
                <w:rStyle w:val="af2"/>
                <w:lang w:val="en-US"/>
              </w:rPr>
              <w:t>2.3</w:t>
            </w:r>
            <w:r w:rsidR="00E15FF9">
              <w:rPr>
                <w:rFonts w:asciiTheme="minorHAnsi" w:eastAsiaTheme="minorEastAsia" w:hAnsiTheme="minorHAnsi" w:cstheme="minorBidi"/>
                <w:sz w:val="22"/>
                <w:szCs w:val="22"/>
                <w:lang w:val="fr-FR" w:eastAsia="fr-FR"/>
              </w:rPr>
              <w:tab/>
            </w:r>
            <w:r w:rsidR="00E15FF9" w:rsidRPr="001113C9">
              <w:rPr>
                <w:rStyle w:val="af2"/>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2140D7">
          <w:pPr>
            <w:pStyle w:val="11"/>
            <w:rPr>
              <w:rFonts w:asciiTheme="minorHAnsi" w:eastAsiaTheme="minorEastAsia" w:hAnsiTheme="minorHAnsi" w:cstheme="minorBidi"/>
              <w:szCs w:val="22"/>
              <w:lang w:val="fr-FR" w:eastAsia="fr-FR"/>
            </w:rPr>
          </w:pPr>
          <w:hyperlink w:anchor="_Toc62466231" w:history="1">
            <w:r w:rsidR="00E15FF9" w:rsidRPr="001113C9">
              <w:rPr>
                <w:rStyle w:val="af2"/>
              </w:rPr>
              <w:t>3</w:t>
            </w:r>
            <w:r w:rsidR="00E15FF9">
              <w:rPr>
                <w:rFonts w:asciiTheme="minorHAnsi" w:eastAsiaTheme="minorEastAsia" w:hAnsiTheme="minorHAnsi" w:cstheme="minorBidi"/>
                <w:szCs w:val="22"/>
                <w:lang w:val="fr-FR" w:eastAsia="fr-FR"/>
              </w:rPr>
              <w:tab/>
            </w:r>
            <w:r w:rsidR="00E15FF9" w:rsidRPr="001113C9">
              <w:rPr>
                <w:rStyle w:val="af2"/>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2140D7">
          <w:pPr>
            <w:pStyle w:val="21"/>
            <w:rPr>
              <w:rFonts w:asciiTheme="minorHAnsi" w:eastAsiaTheme="minorEastAsia" w:hAnsiTheme="minorHAnsi" w:cstheme="minorBidi"/>
              <w:sz w:val="22"/>
              <w:szCs w:val="22"/>
              <w:lang w:val="fr-FR" w:eastAsia="fr-FR"/>
            </w:rPr>
          </w:pPr>
          <w:hyperlink w:anchor="_Toc62466232" w:history="1">
            <w:r w:rsidR="00E15FF9" w:rsidRPr="001113C9">
              <w:rPr>
                <w:rStyle w:val="af2"/>
              </w:rPr>
              <w:t>3.1</w:t>
            </w:r>
            <w:r w:rsidR="00E15FF9">
              <w:rPr>
                <w:rFonts w:asciiTheme="minorHAnsi" w:eastAsiaTheme="minorEastAsia" w:hAnsiTheme="minorHAnsi" w:cstheme="minorBidi"/>
                <w:sz w:val="22"/>
                <w:szCs w:val="22"/>
                <w:lang w:val="fr-FR" w:eastAsia="fr-FR"/>
              </w:rPr>
              <w:tab/>
            </w:r>
            <w:r w:rsidR="00E15FF9" w:rsidRPr="001113C9">
              <w:rPr>
                <w:rStyle w:val="af2"/>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2140D7">
          <w:pPr>
            <w:pStyle w:val="32"/>
            <w:rPr>
              <w:rFonts w:asciiTheme="minorHAnsi" w:eastAsiaTheme="minorEastAsia" w:hAnsiTheme="minorHAnsi" w:cstheme="minorBidi"/>
              <w:sz w:val="22"/>
              <w:szCs w:val="22"/>
              <w:lang w:val="fr-FR" w:eastAsia="fr-FR"/>
            </w:rPr>
          </w:pPr>
          <w:hyperlink w:anchor="_Toc62466233" w:history="1">
            <w:r w:rsidR="00E15FF9" w:rsidRPr="001113C9">
              <w:rPr>
                <w:rStyle w:val="af2"/>
              </w:rPr>
              <w:t>3.1.1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2140D7">
          <w:pPr>
            <w:pStyle w:val="21"/>
            <w:rPr>
              <w:rFonts w:asciiTheme="minorHAnsi" w:eastAsiaTheme="minorEastAsia" w:hAnsiTheme="minorHAnsi" w:cstheme="minorBidi"/>
              <w:sz w:val="22"/>
              <w:szCs w:val="22"/>
              <w:lang w:val="fr-FR" w:eastAsia="fr-FR"/>
            </w:rPr>
          </w:pPr>
          <w:hyperlink w:anchor="_Toc62466234" w:history="1">
            <w:r w:rsidR="00E15FF9" w:rsidRPr="001113C9">
              <w:rPr>
                <w:rStyle w:val="af2"/>
              </w:rPr>
              <w:t>3.2</w:t>
            </w:r>
            <w:r w:rsidR="00E15FF9">
              <w:rPr>
                <w:rFonts w:asciiTheme="minorHAnsi" w:eastAsiaTheme="minorEastAsia" w:hAnsiTheme="minorHAnsi" w:cstheme="minorBidi"/>
                <w:sz w:val="22"/>
                <w:szCs w:val="22"/>
                <w:lang w:val="fr-FR" w:eastAsia="fr-FR"/>
              </w:rPr>
              <w:tab/>
            </w:r>
            <w:r w:rsidR="00E15FF9" w:rsidRPr="001113C9">
              <w:rPr>
                <w:rStyle w:val="af2"/>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2140D7">
          <w:pPr>
            <w:pStyle w:val="32"/>
            <w:rPr>
              <w:rFonts w:asciiTheme="minorHAnsi" w:eastAsiaTheme="minorEastAsia" w:hAnsiTheme="minorHAnsi" w:cstheme="minorBidi"/>
              <w:sz w:val="22"/>
              <w:szCs w:val="22"/>
              <w:lang w:val="fr-FR" w:eastAsia="fr-FR"/>
            </w:rPr>
          </w:pPr>
          <w:hyperlink w:anchor="_Toc62466235" w:history="1">
            <w:r w:rsidR="00E15FF9" w:rsidRPr="001113C9">
              <w:rPr>
                <w:rStyle w:val="af2"/>
              </w:rPr>
              <w:t>3.2.1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2140D7">
          <w:pPr>
            <w:pStyle w:val="21"/>
            <w:rPr>
              <w:rFonts w:asciiTheme="minorHAnsi" w:eastAsiaTheme="minorEastAsia" w:hAnsiTheme="minorHAnsi" w:cstheme="minorBidi"/>
              <w:sz w:val="22"/>
              <w:szCs w:val="22"/>
              <w:lang w:val="fr-FR" w:eastAsia="fr-FR"/>
            </w:rPr>
          </w:pPr>
          <w:hyperlink w:anchor="_Toc62466236" w:history="1">
            <w:r w:rsidR="00E15FF9" w:rsidRPr="001113C9">
              <w:rPr>
                <w:rStyle w:val="af2"/>
              </w:rPr>
              <w:t>3.3</w:t>
            </w:r>
            <w:r w:rsidR="00E15FF9">
              <w:rPr>
                <w:rFonts w:asciiTheme="minorHAnsi" w:eastAsiaTheme="minorEastAsia" w:hAnsiTheme="minorHAnsi" w:cstheme="minorBidi"/>
                <w:sz w:val="22"/>
                <w:szCs w:val="22"/>
                <w:lang w:val="fr-FR" w:eastAsia="fr-FR"/>
              </w:rPr>
              <w:tab/>
            </w:r>
            <w:r w:rsidR="00E15FF9" w:rsidRPr="001113C9">
              <w:rPr>
                <w:rStyle w:val="af2"/>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2140D7">
          <w:pPr>
            <w:pStyle w:val="32"/>
            <w:rPr>
              <w:rFonts w:asciiTheme="minorHAnsi" w:eastAsiaTheme="minorEastAsia" w:hAnsiTheme="minorHAnsi" w:cstheme="minorBidi"/>
              <w:sz w:val="22"/>
              <w:szCs w:val="22"/>
              <w:lang w:val="fr-FR" w:eastAsia="fr-FR"/>
            </w:rPr>
          </w:pPr>
          <w:hyperlink w:anchor="_Toc62466237" w:history="1">
            <w:r w:rsidR="00E15FF9" w:rsidRPr="001113C9">
              <w:rPr>
                <w:rStyle w:val="af2"/>
              </w:rPr>
              <w:t>3.3.1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2140D7">
          <w:pPr>
            <w:pStyle w:val="11"/>
            <w:rPr>
              <w:rFonts w:asciiTheme="minorHAnsi" w:eastAsiaTheme="minorEastAsia" w:hAnsiTheme="minorHAnsi" w:cstheme="minorBidi"/>
              <w:szCs w:val="22"/>
              <w:lang w:val="fr-FR" w:eastAsia="fr-FR"/>
            </w:rPr>
          </w:pPr>
          <w:hyperlink w:anchor="_Toc62466238" w:history="1">
            <w:r w:rsidR="00E15FF9" w:rsidRPr="001113C9">
              <w:rPr>
                <w:rStyle w:val="af2"/>
              </w:rPr>
              <w:t>4</w:t>
            </w:r>
            <w:r w:rsidR="00E15FF9">
              <w:rPr>
                <w:rFonts w:asciiTheme="minorHAnsi" w:eastAsiaTheme="minorEastAsia" w:hAnsiTheme="minorHAnsi" w:cstheme="minorBidi"/>
                <w:szCs w:val="22"/>
                <w:lang w:val="fr-FR" w:eastAsia="fr-FR"/>
              </w:rPr>
              <w:tab/>
            </w:r>
            <w:r w:rsidR="00E15FF9" w:rsidRPr="001113C9">
              <w:rPr>
                <w:rStyle w:val="af2"/>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2140D7">
          <w:pPr>
            <w:pStyle w:val="21"/>
            <w:rPr>
              <w:rFonts w:asciiTheme="minorHAnsi" w:eastAsiaTheme="minorEastAsia" w:hAnsiTheme="minorHAnsi" w:cstheme="minorBidi"/>
              <w:sz w:val="22"/>
              <w:szCs w:val="22"/>
              <w:lang w:val="fr-FR" w:eastAsia="fr-FR"/>
            </w:rPr>
          </w:pPr>
          <w:hyperlink w:anchor="_Toc62466239" w:history="1">
            <w:r w:rsidR="00E15FF9" w:rsidRPr="001113C9">
              <w:rPr>
                <w:rStyle w:val="af2"/>
              </w:rPr>
              <w:t>4.1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2140D7">
          <w:pPr>
            <w:pStyle w:val="11"/>
            <w:rPr>
              <w:rFonts w:asciiTheme="minorHAnsi" w:eastAsiaTheme="minorEastAsia" w:hAnsiTheme="minorHAnsi" w:cstheme="minorBidi"/>
              <w:szCs w:val="22"/>
              <w:lang w:val="fr-FR" w:eastAsia="fr-FR"/>
            </w:rPr>
          </w:pPr>
          <w:hyperlink w:anchor="_Toc62466240" w:history="1">
            <w:r w:rsidR="00E15FF9" w:rsidRPr="001113C9">
              <w:rPr>
                <w:rStyle w:val="af2"/>
              </w:rPr>
              <w:t>5</w:t>
            </w:r>
            <w:r w:rsidR="00E15FF9">
              <w:rPr>
                <w:rFonts w:asciiTheme="minorHAnsi" w:eastAsiaTheme="minorEastAsia" w:hAnsiTheme="minorHAnsi" w:cstheme="minorBidi"/>
                <w:szCs w:val="22"/>
                <w:lang w:val="fr-FR" w:eastAsia="fr-FR"/>
              </w:rPr>
              <w:tab/>
            </w:r>
            <w:r w:rsidR="00E15FF9" w:rsidRPr="001113C9">
              <w:rPr>
                <w:rStyle w:val="af2"/>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2140D7">
          <w:pPr>
            <w:pStyle w:val="21"/>
            <w:rPr>
              <w:rFonts w:asciiTheme="minorHAnsi" w:eastAsiaTheme="minorEastAsia" w:hAnsiTheme="minorHAnsi" w:cstheme="minorBidi"/>
              <w:sz w:val="22"/>
              <w:szCs w:val="22"/>
              <w:lang w:val="fr-FR" w:eastAsia="fr-FR"/>
            </w:rPr>
          </w:pPr>
          <w:hyperlink w:anchor="_Toc62466241" w:history="1">
            <w:r w:rsidR="00E15FF9" w:rsidRPr="001113C9">
              <w:rPr>
                <w:rStyle w:val="af2"/>
              </w:rPr>
              <w:t>5.1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2140D7">
          <w:pPr>
            <w:pStyle w:val="11"/>
            <w:rPr>
              <w:rFonts w:asciiTheme="minorHAnsi" w:eastAsiaTheme="minorEastAsia" w:hAnsiTheme="minorHAnsi" w:cstheme="minorBidi"/>
              <w:szCs w:val="22"/>
              <w:lang w:val="fr-FR" w:eastAsia="fr-FR"/>
            </w:rPr>
          </w:pPr>
          <w:hyperlink w:anchor="_Toc62466242" w:history="1">
            <w:r w:rsidR="00E15FF9" w:rsidRPr="001113C9">
              <w:rPr>
                <w:rStyle w:val="af2"/>
              </w:rPr>
              <w:t>6</w:t>
            </w:r>
            <w:r w:rsidR="00E15FF9">
              <w:rPr>
                <w:rFonts w:asciiTheme="minorHAnsi" w:eastAsiaTheme="minorEastAsia" w:hAnsiTheme="minorHAnsi" w:cstheme="minorBidi"/>
                <w:szCs w:val="22"/>
                <w:lang w:val="fr-FR" w:eastAsia="fr-FR"/>
              </w:rPr>
              <w:tab/>
            </w:r>
            <w:r w:rsidR="00E15FF9" w:rsidRPr="001113C9">
              <w:rPr>
                <w:rStyle w:val="af2"/>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2140D7">
          <w:pPr>
            <w:pStyle w:val="21"/>
            <w:rPr>
              <w:rFonts w:asciiTheme="minorHAnsi" w:eastAsiaTheme="minorEastAsia" w:hAnsiTheme="minorHAnsi" w:cstheme="minorBidi"/>
              <w:sz w:val="22"/>
              <w:szCs w:val="22"/>
              <w:lang w:val="fr-FR" w:eastAsia="fr-FR"/>
            </w:rPr>
          </w:pPr>
          <w:hyperlink w:anchor="_Toc62466243" w:history="1">
            <w:r w:rsidR="00E15FF9" w:rsidRPr="001113C9">
              <w:rPr>
                <w:rStyle w:val="af2"/>
              </w:rPr>
              <w:t>6.1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2140D7">
          <w:pPr>
            <w:pStyle w:val="11"/>
            <w:rPr>
              <w:rFonts w:asciiTheme="minorHAnsi" w:eastAsiaTheme="minorEastAsia" w:hAnsiTheme="minorHAnsi" w:cstheme="minorBidi"/>
              <w:szCs w:val="22"/>
              <w:lang w:val="fr-FR" w:eastAsia="fr-FR"/>
            </w:rPr>
          </w:pPr>
          <w:hyperlink w:anchor="_Toc62466244" w:history="1">
            <w:r w:rsidR="00E15FF9" w:rsidRPr="001113C9">
              <w:rPr>
                <w:rStyle w:val="af2"/>
              </w:rPr>
              <w:t>7</w:t>
            </w:r>
            <w:r w:rsidR="00E15FF9">
              <w:rPr>
                <w:rFonts w:asciiTheme="minorHAnsi" w:eastAsiaTheme="minorEastAsia" w:hAnsiTheme="minorHAnsi" w:cstheme="minorBidi"/>
                <w:szCs w:val="22"/>
                <w:lang w:val="fr-FR" w:eastAsia="fr-FR"/>
              </w:rPr>
              <w:tab/>
            </w:r>
            <w:r w:rsidR="00E15FF9" w:rsidRPr="001113C9">
              <w:rPr>
                <w:rStyle w:val="af2"/>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2140D7">
          <w:pPr>
            <w:pStyle w:val="21"/>
            <w:rPr>
              <w:rFonts w:asciiTheme="minorHAnsi" w:eastAsiaTheme="minorEastAsia" w:hAnsiTheme="minorHAnsi" w:cstheme="minorBidi"/>
              <w:sz w:val="22"/>
              <w:szCs w:val="22"/>
              <w:lang w:val="fr-FR" w:eastAsia="fr-FR"/>
            </w:rPr>
          </w:pPr>
          <w:hyperlink w:anchor="_Toc62466245" w:history="1">
            <w:r w:rsidR="00E15FF9" w:rsidRPr="001113C9">
              <w:rPr>
                <w:rStyle w:val="af2"/>
                <w:lang w:val="fr-FR"/>
              </w:rPr>
              <w:t>7.1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2140D7">
          <w:pPr>
            <w:pStyle w:val="11"/>
            <w:rPr>
              <w:rFonts w:asciiTheme="minorHAnsi" w:eastAsiaTheme="minorEastAsia" w:hAnsiTheme="minorHAnsi" w:cstheme="minorBidi"/>
              <w:szCs w:val="22"/>
              <w:lang w:val="fr-FR" w:eastAsia="fr-FR"/>
            </w:rPr>
          </w:pPr>
          <w:hyperlink w:anchor="_Toc62466246" w:history="1">
            <w:r w:rsidR="00E15FF9" w:rsidRPr="001113C9">
              <w:rPr>
                <w:rStyle w:val="af2"/>
              </w:rPr>
              <w:t>8</w:t>
            </w:r>
            <w:r w:rsidR="00E15FF9">
              <w:rPr>
                <w:rFonts w:asciiTheme="minorHAnsi" w:eastAsiaTheme="minorEastAsia" w:hAnsiTheme="minorHAnsi" w:cstheme="minorBidi"/>
                <w:szCs w:val="22"/>
                <w:lang w:val="fr-FR" w:eastAsia="fr-FR"/>
              </w:rPr>
              <w:tab/>
            </w:r>
            <w:r w:rsidR="00E15FF9" w:rsidRPr="001113C9">
              <w:rPr>
                <w:rStyle w:val="af2"/>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2140D7">
          <w:pPr>
            <w:pStyle w:val="21"/>
            <w:rPr>
              <w:rFonts w:asciiTheme="minorHAnsi" w:eastAsiaTheme="minorEastAsia" w:hAnsiTheme="minorHAnsi" w:cstheme="minorBidi"/>
              <w:sz w:val="22"/>
              <w:szCs w:val="22"/>
              <w:lang w:val="fr-FR" w:eastAsia="fr-FR"/>
            </w:rPr>
          </w:pPr>
          <w:hyperlink w:anchor="_Toc62466247" w:history="1">
            <w:r w:rsidR="00E15FF9" w:rsidRPr="001113C9">
              <w:rPr>
                <w:rStyle w:val="af2"/>
              </w:rPr>
              <w:t>8.1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2140D7">
          <w:pPr>
            <w:pStyle w:val="11"/>
            <w:rPr>
              <w:rFonts w:asciiTheme="minorHAnsi" w:eastAsiaTheme="minorEastAsia" w:hAnsiTheme="minorHAnsi" w:cstheme="minorBidi"/>
              <w:szCs w:val="22"/>
              <w:lang w:val="fr-FR" w:eastAsia="fr-FR"/>
            </w:rPr>
          </w:pPr>
          <w:hyperlink w:anchor="_Toc62466248" w:history="1">
            <w:r w:rsidR="00E15FF9" w:rsidRPr="001113C9">
              <w:rPr>
                <w:rStyle w:val="af2"/>
              </w:rPr>
              <w:t>9</w:t>
            </w:r>
            <w:r w:rsidR="00E15FF9">
              <w:rPr>
                <w:rFonts w:asciiTheme="minorHAnsi" w:eastAsiaTheme="minorEastAsia" w:hAnsiTheme="minorHAnsi" w:cstheme="minorBidi"/>
                <w:szCs w:val="22"/>
                <w:lang w:val="fr-FR" w:eastAsia="fr-FR"/>
              </w:rPr>
              <w:tab/>
            </w:r>
            <w:r w:rsidR="00E15FF9" w:rsidRPr="001113C9">
              <w:rPr>
                <w:rStyle w:val="af2"/>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2140D7">
          <w:pPr>
            <w:pStyle w:val="21"/>
            <w:rPr>
              <w:rFonts w:asciiTheme="minorHAnsi" w:eastAsiaTheme="minorEastAsia" w:hAnsiTheme="minorHAnsi" w:cstheme="minorBidi"/>
              <w:sz w:val="22"/>
              <w:szCs w:val="22"/>
              <w:lang w:val="fr-FR" w:eastAsia="fr-FR"/>
            </w:rPr>
          </w:pPr>
          <w:hyperlink w:anchor="_Toc62466249" w:history="1">
            <w:r w:rsidR="00E15FF9" w:rsidRPr="001113C9">
              <w:rPr>
                <w:rStyle w:val="af2"/>
                <w:lang w:val="fr-FR"/>
              </w:rPr>
              <w:t>9.1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2140D7">
          <w:pPr>
            <w:pStyle w:val="11"/>
            <w:rPr>
              <w:rFonts w:asciiTheme="minorHAnsi" w:eastAsiaTheme="minorEastAsia" w:hAnsiTheme="minorHAnsi" w:cstheme="minorBidi"/>
              <w:szCs w:val="22"/>
              <w:lang w:val="fr-FR" w:eastAsia="fr-FR"/>
            </w:rPr>
          </w:pPr>
          <w:hyperlink w:anchor="_Toc62466250" w:history="1">
            <w:r w:rsidR="00E15FF9" w:rsidRPr="001113C9">
              <w:rPr>
                <w:rStyle w:val="af2"/>
              </w:rPr>
              <w:t>10</w:t>
            </w:r>
            <w:r w:rsidR="00E15FF9">
              <w:rPr>
                <w:rFonts w:asciiTheme="minorHAnsi" w:eastAsiaTheme="minorEastAsia" w:hAnsiTheme="minorHAnsi" w:cstheme="minorBidi"/>
                <w:szCs w:val="22"/>
                <w:lang w:val="fr-FR" w:eastAsia="fr-FR"/>
              </w:rPr>
              <w:tab/>
            </w:r>
            <w:r w:rsidR="00E15FF9" w:rsidRPr="001113C9">
              <w:rPr>
                <w:rStyle w:val="af2"/>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2140D7">
          <w:pPr>
            <w:pStyle w:val="11"/>
            <w:rPr>
              <w:rFonts w:asciiTheme="minorHAnsi" w:eastAsiaTheme="minorEastAsia" w:hAnsiTheme="minorHAnsi" w:cstheme="minorBidi"/>
              <w:szCs w:val="22"/>
              <w:lang w:val="fr-FR" w:eastAsia="fr-FR"/>
            </w:rPr>
          </w:pPr>
          <w:hyperlink w:anchor="_Toc62466251" w:history="1">
            <w:r w:rsidR="00E15FF9" w:rsidRPr="001113C9">
              <w:rPr>
                <w:rStyle w:val="af2"/>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C865A3">
      <w:pPr>
        <w:numPr>
          <w:ilvl w:val="1"/>
          <w:numId w:val="9"/>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2140D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2140D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2140D7"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f1"/>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C865A3">
            <w:pPr>
              <w:pStyle w:val="af8"/>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C865A3">
            <w:pPr>
              <w:pStyle w:val="af8"/>
              <w:numPr>
                <w:ilvl w:val="0"/>
                <w:numId w:val="11"/>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8"/>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2140D7"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2140D7"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f1"/>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25pt;height:18.25pt;mso-width-percent:0;mso-height-percent:0;mso-width-percent:0;mso-height-percent:0" o:ole="">
                  <v:imagedata r:id="rId13" o:title=""/>
                </v:shape>
                <o:OLEObject Type="Embed" ProgID="Equation.3" ShapeID="_x0000_i1025" DrawAspect="Content" ObjectID="_1673712663"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C865A3">
            <w:pPr>
              <w:pStyle w:val="af8"/>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C865A3">
            <w:pPr>
              <w:pStyle w:val="af8"/>
              <w:numPr>
                <w:ilvl w:val="0"/>
                <w:numId w:val="11"/>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8"/>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8"/>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05pt;height:18.25pt;mso-width-percent:0;mso-height-percent:0;mso-width-percent:0;mso-height-percent:0" o:ole="">
                  <v:imagedata r:id="rId15" o:title=""/>
                </v:shape>
                <o:OLEObject Type="Embed" ProgID="Equation.3" ShapeID="_x0000_i1026" DrawAspect="Content" ObjectID="_1673712664"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C865A3">
            <w:pPr>
              <w:pStyle w:val="aff"/>
              <w:numPr>
                <w:ilvl w:val="0"/>
                <w:numId w:val="12"/>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C865A3">
            <w:pPr>
              <w:pStyle w:val="aff"/>
              <w:numPr>
                <w:ilvl w:val="0"/>
                <w:numId w:val="12"/>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C865A3">
            <w:pPr>
              <w:pStyle w:val="aff"/>
              <w:numPr>
                <w:ilvl w:val="0"/>
                <w:numId w:val="12"/>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C865A3">
      <w:pPr>
        <w:pStyle w:val="aff"/>
        <w:numPr>
          <w:ilvl w:val="0"/>
          <w:numId w:val="23"/>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C865A3">
      <w:pPr>
        <w:pStyle w:val="aff"/>
        <w:numPr>
          <w:ilvl w:val="0"/>
          <w:numId w:val="23"/>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C865A3">
      <w:pPr>
        <w:pStyle w:val="aff"/>
        <w:numPr>
          <w:ilvl w:val="0"/>
          <w:numId w:val="23"/>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f"/>
        <w:ind w:left="0"/>
        <w:rPr>
          <w:lang w:val="en-US"/>
        </w:rPr>
      </w:pPr>
      <w:r>
        <w:rPr>
          <w:lang w:val="en-US"/>
        </w:rPr>
        <w:t>Different views</w:t>
      </w:r>
      <w:r w:rsidR="008245E4">
        <w:rPr>
          <w:lang w:val="en-US"/>
        </w:rPr>
        <w:t xml:space="preserve"> were provided and they are gathered within the following table: </w:t>
      </w:r>
    </w:p>
    <w:tbl>
      <w:tblPr>
        <w:tblStyle w:val="aff1"/>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2140D7"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f"/>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C865A3">
            <w:pPr>
              <w:pStyle w:val="aff"/>
              <w:numPr>
                <w:ilvl w:val="0"/>
                <w:numId w:val="26"/>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C865A3">
            <w:pPr>
              <w:pStyle w:val="aff"/>
              <w:numPr>
                <w:ilvl w:val="0"/>
                <w:numId w:val="26"/>
              </w:numPr>
            </w:pPr>
            <w:r>
              <w:t xml:space="preserve">Overall, we think two values need to be broadcast by network. </w:t>
            </w:r>
          </w:p>
          <w:p w14:paraId="3BC2E305" w14:textId="77777777" w:rsidR="005C4CBE" w:rsidRPr="005C4CBE" w:rsidRDefault="005C4CBE" w:rsidP="00C865A3">
            <w:pPr>
              <w:pStyle w:val="aff"/>
              <w:numPr>
                <w:ilvl w:val="1"/>
                <w:numId w:val="26"/>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C865A3">
            <w:pPr>
              <w:pStyle w:val="aff"/>
              <w:numPr>
                <w:ilvl w:val="1"/>
                <w:numId w:val="26"/>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ＭＳ 明朝" w:hint="eastAsia"/>
                <w:bCs/>
                <w:lang w:eastAsia="ja-JP"/>
              </w:rPr>
              <w:t>S</w:t>
            </w:r>
            <w:r>
              <w:rPr>
                <w:rFonts w:eastAsia="ＭＳ 明朝"/>
                <w:bCs/>
                <w:lang w:eastAsia="ja-JP"/>
              </w:rPr>
              <w:t>ony</w:t>
            </w:r>
          </w:p>
        </w:tc>
        <w:tc>
          <w:tcPr>
            <w:tcW w:w="4068" w:type="pct"/>
          </w:tcPr>
          <w:p w14:paraId="1F017ABA" w14:textId="2D0D36B7" w:rsidR="00B52FF7" w:rsidRDefault="00B52FF7" w:rsidP="00B52FF7">
            <w:pPr>
              <w:rPr>
                <w:rFonts w:eastAsiaTheme="minorEastAsia"/>
                <w:lang w:eastAsia="zh-CN"/>
              </w:rPr>
            </w:pPr>
            <w:r>
              <w:rPr>
                <w:rFonts w:eastAsia="ＭＳ 明朝"/>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ＭＳ 明朝"/>
                <w:lang w:eastAsia="ja-JP"/>
              </w:rPr>
            </w:pPr>
            <w:r w:rsidRPr="00141647">
              <w:rPr>
                <w:rFonts w:eastAsia="ＭＳ 明朝"/>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ＭＳ 明朝"/>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C865A3">
            <w:pPr>
              <w:pStyle w:val="aff"/>
              <w:numPr>
                <w:ilvl w:val="0"/>
                <w:numId w:val="2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C865A3">
            <w:pPr>
              <w:pStyle w:val="aff"/>
              <w:numPr>
                <w:ilvl w:val="0"/>
                <w:numId w:val="2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5pt;height:18.8pt" o:ole="">
              <v:imagedata r:id="rId17" o:title=""/>
            </v:shape>
            <o:OLEObject Type="Embed" ProgID="Equation.3" ShapeID="_x0000_i1027" DrawAspect="Content" ObjectID="_1673712665"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5pt;height:16.65pt" o:ole="">
            <v:imagedata r:id="rId19" o:title=""/>
          </v:shape>
          <o:OLEObject Type="Embed" ProgID="Equation.3" ShapeID="_x0000_i1028" DrawAspect="Content" ObjectID="_1673712666"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865A3">
      <w:pPr>
        <w:pStyle w:val="aff"/>
        <w:numPr>
          <w:ilvl w:val="0"/>
          <w:numId w:val="3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f"/>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ko-KR"/>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C73571" w:rsidRPr="00077DA5" w:rsidRDefault="00C73571"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C73571" w:rsidRPr="0038671D" w:rsidRDefault="00C73571" w:rsidP="00B734FC">
                            <w:pPr>
                              <w:pStyle w:val="4"/>
                              <w:numPr>
                                <w:ilvl w:val="0"/>
                                <w:numId w:val="0"/>
                              </w:numPr>
                              <w:ind w:left="864" w:hanging="864"/>
                            </w:pPr>
                            <w:r>
                              <w:t>2.2.2.2</w:t>
                            </w:r>
                            <w:r>
                              <w:tab/>
                              <w:t>Common TA</w:t>
                            </w:r>
                          </w:p>
                          <w:p w14:paraId="4EAD8EA0" w14:textId="77777777" w:rsidR="00C73571" w:rsidRPr="00304FA2" w:rsidRDefault="00C73571"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C73571" w:rsidRPr="009C3EB8" w:rsidRDefault="002140D7"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C73571" w:rsidRPr="00304FA2" w:rsidRDefault="00C73571" w:rsidP="00C7537E">
                            <w:pPr>
                              <w:jc w:val="both"/>
                              <w:rPr>
                                <w:rFonts w:ascii="Arial" w:hAnsi="Arial" w:cs="Arial"/>
                                <w:iCs/>
                              </w:rPr>
                            </w:pPr>
                            <w:r w:rsidRPr="00304FA2">
                              <w:rPr>
                                <w:rFonts w:ascii="Arial" w:hAnsi="Arial" w:cs="Arial"/>
                                <w:iCs/>
                              </w:rPr>
                              <w:t>Where:</w:t>
                            </w:r>
                          </w:p>
                          <w:p w14:paraId="2F8F6A08" w14:textId="77777777" w:rsidR="00C73571" w:rsidRPr="00304FA2" w:rsidRDefault="00C73571"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C73571" w:rsidRPr="00304FA2" w:rsidRDefault="002140D7"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C73571" w:rsidRPr="00304FA2">
                              <w:rPr>
                                <w:rFonts w:ascii="Arial" w:hAnsi="Arial" w:cs="Arial"/>
                              </w:rPr>
                              <w:t xml:space="preserve"> is a ”timestamp” slot number</w:t>
                            </w:r>
                          </w:p>
                          <w:p w14:paraId="4FCED643" w14:textId="77777777" w:rsidR="00C73571" w:rsidRPr="00304FA2" w:rsidRDefault="002140D7"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C73571" w:rsidRPr="00304FA2">
                              <w:rPr>
                                <w:rFonts w:ascii="Arial" w:hAnsi="Arial" w:cs="Arial"/>
                              </w:rPr>
                              <w:t xml:space="preserve"> is the common TA </w:t>
                            </w:r>
                            <w:r w:rsidR="00C73571"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C73571" w:rsidRPr="00304FA2">
                              <w:rPr>
                                <w:rFonts w:ascii="Arial" w:hAnsi="Arial" w:cs="Arial"/>
                              </w:rPr>
                              <w:t xml:space="preserve"> </w:t>
                            </w:r>
                            <w:r w:rsidR="00C73571" w:rsidRPr="00304FA2">
                              <w:rPr>
                                <w:rFonts w:ascii="Arial" w:hAnsi="Arial" w:cs="Arial"/>
                                <w:iCs/>
                              </w:rPr>
                              <w:t xml:space="preserve">units) </w:t>
                            </w:r>
                            <w:r w:rsidR="00C73571"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C73571" w:rsidRPr="00304FA2">
                              <w:rPr>
                                <w:rFonts w:ascii="Arial" w:hAnsi="Arial" w:cs="Arial"/>
                                <w:iCs/>
                              </w:rPr>
                              <w:t xml:space="preserve"> </w:t>
                            </w:r>
                          </w:p>
                          <w:p w14:paraId="4CFEA9BF" w14:textId="77777777" w:rsidR="00C73571" w:rsidRPr="00304FA2" w:rsidRDefault="002140D7"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C73571" w:rsidRPr="00304FA2">
                              <w:rPr>
                                <w:rFonts w:ascii="Cambria Math" w:hAnsi="Cambria Math" w:cs="Cambria Math"/>
                                <w:iCs/>
                              </w:rPr>
                              <w:t xml:space="preserve"> </w:t>
                            </w:r>
                            <w:r w:rsidR="00C73571" w:rsidRPr="00304FA2">
                              <w:rPr>
                                <w:rFonts w:ascii="Arial" w:hAnsi="Arial" w:cs="Arial"/>
                              </w:rPr>
                              <w:t xml:space="preserve">is the common TA drift rate </w:t>
                            </w:r>
                            <w:r w:rsidR="00C73571"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C73571" w:rsidRPr="00304FA2">
                              <w:rPr>
                                <w:rFonts w:ascii="Arial" w:hAnsi="Arial" w:cs="Arial"/>
                              </w:rPr>
                              <w:t xml:space="preserve"> </w:t>
                            </w:r>
                            <w:r w:rsidR="00C73571" w:rsidRPr="00304FA2">
                              <w:rPr>
                                <w:rFonts w:ascii="Arial" w:hAnsi="Arial" w:cs="Arial"/>
                                <w:iCs/>
                              </w:rPr>
                              <w:t>units per slot)</w:t>
                            </w:r>
                          </w:p>
                          <w:p w14:paraId="60C2E352" w14:textId="77777777" w:rsidR="00C73571" w:rsidRPr="00304FA2" w:rsidRDefault="00C73571"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C73571" w:rsidRPr="00304FA2" w:rsidRDefault="00C73571"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C73571" w:rsidRPr="00C7537E" w:rsidRDefault="00C735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C73571" w:rsidRPr="00077DA5" w:rsidRDefault="00C73571"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C73571" w:rsidRPr="0038671D" w:rsidRDefault="00C73571" w:rsidP="00B734FC">
                      <w:pPr>
                        <w:pStyle w:val="4"/>
                        <w:numPr>
                          <w:ilvl w:val="0"/>
                          <w:numId w:val="0"/>
                        </w:numPr>
                        <w:ind w:left="864" w:hanging="864"/>
                      </w:pPr>
                      <w:r>
                        <w:t>2.2.2.2</w:t>
                      </w:r>
                      <w:r>
                        <w:tab/>
                        <w:t>Common TA</w:t>
                      </w:r>
                    </w:p>
                    <w:p w14:paraId="4EAD8EA0" w14:textId="77777777" w:rsidR="00C73571" w:rsidRPr="00304FA2" w:rsidRDefault="00C73571"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C73571" w:rsidRPr="009C3EB8" w:rsidRDefault="00C73571"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C73571" w:rsidRPr="00304FA2" w:rsidRDefault="00C73571" w:rsidP="00C7537E">
                      <w:pPr>
                        <w:jc w:val="both"/>
                        <w:rPr>
                          <w:rFonts w:ascii="Arial" w:hAnsi="Arial" w:cs="Arial"/>
                          <w:iCs/>
                        </w:rPr>
                      </w:pPr>
                      <w:r w:rsidRPr="00304FA2">
                        <w:rPr>
                          <w:rFonts w:ascii="Arial" w:hAnsi="Arial" w:cs="Arial"/>
                          <w:iCs/>
                        </w:rPr>
                        <w:t>Where:</w:t>
                      </w:r>
                    </w:p>
                    <w:p w14:paraId="2F8F6A08" w14:textId="77777777" w:rsidR="00C73571" w:rsidRPr="00304FA2" w:rsidRDefault="00C73571"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C73571" w:rsidRPr="00304FA2" w:rsidRDefault="00C735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a ”timestamp” slot number</w:t>
                      </w:r>
                    </w:p>
                    <w:p w14:paraId="4FCED643" w14:textId="77777777" w:rsidR="00C73571" w:rsidRPr="00304FA2" w:rsidRDefault="00C735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C73571" w:rsidRPr="00304FA2" w:rsidRDefault="00C73571"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C73571" w:rsidRPr="00304FA2" w:rsidRDefault="00C73571"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C73571" w:rsidRPr="00304FA2" w:rsidRDefault="00C73571"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C73571" w:rsidRPr="00C7537E" w:rsidRDefault="00C73571"/>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ko-KR"/>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ko-KR"/>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C73571" w:rsidRPr="00077DA5" w:rsidRDefault="00C73571"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C73571" w:rsidRDefault="00C73571"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C73571" w:rsidRPr="00304FA2" w:rsidRDefault="00C73571" w:rsidP="00DC3E1D">
                            <w:pPr>
                              <w:pStyle w:val="af0"/>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aff1"/>
                              <w:tblW w:w="9634" w:type="dxa"/>
                              <w:tblLook w:val="04A0" w:firstRow="1" w:lastRow="0" w:firstColumn="1" w:lastColumn="0" w:noHBand="0" w:noVBand="1"/>
                            </w:tblPr>
                            <w:tblGrid>
                              <w:gridCol w:w="1568"/>
                              <w:gridCol w:w="1568"/>
                              <w:gridCol w:w="2166"/>
                              <w:gridCol w:w="2166"/>
                              <w:gridCol w:w="2166"/>
                            </w:tblGrid>
                            <w:tr w:rsidR="00C73571" w:rsidRPr="00304FA2" w14:paraId="1D468CD2" w14:textId="77777777" w:rsidTr="00536455">
                              <w:tc>
                                <w:tcPr>
                                  <w:tcW w:w="1568" w:type="dxa"/>
                                </w:tcPr>
                                <w:p w14:paraId="4492740D" w14:textId="77777777" w:rsidR="00C73571" w:rsidRDefault="00C73571" w:rsidP="00DC3E1D">
                                  <w:pPr>
                                    <w:rPr>
                                      <w:rFonts w:ascii="Arial" w:hAnsi="Arial" w:cs="Arial"/>
                                    </w:rPr>
                                  </w:pPr>
                                  <w:r>
                                    <w:rPr>
                                      <w:rFonts w:ascii="Arial" w:hAnsi="Arial" w:cs="Arial"/>
                                    </w:rPr>
                                    <w:t>SCS [kHz]</w:t>
                                  </w:r>
                                </w:p>
                              </w:tc>
                              <w:tc>
                                <w:tcPr>
                                  <w:tcW w:w="1568" w:type="dxa"/>
                                </w:tcPr>
                                <w:p w14:paraId="417B028B" w14:textId="77777777" w:rsidR="00C73571" w:rsidRDefault="00C73571" w:rsidP="00DC3E1D">
                                  <w:pPr>
                                    <w:rPr>
                                      <w:rFonts w:ascii="Arial" w:hAnsi="Arial" w:cs="Arial"/>
                                    </w:rPr>
                                  </w:pPr>
                                  <w:r>
                                    <w:rPr>
                                      <w:rFonts w:ascii="Arial" w:hAnsi="Arial" w:cs="Arial"/>
                                    </w:rPr>
                                    <w:t>Slot length [ms]</w:t>
                                  </w:r>
                                </w:p>
                              </w:tc>
                              <w:tc>
                                <w:tcPr>
                                  <w:tcW w:w="2166" w:type="dxa"/>
                                </w:tcPr>
                                <w:p w14:paraId="271D76F3" w14:textId="77777777" w:rsidR="00C73571" w:rsidRPr="00304FA2" w:rsidRDefault="00C73571" w:rsidP="00DC3E1D">
                                  <w:pPr>
                                    <w:rPr>
                                      <w:rFonts w:ascii="Arial" w:hAnsi="Arial" w:cs="Arial"/>
                                    </w:rPr>
                                  </w:pPr>
                                  <w:r w:rsidRPr="00304FA2">
                                    <w:rPr>
                                      <w:rFonts w:ascii="Arial" w:hAnsi="Arial" w:cs="Arial"/>
                                    </w:rPr>
                                    <w:t>CP length PUCCH/PUSCH [µs]</w:t>
                                  </w:r>
                                </w:p>
                              </w:tc>
                              <w:tc>
                                <w:tcPr>
                                  <w:tcW w:w="2166" w:type="dxa"/>
                                </w:tcPr>
                                <w:p w14:paraId="306903B2" w14:textId="77777777" w:rsidR="00C73571" w:rsidRPr="00304FA2" w:rsidRDefault="00C73571"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C73571" w:rsidRPr="00304FA2" w:rsidRDefault="00C73571" w:rsidP="00DC3E1D">
                                  <w:pPr>
                                    <w:rPr>
                                      <w:rFonts w:ascii="Arial" w:hAnsi="Arial" w:cs="Arial"/>
                                    </w:rPr>
                                  </w:pPr>
                                  <w:r w:rsidRPr="00304FA2">
                                    <w:rPr>
                                      <w:rFonts w:ascii="Arial" w:hAnsi="Arial" w:cs="Arial"/>
                                    </w:rPr>
                                    <w:t>Slots before drift exceeds 10 % of CP</w:t>
                                  </w:r>
                                </w:p>
                              </w:tc>
                            </w:tr>
                            <w:tr w:rsidR="00C73571" w14:paraId="700C175F" w14:textId="77777777" w:rsidTr="00536455">
                              <w:tc>
                                <w:tcPr>
                                  <w:tcW w:w="1568" w:type="dxa"/>
                                </w:tcPr>
                                <w:p w14:paraId="369523DD" w14:textId="77777777" w:rsidR="00C73571" w:rsidRDefault="00C73571" w:rsidP="00DC3E1D">
                                  <w:pPr>
                                    <w:rPr>
                                      <w:rFonts w:ascii="Arial" w:hAnsi="Arial" w:cs="Arial"/>
                                    </w:rPr>
                                  </w:pPr>
                                  <w:r>
                                    <w:rPr>
                                      <w:rFonts w:ascii="Arial" w:hAnsi="Arial" w:cs="Arial"/>
                                    </w:rPr>
                                    <w:t>15</w:t>
                                  </w:r>
                                </w:p>
                              </w:tc>
                              <w:tc>
                                <w:tcPr>
                                  <w:tcW w:w="1568" w:type="dxa"/>
                                </w:tcPr>
                                <w:p w14:paraId="128DAB62" w14:textId="77777777" w:rsidR="00C73571" w:rsidRDefault="00C73571" w:rsidP="00DC3E1D">
                                  <w:pPr>
                                    <w:rPr>
                                      <w:rFonts w:ascii="Arial" w:hAnsi="Arial" w:cs="Arial"/>
                                    </w:rPr>
                                  </w:pPr>
                                  <w:r>
                                    <w:rPr>
                                      <w:rFonts w:ascii="Arial" w:hAnsi="Arial" w:cs="Arial"/>
                                    </w:rPr>
                                    <w:t>1</w:t>
                                  </w:r>
                                </w:p>
                              </w:tc>
                              <w:tc>
                                <w:tcPr>
                                  <w:tcW w:w="2166" w:type="dxa"/>
                                </w:tcPr>
                                <w:p w14:paraId="5FF476C3" w14:textId="77777777" w:rsidR="00C73571" w:rsidRDefault="00C73571" w:rsidP="00DC3E1D">
                                  <w:pPr>
                                    <w:rPr>
                                      <w:rFonts w:ascii="Arial" w:hAnsi="Arial" w:cs="Arial"/>
                                    </w:rPr>
                                  </w:pPr>
                                  <w:r>
                                    <w:rPr>
                                      <w:rFonts w:ascii="Arial" w:hAnsi="Arial" w:cs="Arial"/>
                                    </w:rPr>
                                    <w:t>4.69</w:t>
                                  </w:r>
                                </w:p>
                              </w:tc>
                              <w:tc>
                                <w:tcPr>
                                  <w:tcW w:w="2166" w:type="dxa"/>
                                </w:tcPr>
                                <w:p w14:paraId="407CFE77" w14:textId="77777777" w:rsidR="00C73571" w:rsidRDefault="00C73571" w:rsidP="00DC3E1D">
                                  <w:pPr>
                                    <w:rPr>
                                      <w:rFonts w:ascii="Arial" w:hAnsi="Arial" w:cs="Arial"/>
                                    </w:rPr>
                                  </w:pPr>
                                  <w:r>
                                    <w:rPr>
                                      <w:rFonts w:ascii="Arial" w:hAnsi="Arial" w:cs="Arial"/>
                                    </w:rPr>
                                    <w:t>1.1%</w:t>
                                  </w:r>
                                </w:p>
                              </w:tc>
                              <w:tc>
                                <w:tcPr>
                                  <w:tcW w:w="2166" w:type="dxa"/>
                                </w:tcPr>
                                <w:p w14:paraId="163AFD17" w14:textId="77777777" w:rsidR="00C73571" w:rsidRDefault="00C73571" w:rsidP="00DC3E1D">
                                  <w:pPr>
                                    <w:rPr>
                                      <w:rFonts w:ascii="Arial" w:hAnsi="Arial" w:cs="Arial"/>
                                    </w:rPr>
                                  </w:pPr>
                                  <w:r>
                                    <w:rPr>
                                      <w:rFonts w:ascii="Arial" w:hAnsi="Arial" w:cs="Arial"/>
                                    </w:rPr>
                                    <w:t>10</w:t>
                                  </w:r>
                                </w:p>
                              </w:tc>
                            </w:tr>
                            <w:tr w:rsidR="00C73571" w14:paraId="28F41CA8" w14:textId="77777777" w:rsidTr="00536455">
                              <w:tc>
                                <w:tcPr>
                                  <w:tcW w:w="1568" w:type="dxa"/>
                                </w:tcPr>
                                <w:p w14:paraId="1AE9844F" w14:textId="77777777" w:rsidR="00C73571" w:rsidRDefault="00C73571" w:rsidP="00DC3E1D">
                                  <w:pPr>
                                    <w:rPr>
                                      <w:rFonts w:ascii="Arial" w:hAnsi="Arial" w:cs="Arial"/>
                                    </w:rPr>
                                  </w:pPr>
                                  <w:r>
                                    <w:rPr>
                                      <w:rFonts w:ascii="Arial" w:hAnsi="Arial" w:cs="Arial"/>
                                    </w:rPr>
                                    <w:t>30</w:t>
                                  </w:r>
                                </w:p>
                              </w:tc>
                              <w:tc>
                                <w:tcPr>
                                  <w:tcW w:w="1568" w:type="dxa"/>
                                </w:tcPr>
                                <w:p w14:paraId="0B859AA7" w14:textId="77777777" w:rsidR="00C73571" w:rsidRDefault="00C73571" w:rsidP="00DC3E1D">
                                  <w:pPr>
                                    <w:rPr>
                                      <w:rFonts w:ascii="Arial" w:hAnsi="Arial" w:cs="Arial"/>
                                    </w:rPr>
                                  </w:pPr>
                                  <w:r>
                                    <w:rPr>
                                      <w:rFonts w:ascii="Arial" w:hAnsi="Arial" w:cs="Arial"/>
                                    </w:rPr>
                                    <w:t>0.5</w:t>
                                  </w:r>
                                </w:p>
                              </w:tc>
                              <w:tc>
                                <w:tcPr>
                                  <w:tcW w:w="2166" w:type="dxa"/>
                                </w:tcPr>
                                <w:p w14:paraId="1F8AA4E1" w14:textId="77777777" w:rsidR="00C73571" w:rsidRDefault="00C73571" w:rsidP="00DC3E1D">
                                  <w:pPr>
                                    <w:rPr>
                                      <w:rFonts w:ascii="Arial" w:hAnsi="Arial" w:cs="Arial"/>
                                    </w:rPr>
                                  </w:pPr>
                                  <w:r>
                                    <w:rPr>
                                      <w:rFonts w:ascii="Arial" w:hAnsi="Arial" w:cs="Arial"/>
                                    </w:rPr>
                                    <w:t>2.34</w:t>
                                  </w:r>
                                </w:p>
                              </w:tc>
                              <w:tc>
                                <w:tcPr>
                                  <w:tcW w:w="2166" w:type="dxa"/>
                                </w:tcPr>
                                <w:p w14:paraId="24E405A9" w14:textId="77777777" w:rsidR="00C73571" w:rsidRDefault="00C73571" w:rsidP="00DC3E1D">
                                  <w:pPr>
                                    <w:rPr>
                                      <w:rFonts w:ascii="Arial" w:hAnsi="Arial" w:cs="Arial"/>
                                    </w:rPr>
                                  </w:pPr>
                                  <w:r>
                                    <w:rPr>
                                      <w:rFonts w:ascii="Arial" w:hAnsi="Arial" w:cs="Arial"/>
                                    </w:rPr>
                                    <w:t>1.1%</w:t>
                                  </w:r>
                                </w:p>
                              </w:tc>
                              <w:tc>
                                <w:tcPr>
                                  <w:tcW w:w="2166" w:type="dxa"/>
                                </w:tcPr>
                                <w:p w14:paraId="5AB9E787" w14:textId="77777777" w:rsidR="00C73571" w:rsidRDefault="00C73571" w:rsidP="00DC3E1D">
                                  <w:pPr>
                                    <w:rPr>
                                      <w:rFonts w:ascii="Arial" w:hAnsi="Arial" w:cs="Arial"/>
                                    </w:rPr>
                                  </w:pPr>
                                  <w:r>
                                    <w:rPr>
                                      <w:rFonts w:ascii="Arial" w:hAnsi="Arial" w:cs="Arial"/>
                                    </w:rPr>
                                    <w:t>10</w:t>
                                  </w:r>
                                </w:p>
                              </w:tc>
                            </w:tr>
                            <w:tr w:rsidR="00C73571" w14:paraId="1318E0A1" w14:textId="77777777" w:rsidTr="00536455">
                              <w:tc>
                                <w:tcPr>
                                  <w:tcW w:w="1568" w:type="dxa"/>
                                </w:tcPr>
                                <w:p w14:paraId="37FC211D" w14:textId="77777777" w:rsidR="00C73571" w:rsidRDefault="00C73571" w:rsidP="00DC3E1D">
                                  <w:pPr>
                                    <w:rPr>
                                      <w:rFonts w:ascii="Arial" w:hAnsi="Arial" w:cs="Arial"/>
                                    </w:rPr>
                                  </w:pPr>
                                  <w:r>
                                    <w:rPr>
                                      <w:rFonts w:ascii="Arial" w:hAnsi="Arial" w:cs="Arial"/>
                                    </w:rPr>
                                    <w:t>60</w:t>
                                  </w:r>
                                </w:p>
                              </w:tc>
                              <w:tc>
                                <w:tcPr>
                                  <w:tcW w:w="1568" w:type="dxa"/>
                                </w:tcPr>
                                <w:p w14:paraId="5E8F2555" w14:textId="77777777" w:rsidR="00C73571" w:rsidRDefault="00C73571" w:rsidP="00DC3E1D">
                                  <w:pPr>
                                    <w:rPr>
                                      <w:rFonts w:ascii="Arial" w:hAnsi="Arial" w:cs="Arial"/>
                                    </w:rPr>
                                  </w:pPr>
                                  <w:r>
                                    <w:rPr>
                                      <w:rFonts w:ascii="Arial" w:hAnsi="Arial" w:cs="Arial"/>
                                    </w:rPr>
                                    <w:t>0.25</w:t>
                                  </w:r>
                                </w:p>
                              </w:tc>
                              <w:tc>
                                <w:tcPr>
                                  <w:tcW w:w="2166" w:type="dxa"/>
                                </w:tcPr>
                                <w:p w14:paraId="349818E1" w14:textId="77777777" w:rsidR="00C73571" w:rsidRDefault="00C73571" w:rsidP="00DC3E1D">
                                  <w:pPr>
                                    <w:rPr>
                                      <w:rFonts w:ascii="Arial" w:hAnsi="Arial" w:cs="Arial"/>
                                    </w:rPr>
                                  </w:pPr>
                                  <w:r>
                                    <w:rPr>
                                      <w:rFonts w:ascii="Arial" w:hAnsi="Arial" w:cs="Arial"/>
                                    </w:rPr>
                                    <w:t>1.17</w:t>
                                  </w:r>
                                </w:p>
                              </w:tc>
                              <w:tc>
                                <w:tcPr>
                                  <w:tcW w:w="2166" w:type="dxa"/>
                                </w:tcPr>
                                <w:p w14:paraId="49FF31E6" w14:textId="77777777" w:rsidR="00C73571" w:rsidRDefault="00C73571" w:rsidP="00DC3E1D">
                                  <w:pPr>
                                    <w:rPr>
                                      <w:rFonts w:ascii="Arial" w:hAnsi="Arial" w:cs="Arial"/>
                                    </w:rPr>
                                  </w:pPr>
                                  <w:r>
                                    <w:rPr>
                                      <w:rFonts w:ascii="Arial" w:hAnsi="Arial" w:cs="Arial"/>
                                    </w:rPr>
                                    <w:t>1.1%</w:t>
                                  </w:r>
                                </w:p>
                              </w:tc>
                              <w:tc>
                                <w:tcPr>
                                  <w:tcW w:w="2166" w:type="dxa"/>
                                </w:tcPr>
                                <w:p w14:paraId="5E2A2D4E" w14:textId="77777777" w:rsidR="00C73571" w:rsidRDefault="00C73571" w:rsidP="00DC3E1D">
                                  <w:pPr>
                                    <w:rPr>
                                      <w:rFonts w:ascii="Arial" w:hAnsi="Arial" w:cs="Arial"/>
                                    </w:rPr>
                                  </w:pPr>
                                  <w:r>
                                    <w:rPr>
                                      <w:rFonts w:ascii="Arial" w:hAnsi="Arial" w:cs="Arial"/>
                                    </w:rPr>
                                    <w:t>10</w:t>
                                  </w:r>
                                </w:p>
                              </w:tc>
                            </w:tr>
                            <w:tr w:rsidR="00C73571" w14:paraId="4B754263" w14:textId="77777777" w:rsidTr="00536455">
                              <w:tc>
                                <w:tcPr>
                                  <w:tcW w:w="1568" w:type="dxa"/>
                                </w:tcPr>
                                <w:p w14:paraId="3C6E4B6B" w14:textId="77777777" w:rsidR="00C73571" w:rsidRDefault="00C73571" w:rsidP="00DC3E1D">
                                  <w:pPr>
                                    <w:rPr>
                                      <w:rFonts w:ascii="Arial" w:hAnsi="Arial" w:cs="Arial"/>
                                    </w:rPr>
                                  </w:pPr>
                                  <w:r>
                                    <w:rPr>
                                      <w:rFonts w:ascii="Arial" w:hAnsi="Arial" w:cs="Arial"/>
                                    </w:rPr>
                                    <w:t>120</w:t>
                                  </w:r>
                                </w:p>
                              </w:tc>
                              <w:tc>
                                <w:tcPr>
                                  <w:tcW w:w="1568" w:type="dxa"/>
                                </w:tcPr>
                                <w:p w14:paraId="6E5013EC" w14:textId="77777777" w:rsidR="00C73571" w:rsidRDefault="00C73571" w:rsidP="00DC3E1D">
                                  <w:pPr>
                                    <w:rPr>
                                      <w:rFonts w:ascii="Arial" w:hAnsi="Arial" w:cs="Arial"/>
                                    </w:rPr>
                                  </w:pPr>
                                  <w:r>
                                    <w:rPr>
                                      <w:rFonts w:ascii="Arial" w:hAnsi="Arial" w:cs="Arial"/>
                                    </w:rPr>
                                    <w:t>0.125</w:t>
                                  </w:r>
                                </w:p>
                              </w:tc>
                              <w:tc>
                                <w:tcPr>
                                  <w:tcW w:w="2166" w:type="dxa"/>
                                </w:tcPr>
                                <w:p w14:paraId="11192C97" w14:textId="77777777" w:rsidR="00C73571" w:rsidRDefault="00C73571" w:rsidP="00DC3E1D">
                                  <w:pPr>
                                    <w:rPr>
                                      <w:rFonts w:ascii="Arial" w:hAnsi="Arial" w:cs="Arial"/>
                                    </w:rPr>
                                  </w:pPr>
                                  <w:r>
                                    <w:rPr>
                                      <w:rFonts w:ascii="Arial" w:hAnsi="Arial" w:cs="Arial"/>
                                    </w:rPr>
                                    <w:t>0.59</w:t>
                                  </w:r>
                                </w:p>
                              </w:tc>
                              <w:tc>
                                <w:tcPr>
                                  <w:tcW w:w="2166" w:type="dxa"/>
                                </w:tcPr>
                                <w:p w14:paraId="0DD046E5" w14:textId="77777777" w:rsidR="00C73571" w:rsidRDefault="00C73571" w:rsidP="00DC3E1D">
                                  <w:pPr>
                                    <w:rPr>
                                      <w:rFonts w:ascii="Arial" w:hAnsi="Arial" w:cs="Arial"/>
                                    </w:rPr>
                                  </w:pPr>
                                  <w:r>
                                    <w:rPr>
                                      <w:rFonts w:ascii="Arial" w:hAnsi="Arial" w:cs="Arial"/>
                                    </w:rPr>
                                    <w:t>1.1%</w:t>
                                  </w:r>
                                </w:p>
                              </w:tc>
                              <w:tc>
                                <w:tcPr>
                                  <w:tcW w:w="2166" w:type="dxa"/>
                                </w:tcPr>
                                <w:p w14:paraId="0A3C6ED9" w14:textId="77777777" w:rsidR="00C73571" w:rsidRDefault="00C73571" w:rsidP="00DC3E1D">
                                  <w:pPr>
                                    <w:rPr>
                                      <w:rFonts w:ascii="Arial" w:hAnsi="Arial" w:cs="Arial"/>
                                    </w:rPr>
                                  </w:pPr>
                                  <w:r>
                                    <w:rPr>
                                      <w:rFonts w:ascii="Arial" w:hAnsi="Arial" w:cs="Arial"/>
                                    </w:rPr>
                                    <w:t>10</w:t>
                                  </w:r>
                                </w:p>
                              </w:tc>
                            </w:tr>
                          </w:tbl>
                          <w:p w14:paraId="6C80BBB6" w14:textId="77777777" w:rsidR="00C73571" w:rsidRDefault="00C73571" w:rsidP="00DC3E1D"/>
                          <w:p w14:paraId="21AE169A" w14:textId="77777777" w:rsidR="00C73571" w:rsidRPr="00304FA2" w:rsidRDefault="00C73571"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C73571" w:rsidRDefault="00C73571" w:rsidP="001D41B3"/>
                          <w:p w14:paraId="37BF177E" w14:textId="38F4FE56" w:rsidR="00C73571" w:rsidRPr="00C7537E" w:rsidRDefault="00C73571"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C73571" w:rsidRPr="00077DA5" w:rsidRDefault="00C73571"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C73571" w:rsidRDefault="00C73571"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C73571" w:rsidRPr="00304FA2" w:rsidRDefault="00C73571" w:rsidP="00DC3E1D">
                      <w:pPr>
                        <w:pStyle w:val="af0"/>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aff1"/>
                        <w:tblW w:w="9634" w:type="dxa"/>
                        <w:tblLook w:val="04A0" w:firstRow="1" w:lastRow="0" w:firstColumn="1" w:lastColumn="0" w:noHBand="0" w:noVBand="1"/>
                      </w:tblPr>
                      <w:tblGrid>
                        <w:gridCol w:w="1568"/>
                        <w:gridCol w:w="1568"/>
                        <w:gridCol w:w="2166"/>
                        <w:gridCol w:w="2166"/>
                        <w:gridCol w:w="2166"/>
                      </w:tblGrid>
                      <w:tr w:rsidR="00C73571" w:rsidRPr="00304FA2" w14:paraId="1D468CD2" w14:textId="77777777" w:rsidTr="00536455">
                        <w:tc>
                          <w:tcPr>
                            <w:tcW w:w="1568" w:type="dxa"/>
                          </w:tcPr>
                          <w:p w14:paraId="4492740D" w14:textId="77777777" w:rsidR="00C73571" w:rsidRDefault="00C73571" w:rsidP="00DC3E1D">
                            <w:pPr>
                              <w:rPr>
                                <w:rFonts w:ascii="Arial" w:hAnsi="Arial" w:cs="Arial"/>
                              </w:rPr>
                            </w:pPr>
                            <w:r>
                              <w:rPr>
                                <w:rFonts w:ascii="Arial" w:hAnsi="Arial" w:cs="Arial"/>
                              </w:rPr>
                              <w:t>SCS [kHz]</w:t>
                            </w:r>
                          </w:p>
                        </w:tc>
                        <w:tc>
                          <w:tcPr>
                            <w:tcW w:w="1568" w:type="dxa"/>
                          </w:tcPr>
                          <w:p w14:paraId="417B028B" w14:textId="77777777" w:rsidR="00C73571" w:rsidRDefault="00C73571" w:rsidP="00DC3E1D">
                            <w:pPr>
                              <w:rPr>
                                <w:rFonts w:ascii="Arial" w:hAnsi="Arial" w:cs="Arial"/>
                              </w:rPr>
                            </w:pPr>
                            <w:r>
                              <w:rPr>
                                <w:rFonts w:ascii="Arial" w:hAnsi="Arial" w:cs="Arial"/>
                              </w:rPr>
                              <w:t>Slot length [ms]</w:t>
                            </w:r>
                          </w:p>
                        </w:tc>
                        <w:tc>
                          <w:tcPr>
                            <w:tcW w:w="2166" w:type="dxa"/>
                          </w:tcPr>
                          <w:p w14:paraId="271D76F3" w14:textId="77777777" w:rsidR="00C73571" w:rsidRPr="00304FA2" w:rsidRDefault="00C73571" w:rsidP="00DC3E1D">
                            <w:pPr>
                              <w:rPr>
                                <w:rFonts w:ascii="Arial" w:hAnsi="Arial" w:cs="Arial"/>
                              </w:rPr>
                            </w:pPr>
                            <w:r w:rsidRPr="00304FA2">
                              <w:rPr>
                                <w:rFonts w:ascii="Arial" w:hAnsi="Arial" w:cs="Arial"/>
                              </w:rPr>
                              <w:t>CP length PUCCH/PUSCH [µs]</w:t>
                            </w:r>
                          </w:p>
                        </w:tc>
                        <w:tc>
                          <w:tcPr>
                            <w:tcW w:w="2166" w:type="dxa"/>
                          </w:tcPr>
                          <w:p w14:paraId="306903B2" w14:textId="77777777" w:rsidR="00C73571" w:rsidRPr="00304FA2" w:rsidRDefault="00C73571"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C73571" w:rsidRPr="00304FA2" w:rsidRDefault="00C73571" w:rsidP="00DC3E1D">
                            <w:pPr>
                              <w:rPr>
                                <w:rFonts w:ascii="Arial" w:hAnsi="Arial" w:cs="Arial"/>
                              </w:rPr>
                            </w:pPr>
                            <w:r w:rsidRPr="00304FA2">
                              <w:rPr>
                                <w:rFonts w:ascii="Arial" w:hAnsi="Arial" w:cs="Arial"/>
                              </w:rPr>
                              <w:t>Slots before drift exceeds 10 % of CP</w:t>
                            </w:r>
                          </w:p>
                        </w:tc>
                      </w:tr>
                      <w:tr w:rsidR="00C73571" w14:paraId="700C175F" w14:textId="77777777" w:rsidTr="00536455">
                        <w:tc>
                          <w:tcPr>
                            <w:tcW w:w="1568" w:type="dxa"/>
                          </w:tcPr>
                          <w:p w14:paraId="369523DD" w14:textId="77777777" w:rsidR="00C73571" w:rsidRDefault="00C73571" w:rsidP="00DC3E1D">
                            <w:pPr>
                              <w:rPr>
                                <w:rFonts w:ascii="Arial" w:hAnsi="Arial" w:cs="Arial"/>
                              </w:rPr>
                            </w:pPr>
                            <w:r>
                              <w:rPr>
                                <w:rFonts w:ascii="Arial" w:hAnsi="Arial" w:cs="Arial"/>
                              </w:rPr>
                              <w:t>15</w:t>
                            </w:r>
                          </w:p>
                        </w:tc>
                        <w:tc>
                          <w:tcPr>
                            <w:tcW w:w="1568" w:type="dxa"/>
                          </w:tcPr>
                          <w:p w14:paraId="128DAB62" w14:textId="77777777" w:rsidR="00C73571" w:rsidRDefault="00C73571" w:rsidP="00DC3E1D">
                            <w:pPr>
                              <w:rPr>
                                <w:rFonts w:ascii="Arial" w:hAnsi="Arial" w:cs="Arial"/>
                              </w:rPr>
                            </w:pPr>
                            <w:r>
                              <w:rPr>
                                <w:rFonts w:ascii="Arial" w:hAnsi="Arial" w:cs="Arial"/>
                              </w:rPr>
                              <w:t>1</w:t>
                            </w:r>
                          </w:p>
                        </w:tc>
                        <w:tc>
                          <w:tcPr>
                            <w:tcW w:w="2166" w:type="dxa"/>
                          </w:tcPr>
                          <w:p w14:paraId="5FF476C3" w14:textId="77777777" w:rsidR="00C73571" w:rsidRDefault="00C73571" w:rsidP="00DC3E1D">
                            <w:pPr>
                              <w:rPr>
                                <w:rFonts w:ascii="Arial" w:hAnsi="Arial" w:cs="Arial"/>
                              </w:rPr>
                            </w:pPr>
                            <w:r>
                              <w:rPr>
                                <w:rFonts w:ascii="Arial" w:hAnsi="Arial" w:cs="Arial"/>
                              </w:rPr>
                              <w:t>4.69</w:t>
                            </w:r>
                          </w:p>
                        </w:tc>
                        <w:tc>
                          <w:tcPr>
                            <w:tcW w:w="2166" w:type="dxa"/>
                          </w:tcPr>
                          <w:p w14:paraId="407CFE77" w14:textId="77777777" w:rsidR="00C73571" w:rsidRDefault="00C73571" w:rsidP="00DC3E1D">
                            <w:pPr>
                              <w:rPr>
                                <w:rFonts w:ascii="Arial" w:hAnsi="Arial" w:cs="Arial"/>
                              </w:rPr>
                            </w:pPr>
                            <w:r>
                              <w:rPr>
                                <w:rFonts w:ascii="Arial" w:hAnsi="Arial" w:cs="Arial"/>
                              </w:rPr>
                              <w:t>1.1%</w:t>
                            </w:r>
                          </w:p>
                        </w:tc>
                        <w:tc>
                          <w:tcPr>
                            <w:tcW w:w="2166" w:type="dxa"/>
                          </w:tcPr>
                          <w:p w14:paraId="163AFD17" w14:textId="77777777" w:rsidR="00C73571" w:rsidRDefault="00C73571" w:rsidP="00DC3E1D">
                            <w:pPr>
                              <w:rPr>
                                <w:rFonts w:ascii="Arial" w:hAnsi="Arial" w:cs="Arial"/>
                              </w:rPr>
                            </w:pPr>
                            <w:r>
                              <w:rPr>
                                <w:rFonts w:ascii="Arial" w:hAnsi="Arial" w:cs="Arial"/>
                              </w:rPr>
                              <w:t>10</w:t>
                            </w:r>
                          </w:p>
                        </w:tc>
                      </w:tr>
                      <w:tr w:rsidR="00C73571" w14:paraId="28F41CA8" w14:textId="77777777" w:rsidTr="00536455">
                        <w:tc>
                          <w:tcPr>
                            <w:tcW w:w="1568" w:type="dxa"/>
                          </w:tcPr>
                          <w:p w14:paraId="1AE9844F" w14:textId="77777777" w:rsidR="00C73571" w:rsidRDefault="00C73571" w:rsidP="00DC3E1D">
                            <w:pPr>
                              <w:rPr>
                                <w:rFonts w:ascii="Arial" w:hAnsi="Arial" w:cs="Arial"/>
                              </w:rPr>
                            </w:pPr>
                            <w:r>
                              <w:rPr>
                                <w:rFonts w:ascii="Arial" w:hAnsi="Arial" w:cs="Arial"/>
                              </w:rPr>
                              <w:t>30</w:t>
                            </w:r>
                          </w:p>
                        </w:tc>
                        <w:tc>
                          <w:tcPr>
                            <w:tcW w:w="1568" w:type="dxa"/>
                          </w:tcPr>
                          <w:p w14:paraId="0B859AA7" w14:textId="77777777" w:rsidR="00C73571" w:rsidRDefault="00C73571" w:rsidP="00DC3E1D">
                            <w:pPr>
                              <w:rPr>
                                <w:rFonts w:ascii="Arial" w:hAnsi="Arial" w:cs="Arial"/>
                              </w:rPr>
                            </w:pPr>
                            <w:r>
                              <w:rPr>
                                <w:rFonts w:ascii="Arial" w:hAnsi="Arial" w:cs="Arial"/>
                              </w:rPr>
                              <w:t>0.5</w:t>
                            </w:r>
                          </w:p>
                        </w:tc>
                        <w:tc>
                          <w:tcPr>
                            <w:tcW w:w="2166" w:type="dxa"/>
                          </w:tcPr>
                          <w:p w14:paraId="1F8AA4E1" w14:textId="77777777" w:rsidR="00C73571" w:rsidRDefault="00C73571" w:rsidP="00DC3E1D">
                            <w:pPr>
                              <w:rPr>
                                <w:rFonts w:ascii="Arial" w:hAnsi="Arial" w:cs="Arial"/>
                              </w:rPr>
                            </w:pPr>
                            <w:r>
                              <w:rPr>
                                <w:rFonts w:ascii="Arial" w:hAnsi="Arial" w:cs="Arial"/>
                              </w:rPr>
                              <w:t>2.34</w:t>
                            </w:r>
                          </w:p>
                        </w:tc>
                        <w:tc>
                          <w:tcPr>
                            <w:tcW w:w="2166" w:type="dxa"/>
                          </w:tcPr>
                          <w:p w14:paraId="24E405A9" w14:textId="77777777" w:rsidR="00C73571" w:rsidRDefault="00C73571" w:rsidP="00DC3E1D">
                            <w:pPr>
                              <w:rPr>
                                <w:rFonts w:ascii="Arial" w:hAnsi="Arial" w:cs="Arial"/>
                              </w:rPr>
                            </w:pPr>
                            <w:r>
                              <w:rPr>
                                <w:rFonts w:ascii="Arial" w:hAnsi="Arial" w:cs="Arial"/>
                              </w:rPr>
                              <w:t>1.1%</w:t>
                            </w:r>
                          </w:p>
                        </w:tc>
                        <w:tc>
                          <w:tcPr>
                            <w:tcW w:w="2166" w:type="dxa"/>
                          </w:tcPr>
                          <w:p w14:paraId="5AB9E787" w14:textId="77777777" w:rsidR="00C73571" w:rsidRDefault="00C73571" w:rsidP="00DC3E1D">
                            <w:pPr>
                              <w:rPr>
                                <w:rFonts w:ascii="Arial" w:hAnsi="Arial" w:cs="Arial"/>
                              </w:rPr>
                            </w:pPr>
                            <w:r>
                              <w:rPr>
                                <w:rFonts w:ascii="Arial" w:hAnsi="Arial" w:cs="Arial"/>
                              </w:rPr>
                              <w:t>10</w:t>
                            </w:r>
                          </w:p>
                        </w:tc>
                      </w:tr>
                      <w:tr w:rsidR="00C73571" w14:paraId="1318E0A1" w14:textId="77777777" w:rsidTr="00536455">
                        <w:tc>
                          <w:tcPr>
                            <w:tcW w:w="1568" w:type="dxa"/>
                          </w:tcPr>
                          <w:p w14:paraId="37FC211D" w14:textId="77777777" w:rsidR="00C73571" w:rsidRDefault="00C73571" w:rsidP="00DC3E1D">
                            <w:pPr>
                              <w:rPr>
                                <w:rFonts w:ascii="Arial" w:hAnsi="Arial" w:cs="Arial"/>
                              </w:rPr>
                            </w:pPr>
                            <w:r>
                              <w:rPr>
                                <w:rFonts w:ascii="Arial" w:hAnsi="Arial" w:cs="Arial"/>
                              </w:rPr>
                              <w:t>60</w:t>
                            </w:r>
                          </w:p>
                        </w:tc>
                        <w:tc>
                          <w:tcPr>
                            <w:tcW w:w="1568" w:type="dxa"/>
                          </w:tcPr>
                          <w:p w14:paraId="5E8F2555" w14:textId="77777777" w:rsidR="00C73571" w:rsidRDefault="00C73571" w:rsidP="00DC3E1D">
                            <w:pPr>
                              <w:rPr>
                                <w:rFonts w:ascii="Arial" w:hAnsi="Arial" w:cs="Arial"/>
                              </w:rPr>
                            </w:pPr>
                            <w:r>
                              <w:rPr>
                                <w:rFonts w:ascii="Arial" w:hAnsi="Arial" w:cs="Arial"/>
                              </w:rPr>
                              <w:t>0.25</w:t>
                            </w:r>
                          </w:p>
                        </w:tc>
                        <w:tc>
                          <w:tcPr>
                            <w:tcW w:w="2166" w:type="dxa"/>
                          </w:tcPr>
                          <w:p w14:paraId="349818E1" w14:textId="77777777" w:rsidR="00C73571" w:rsidRDefault="00C73571" w:rsidP="00DC3E1D">
                            <w:pPr>
                              <w:rPr>
                                <w:rFonts w:ascii="Arial" w:hAnsi="Arial" w:cs="Arial"/>
                              </w:rPr>
                            </w:pPr>
                            <w:r>
                              <w:rPr>
                                <w:rFonts w:ascii="Arial" w:hAnsi="Arial" w:cs="Arial"/>
                              </w:rPr>
                              <w:t>1.17</w:t>
                            </w:r>
                          </w:p>
                        </w:tc>
                        <w:tc>
                          <w:tcPr>
                            <w:tcW w:w="2166" w:type="dxa"/>
                          </w:tcPr>
                          <w:p w14:paraId="49FF31E6" w14:textId="77777777" w:rsidR="00C73571" w:rsidRDefault="00C73571" w:rsidP="00DC3E1D">
                            <w:pPr>
                              <w:rPr>
                                <w:rFonts w:ascii="Arial" w:hAnsi="Arial" w:cs="Arial"/>
                              </w:rPr>
                            </w:pPr>
                            <w:r>
                              <w:rPr>
                                <w:rFonts w:ascii="Arial" w:hAnsi="Arial" w:cs="Arial"/>
                              </w:rPr>
                              <w:t>1.1%</w:t>
                            </w:r>
                          </w:p>
                        </w:tc>
                        <w:tc>
                          <w:tcPr>
                            <w:tcW w:w="2166" w:type="dxa"/>
                          </w:tcPr>
                          <w:p w14:paraId="5E2A2D4E" w14:textId="77777777" w:rsidR="00C73571" w:rsidRDefault="00C73571" w:rsidP="00DC3E1D">
                            <w:pPr>
                              <w:rPr>
                                <w:rFonts w:ascii="Arial" w:hAnsi="Arial" w:cs="Arial"/>
                              </w:rPr>
                            </w:pPr>
                            <w:r>
                              <w:rPr>
                                <w:rFonts w:ascii="Arial" w:hAnsi="Arial" w:cs="Arial"/>
                              </w:rPr>
                              <w:t>10</w:t>
                            </w:r>
                          </w:p>
                        </w:tc>
                      </w:tr>
                      <w:tr w:rsidR="00C73571" w14:paraId="4B754263" w14:textId="77777777" w:rsidTr="00536455">
                        <w:tc>
                          <w:tcPr>
                            <w:tcW w:w="1568" w:type="dxa"/>
                          </w:tcPr>
                          <w:p w14:paraId="3C6E4B6B" w14:textId="77777777" w:rsidR="00C73571" w:rsidRDefault="00C73571" w:rsidP="00DC3E1D">
                            <w:pPr>
                              <w:rPr>
                                <w:rFonts w:ascii="Arial" w:hAnsi="Arial" w:cs="Arial"/>
                              </w:rPr>
                            </w:pPr>
                            <w:r>
                              <w:rPr>
                                <w:rFonts w:ascii="Arial" w:hAnsi="Arial" w:cs="Arial"/>
                              </w:rPr>
                              <w:t>120</w:t>
                            </w:r>
                          </w:p>
                        </w:tc>
                        <w:tc>
                          <w:tcPr>
                            <w:tcW w:w="1568" w:type="dxa"/>
                          </w:tcPr>
                          <w:p w14:paraId="6E5013EC" w14:textId="77777777" w:rsidR="00C73571" w:rsidRDefault="00C73571" w:rsidP="00DC3E1D">
                            <w:pPr>
                              <w:rPr>
                                <w:rFonts w:ascii="Arial" w:hAnsi="Arial" w:cs="Arial"/>
                              </w:rPr>
                            </w:pPr>
                            <w:r>
                              <w:rPr>
                                <w:rFonts w:ascii="Arial" w:hAnsi="Arial" w:cs="Arial"/>
                              </w:rPr>
                              <w:t>0.125</w:t>
                            </w:r>
                          </w:p>
                        </w:tc>
                        <w:tc>
                          <w:tcPr>
                            <w:tcW w:w="2166" w:type="dxa"/>
                          </w:tcPr>
                          <w:p w14:paraId="11192C97" w14:textId="77777777" w:rsidR="00C73571" w:rsidRDefault="00C73571" w:rsidP="00DC3E1D">
                            <w:pPr>
                              <w:rPr>
                                <w:rFonts w:ascii="Arial" w:hAnsi="Arial" w:cs="Arial"/>
                              </w:rPr>
                            </w:pPr>
                            <w:r>
                              <w:rPr>
                                <w:rFonts w:ascii="Arial" w:hAnsi="Arial" w:cs="Arial"/>
                              </w:rPr>
                              <w:t>0.59</w:t>
                            </w:r>
                          </w:p>
                        </w:tc>
                        <w:tc>
                          <w:tcPr>
                            <w:tcW w:w="2166" w:type="dxa"/>
                          </w:tcPr>
                          <w:p w14:paraId="0DD046E5" w14:textId="77777777" w:rsidR="00C73571" w:rsidRDefault="00C73571" w:rsidP="00DC3E1D">
                            <w:pPr>
                              <w:rPr>
                                <w:rFonts w:ascii="Arial" w:hAnsi="Arial" w:cs="Arial"/>
                              </w:rPr>
                            </w:pPr>
                            <w:r>
                              <w:rPr>
                                <w:rFonts w:ascii="Arial" w:hAnsi="Arial" w:cs="Arial"/>
                              </w:rPr>
                              <w:t>1.1%</w:t>
                            </w:r>
                          </w:p>
                        </w:tc>
                        <w:tc>
                          <w:tcPr>
                            <w:tcW w:w="2166" w:type="dxa"/>
                          </w:tcPr>
                          <w:p w14:paraId="0A3C6ED9" w14:textId="77777777" w:rsidR="00C73571" w:rsidRDefault="00C73571" w:rsidP="00DC3E1D">
                            <w:pPr>
                              <w:rPr>
                                <w:rFonts w:ascii="Arial" w:hAnsi="Arial" w:cs="Arial"/>
                              </w:rPr>
                            </w:pPr>
                            <w:r>
                              <w:rPr>
                                <w:rFonts w:ascii="Arial" w:hAnsi="Arial" w:cs="Arial"/>
                              </w:rPr>
                              <w:t>10</w:t>
                            </w:r>
                          </w:p>
                        </w:tc>
                      </w:tr>
                    </w:tbl>
                    <w:p w14:paraId="6C80BBB6" w14:textId="77777777" w:rsidR="00C73571" w:rsidRDefault="00C73571" w:rsidP="00DC3E1D"/>
                    <w:p w14:paraId="21AE169A" w14:textId="77777777" w:rsidR="00C73571" w:rsidRPr="00304FA2" w:rsidRDefault="00C73571"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C73571" w:rsidRDefault="00C73571" w:rsidP="001D41B3"/>
                    <w:p w14:paraId="37BF177E" w14:textId="38F4FE56" w:rsidR="00C73571" w:rsidRPr="00C7537E" w:rsidRDefault="00C73571" w:rsidP="00DC3E1D">
                      <w:pPr>
                        <w:jc w:val="center"/>
                      </w:pPr>
                      <w:r>
                        <w:rPr>
                          <w:noProof/>
                          <w:lang w:val="en-US" w:eastAsia="ko-KR"/>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C865A3">
      <w:pPr>
        <w:pStyle w:val="aff"/>
        <w:numPr>
          <w:ilvl w:val="0"/>
          <w:numId w:val="3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B050FC">
        <w:rPr>
          <w:rFonts w:eastAsia="SimSun" w:hint="eastAsia"/>
          <w:i/>
          <w:position w:val="-12"/>
        </w:rPr>
        <w:object w:dxaOrig="1196" w:dyaOrig="354" w14:anchorId="1B1C0E4C">
          <v:shape id="_x0000_i1029" type="#_x0000_t75" style="width:60.2pt;height:17.75pt" o:ole="">
            <v:imagedata r:id="rId13" o:title=""/>
          </v:shape>
          <o:OLEObject Type="Embed" ProgID="Equation.3" ShapeID="_x0000_i1029" DrawAspect="Content" ObjectID="_1673712667"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minimum  </w:t>
      </w:r>
      <w:r>
        <w:rPr>
          <w:b/>
        </w:rPr>
        <w:t>RTT</w:t>
      </w:r>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r w:rsidRPr="007C0F64">
        <w:t>minimum  RTT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ko-KR"/>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C73571" w:rsidRPr="00077DA5" w:rsidRDefault="00C73571"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C73571" w:rsidRDefault="00C73571" w:rsidP="00FE3765">
                            <w:pPr>
                              <w:pStyle w:val="aff"/>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1.8pt;height:17.75pt" o:ole="">
                                  <v:imagedata r:id="rId24" o:title=""/>
                                </v:shape>
                                <o:OLEObject Type="Embed" ProgID="Equation.3" ShapeID="_x0000_i1031" DrawAspect="Content" ObjectID="_1673712676"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C73571" w:rsidRDefault="00C73571" w:rsidP="00FE3765">
                            <w:pPr>
                              <w:pStyle w:val="af0"/>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aff1"/>
                              <w:tblW w:w="7451" w:type="dxa"/>
                              <w:jc w:val="center"/>
                              <w:tblLayout w:type="fixed"/>
                              <w:tblLook w:val="04A0" w:firstRow="1" w:lastRow="0" w:firstColumn="1" w:lastColumn="0" w:noHBand="0" w:noVBand="1"/>
                            </w:tblPr>
                            <w:tblGrid>
                              <w:gridCol w:w="2783"/>
                              <w:gridCol w:w="2246"/>
                              <w:gridCol w:w="2422"/>
                            </w:tblGrid>
                            <w:tr w:rsidR="00C73571" w14:paraId="22EC2898" w14:textId="77777777" w:rsidTr="00536455">
                              <w:trPr>
                                <w:trHeight w:val="222"/>
                                <w:jc w:val="center"/>
                              </w:trPr>
                              <w:tc>
                                <w:tcPr>
                                  <w:tcW w:w="2783" w:type="dxa"/>
                                </w:tcPr>
                                <w:p w14:paraId="358C48F7" w14:textId="77777777" w:rsidR="00C73571" w:rsidRDefault="00C73571" w:rsidP="00536455">
                                  <w:pPr>
                                    <w:rPr>
                                      <w:rFonts w:eastAsia="SimSun"/>
                                    </w:rPr>
                                  </w:pPr>
                                </w:p>
                              </w:tc>
                              <w:tc>
                                <w:tcPr>
                                  <w:tcW w:w="2246" w:type="dxa"/>
                                </w:tcPr>
                                <w:p w14:paraId="61D7F66F" w14:textId="77777777" w:rsidR="00C73571" w:rsidRDefault="00C73571" w:rsidP="00536455">
                                  <w:pPr>
                                    <w:jc w:val="center"/>
                                    <w:rPr>
                                      <w:rFonts w:eastAsia="SimSun"/>
                                    </w:rPr>
                                  </w:pPr>
                                  <w:r>
                                    <w:rPr>
                                      <w:rFonts w:eastAsia="SimSun" w:hint="eastAsia"/>
                                    </w:rPr>
                                    <w:t>LEO-600</w:t>
                                  </w:r>
                                </w:p>
                              </w:tc>
                              <w:tc>
                                <w:tcPr>
                                  <w:tcW w:w="2422" w:type="dxa"/>
                                </w:tcPr>
                                <w:p w14:paraId="3515DDD6" w14:textId="77777777" w:rsidR="00C73571" w:rsidRDefault="00C73571" w:rsidP="00536455">
                                  <w:pPr>
                                    <w:jc w:val="center"/>
                                    <w:rPr>
                                      <w:rFonts w:eastAsia="SimSun"/>
                                    </w:rPr>
                                  </w:pPr>
                                  <w:r>
                                    <w:rPr>
                                      <w:rFonts w:eastAsia="SimSun" w:hint="eastAsia"/>
                                    </w:rPr>
                                    <w:t>LEO-1200</w:t>
                                  </w:r>
                                </w:p>
                              </w:tc>
                            </w:tr>
                            <w:tr w:rsidR="00C73571" w14:paraId="5CEC944D" w14:textId="77777777" w:rsidTr="00536455">
                              <w:trPr>
                                <w:trHeight w:val="228"/>
                                <w:jc w:val="center"/>
                              </w:trPr>
                              <w:tc>
                                <w:tcPr>
                                  <w:tcW w:w="2783" w:type="dxa"/>
                                </w:tcPr>
                                <w:p w14:paraId="58DE1E7E" w14:textId="77777777" w:rsidR="00C73571" w:rsidRDefault="00C73571" w:rsidP="00536455">
                                  <w:pPr>
                                    <w:rPr>
                                      <w:rFonts w:eastAsia="SimSun"/>
                                    </w:rPr>
                                  </w:pPr>
                                  <w:r>
                                    <w:rPr>
                                      <w:rFonts w:eastAsia="SimSun" w:hint="eastAsia"/>
                                    </w:rPr>
                                    <w:t>Upper bound of RTT</w:t>
                                  </w:r>
                                </w:p>
                              </w:tc>
                              <w:tc>
                                <w:tcPr>
                                  <w:tcW w:w="2246" w:type="dxa"/>
                                </w:tcPr>
                                <w:p w14:paraId="5C44A85B" w14:textId="77777777" w:rsidR="00C73571" w:rsidRDefault="00C73571" w:rsidP="00536455">
                                  <w:pPr>
                                    <w:jc w:val="center"/>
                                    <w:rPr>
                                      <w:rFonts w:eastAsia="SimSun"/>
                                    </w:rPr>
                                  </w:pPr>
                                  <w:r>
                                    <w:rPr>
                                      <w:rFonts w:eastAsia="SimSun" w:hint="eastAsia"/>
                                    </w:rPr>
                                    <w:t>18.87 ms</w:t>
                                  </w:r>
                                </w:p>
                              </w:tc>
                              <w:tc>
                                <w:tcPr>
                                  <w:tcW w:w="2422" w:type="dxa"/>
                                </w:tcPr>
                                <w:p w14:paraId="50FB8A11" w14:textId="77777777" w:rsidR="00C73571" w:rsidRDefault="00C73571" w:rsidP="00536455">
                                  <w:pPr>
                                    <w:jc w:val="center"/>
                                    <w:rPr>
                                      <w:rFonts w:eastAsia="SimSun"/>
                                    </w:rPr>
                                  </w:pPr>
                                  <w:r>
                                    <w:rPr>
                                      <w:rFonts w:eastAsia="SimSun" w:hint="eastAsia"/>
                                    </w:rPr>
                                    <w:t>27.27 ms</w:t>
                                  </w:r>
                                </w:p>
                              </w:tc>
                            </w:tr>
                            <w:tr w:rsidR="00C73571" w14:paraId="49B5CE59" w14:textId="77777777" w:rsidTr="00536455">
                              <w:trPr>
                                <w:trHeight w:val="49"/>
                                <w:jc w:val="center"/>
                              </w:trPr>
                              <w:tc>
                                <w:tcPr>
                                  <w:tcW w:w="2783" w:type="dxa"/>
                                </w:tcPr>
                                <w:p w14:paraId="7B023DEA" w14:textId="77777777" w:rsidR="00C73571" w:rsidRDefault="00C73571"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1.8pt;height:16.65pt" o:ole="">
                                        <v:imagedata r:id="rId24" o:title=""/>
                                      </v:shape>
                                      <o:OLEObject Type="Embed" ProgID="Equation.3" ShapeID="_x0000_i1033" DrawAspect="Content" ObjectID="_1673712677" r:id="rId26"/>
                                    </w:object>
                                  </w:r>
                                  <w:r>
                                    <w:rPr>
                                      <w:rFonts w:eastAsia="SimSun" w:hint="eastAsia"/>
                                    </w:rPr>
                                    <w:t>)</w:t>
                                  </w:r>
                                </w:p>
                              </w:tc>
                              <w:tc>
                                <w:tcPr>
                                  <w:tcW w:w="2246" w:type="dxa"/>
                                </w:tcPr>
                                <w:p w14:paraId="200E2216" w14:textId="77777777" w:rsidR="00C73571" w:rsidRDefault="00C73571" w:rsidP="00536455">
                                  <w:pPr>
                                    <w:jc w:val="center"/>
                                    <w:rPr>
                                      <w:rFonts w:eastAsia="SimSun"/>
                                    </w:rPr>
                                  </w:pPr>
                                  <w:r>
                                    <w:rPr>
                                      <w:rFonts w:eastAsia="SimSun" w:hint="eastAsia"/>
                                    </w:rPr>
                                    <w:t>26</w:t>
                                  </w:r>
                                </w:p>
                              </w:tc>
                              <w:tc>
                                <w:tcPr>
                                  <w:tcW w:w="2422" w:type="dxa"/>
                                </w:tcPr>
                                <w:p w14:paraId="593E6501" w14:textId="77777777" w:rsidR="00C73571" w:rsidRDefault="00C73571" w:rsidP="00536455">
                                  <w:pPr>
                                    <w:jc w:val="center"/>
                                    <w:rPr>
                                      <w:rFonts w:eastAsia="SimSun"/>
                                    </w:rPr>
                                  </w:pPr>
                                  <w:r>
                                    <w:rPr>
                                      <w:rFonts w:eastAsia="SimSun" w:hint="eastAsia"/>
                                    </w:rPr>
                                    <w:t>26</w:t>
                                  </w:r>
                                </w:p>
                              </w:tc>
                            </w:tr>
                            <w:tr w:rsidR="00C73571" w14:paraId="1ADD28B1" w14:textId="77777777" w:rsidTr="00536455">
                              <w:trPr>
                                <w:trHeight w:val="582"/>
                                <w:jc w:val="center"/>
                              </w:trPr>
                              <w:tc>
                                <w:tcPr>
                                  <w:tcW w:w="2783" w:type="dxa"/>
                                </w:tcPr>
                                <w:p w14:paraId="5EBA1741" w14:textId="77777777" w:rsidR="00C73571" w:rsidRDefault="00C73571"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2pt;height:17.75pt" o:ole="">
                                        <v:imagedata r:id="rId13" o:title=""/>
                                      </v:shape>
                                      <o:OLEObject Type="Embed" ProgID="Equation.3" ShapeID="_x0000_i1035" DrawAspect="Content" ObjectID="_1673712678" r:id="rId27"/>
                                    </w:object>
                                  </w:r>
                                  <w:r>
                                    <w:rPr>
                                      <w:rFonts w:eastAsia="SimSun" w:hint="eastAsia"/>
                                    </w:rPr>
                                    <w:t>)</w:t>
                                  </w:r>
                                </w:p>
                              </w:tc>
                              <w:tc>
                                <w:tcPr>
                                  <w:tcW w:w="2246" w:type="dxa"/>
                                  <w:vAlign w:val="center"/>
                                </w:tcPr>
                                <w:p w14:paraId="241AFA2C" w14:textId="768ED7F1" w:rsidR="00C73571" w:rsidRPr="00BB0D29" w:rsidRDefault="00C73571"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C73571" w:rsidRPr="00BB0D29" w:rsidRDefault="00C73571"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C73571" w:rsidRDefault="00C73571" w:rsidP="00FE3765">
                            <w:pPr>
                              <w:pStyle w:val="aff"/>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35pt;height:15.05pt" o:ole="">
                                  <v:imagedata r:id="rId28" o:title=""/>
                                </v:shape>
                                <o:OLEObject Type="Embed" ProgID="Equation.3" ShapeID="_x0000_i1037" DrawAspect="Content" ObjectID="_1673712679"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35pt;height:17.75pt" o:ole="">
                                  <v:imagedata r:id="rId13" o:title=""/>
                                </v:shape>
                                <o:OLEObject Type="Embed" ProgID="Equation.3" ShapeID="_x0000_i1039" DrawAspect="Content" ObjectID="_1673712680"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8pt;height:17.75pt" o:ole="">
                                  <v:imagedata r:id="rId13" o:title=""/>
                                </v:shape>
                                <o:OLEObject Type="Embed" ProgID="Equation.3" ShapeID="_x0000_i1041" DrawAspect="Content" ObjectID="_1673712681"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C73571" w:rsidRPr="00C7537E" w:rsidRDefault="00C73571"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2pt;height:17.75pt" o:ole="">
                                  <v:imagedata r:id="rId13" o:title=""/>
                                </v:shape>
                                <o:OLEObject Type="Embed" ProgID="Equation.3" ShapeID="_x0000_i1043" DrawAspect="Content" ObjectID="_1673712682"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C73571" w:rsidRPr="00077DA5" w:rsidRDefault="00C73571"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C73571" w:rsidRDefault="00C73571" w:rsidP="00FE3765">
                      <w:pPr>
                        <w:pStyle w:val="aff"/>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Pr>
                          <w:rFonts w:eastAsia="SimSun" w:hint="eastAsia"/>
                          <w:i/>
                          <w:position w:val="-12"/>
                        </w:rPr>
                        <w:object w:dxaOrig="255" w:dyaOrig="366" w14:anchorId="40986AE7">
                          <v:shape id="_x0000_i1031" type="#_x0000_t75" style="width:11.8pt;height:17.75pt" o:ole="">
                            <v:imagedata r:id="rId24" o:title=""/>
                          </v:shape>
                          <o:OLEObject Type="Embed" ProgID="Equation.3" ShapeID="_x0000_i1031" DrawAspect="Content" ObjectID="_1673712676"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C73571" w:rsidRDefault="00C73571" w:rsidP="00FE3765">
                      <w:pPr>
                        <w:pStyle w:val="af0"/>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aff1"/>
                        <w:tblW w:w="7451" w:type="dxa"/>
                        <w:jc w:val="center"/>
                        <w:tblLayout w:type="fixed"/>
                        <w:tblLook w:val="04A0" w:firstRow="1" w:lastRow="0" w:firstColumn="1" w:lastColumn="0" w:noHBand="0" w:noVBand="1"/>
                      </w:tblPr>
                      <w:tblGrid>
                        <w:gridCol w:w="2783"/>
                        <w:gridCol w:w="2246"/>
                        <w:gridCol w:w="2422"/>
                      </w:tblGrid>
                      <w:tr w:rsidR="00C73571" w14:paraId="22EC2898" w14:textId="77777777" w:rsidTr="00536455">
                        <w:trPr>
                          <w:trHeight w:val="222"/>
                          <w:jc w:val="center"/>
                        </w:trPr>
                        <w:tc>
                          <w:tcPr>
                            <w:tcW w:w="2783" w:type="dxa"/>
                          </w:tcPr>
                          <w:p w14:paraId="358C48F7" w14:textId="77777777" w:rsidR="00C73571" w:rsidRDefault="00C73571" w:rsidP="00536455">
                            <w:pPr>
                              <w:rPr>
                                <w:rFonts w:eastAsia="SimSun"/>
                              </w:rPr>
                            </w:pPr>
                          </w:p>
                        </w:tc>
                        <w:tc>
                          <w:tcPr>
                            <w:tcW w:w="2246" w:type="dxa"/>
                          </w:tcPr>
                          <w:p w14:paraId="61D7F66F" w14:textId="77777777" w:rsidR="00C73571" w:rsidRDefault="00C73571" w:rsidP="00536455">
                            <w:pPr>
                              <w:jc w:val="center"/>
                              <w:rPr>
                                <w:rFonts w:eastAsia="SimSun"/>
                              </w:rPr>
                            </w:pPr>
                            <w:r>
                              <w:rPr>
                                <w:rFonts w:eastAsia="SimSun" w:hint="eastAsia"/>
                              </w:rPr>
                              <w:t>LEO-600</w:t>
                            </w:r>
                          </w:p>
                        </w:tc>
                        <w:tc>
                          <w:tcPr>
                            <w:tcW w:w="2422" w:type="dxa"/>
                          </w:tcPr>
                          <w:p w14:paraId="3515DDD6" w14:textId="77777777" w:rsidR="00C73571" w:rsidRDefault="00C73571" w:rsidP="00536455">
                            <w:pPr>
                              <w:jc w:val="center"/>
                              <w:rPr>
                                <w:rFonts w:eastAsia="SimSun"/>
                              </w:rPr>
                            </w:pPr>
                            <w:r>
                              <w:rPr>
                                <w:rFonts w:eastAsia="SimSun" w:hint="eastAsia"/>
                              </w:rPr>
                              <w:t>LEO-1200</w:t>
                            </w:r>
                          </w:p>
                        </w:tc>
                      </w:tr>
                      <w:tr w:rsidR="00C73571" w14:paraId="5CEC944D" w14:textId="77777777" w:rsidTr="00536455">
                        <w:trPr>
                          <w:trHeight w:val="228"/>
                          <w:jc w:val="center"/>
                        </w:trPr>
                        <w:tc>
                          <w:tcPr>
                            <w:tcW w:w="2783" w:type="dxa"/>
                          </w:tcPr>
                          <w:p w14:paraId="58DE1E7E" w14:textId="77777777" w:rsidR="00C73571" w:rsidRDefault="00C73571" w:rsidP="00536455">
                            <w:pPr>
                              <w:rPr>
                                <w:rFonts w:eastAsia="SimSun"/>
                              </w:rPr>
                            </w:pPr>
                            <w:r>
                              <w:rPr>
                                <w:rFonts w:eastAsia="SimSun" w:hint="eastAsia"/>
                              </w:rPr>
                              <w:t>Upper bound of RTT</w:t>
                            </w:r>
                          </w:p>
                        </w:tc>
                        <w:tc>
                          <w:tcPr>
                            <w:tcW w:w="2246" w:type="dxa"/>
                          </w:tcPr>
                          <w:p w14:paraId="5C44A85B" w14:textId="77777777" w:rsidR="00C73571" w:rsidRDefault="00C73571" w:rsidP="00536455">
                            <w:pPr>
                              <w:jc w:val="center"/>
                              <w:rPr>
                                <w:rFonts w:eastAsia="SimSun"/>
                              </w:rPr>
                            </w:pPr>
                            <w:r>
                              <w:rPr>
                                <w:rFonts w:eastAsia="SimSun" w:hint="eastAsia"/>
                              </w:rPr>
                              <w:t>18.87 ms</w:t>
                            </w:r>
                          </w:p>
                        </w:tc>
                        <w:tc>
                          <w:tcPr>
                            <w:tcW w:w="2422" w:type="dxa"/>
                          </w:tcPr>
                          <w:p w14:paraId="50FB8A11" w14:textId="77777777" w:rsidR="00C73571" w:rsidRDefault="00C73571" w:rsidP="00536455">
                            <w:pPr>
                              <w:jc w:val="center"/>
                              <w:rPr>
                                <w:rFonts w:eastAsia="SimSun"/>
                              </w:rPr>
                            </w:pPr>
                            <w:r>
                              <w:rPr>
                                <w:rFonts w:eastAsia="SimSun" w:hint="eastAsia"/>
                              </w:rPr>
                              <w:t>27.27 ms</w:t>
                            </w:r>
                          </w:p>
                        </w:tc>
                      </w:tr>
                      <w:tr w:rsidR="00C73571" w14:paraId="49B5CE59" w14:textId="77777777" w:rsidTr="00536455">
                        <w:trPr>
                          <w:trHeight w:val="49"/>
                          <w:jc w:val="center"/>
                        </w:trPr>
                        <w:tc>
                          <w:tcPr>
                            <w:tcW w:w="2783" w:type="dxa"/>
                          </w:tcPr>
                          <w:p w14:paraId="7B023DEA" w14:textId="77777777" w:rsidR="00C73571" w:rsidRDefault="00C73571"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3" type="#_x0000_t75" style="width:11.8pt;height:16.65pt" o:ole="">
                                  <v:imagedata r:id="rId24" o:title=""/>
                                </v:shape>
                                <o:OLEObject Type="Embed" ProgID="Equation.3" ShapeID="_x0000_i1033" DrawAspect="Content" ObjectID="_1673712677" r:id="rId34"/>
                              </w:object>
                            </w:r>
                            <w:r>
                              <w:rPr>
                                <w:rFonts w:eastAsia="SimSun" w:hint="eastAsia"/>
                              </w:rPr>
                              <w:t>)</w:t>
                            </w:r>
                          </w:p>
                        </w:tc>
                        <w:tc>
                          <w:tcPr>
                            <w:tcW w:w="2246" w:type="dxa"/>
                          </w:tcPr>
                          <w:p w14:paraId="200E2216" w14:textId="77777777" w:rsidR="00C73571" w:rsidRDefault="00C73571" w:rsidP="00536455">
                            <w:pPr>
                              <w:jc w:val="center"/>
                              <w:rPr>
                                <w:rFonts w:eastAsia="SimSun"/>
                              </w:rPr>
                            </w:pPr>
                            <w:r>
                              <w:rPr>
                                <w:rFonts w:eastAsia="SimSun" w:hint="eastAsia"/>
                              </w:rPr>
                              <w:t>26</w:t>
                            </w:r>
                          </w:p>
                        </w:tc>
                        <w:tc>
                          <w:tcPr>
                            <w:tcW w:w="2422" w:type="dxa"/>
                          </w:tcPr>
                          <w:p w14:paraId="593E6501" w14:textId="77777777" w:rsidR="00C73571" w:rsidRDefault="00C73571" w:rsidP="00536455">
                            <w:pPr>
                              <w:jc w:val="center"/>
                              <w:rPr>
                                <w:rFonts w:eastAsia="SimSun"/>
                              </w:rPr>
                            </w:pPr>
                            <w:r>
                              <w:rPr>
                                <w:rFonts w:eastAsia="SimSun" w:hint="eastAsia"/>
                              </w:rPr>
                              <w:t>26</w:t>
                            </w:r>
                          </w:p>
                        </w:tc>
                      </w:tr>
                      <w:tr w:rsidR="00C73571" w14:paraId="1ADD28B1" w14:textId="77777777" w:rsidTr="00536455">
                        <w:trPr>
                          <w:trHeight w:val="582"/>
                          <w:jc w:val="center"/>
                        </w:trPr>
                        <w:tc>
                          <w:tcPr>
                            <w:tcW w:w="2783" w:type="dxa"/>
                          </w:tcPr>
                          <w:p w14:paraId="5EBA1741" w14:textId="77777777" w:rsidR="00C73571" w:rsidRDefault="00C73571"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5" type="#_x0000_t75" style="width:60.2pt;height:17.75pt" o:ole="">
                                  <v:imagedata r:id="rId13" o:title=""/>
                                </v:shape>
                                <o:OLEObject Type="Embed" ProgID="Equation.3" ShapeID="_x0000_i1035" DrawAspect="Content" ObjectID="_1673712678" r:id="rId35"/>
                              </w:object>
                            </w:r>
                            <w:r>
                              <w:rPr>
                                <w:rFonts w:eastAsia="SimSun" w:hint="eastAsia"/>
                              </w:rPr>
                              <w:t>)</w:t>
                            </w:r>
                          </w:p>
                        </w:tc>
                        <w:tc>
                          <w:tcPr>
                            <w:tcW w:w="2246" w:type="dxa"/>
                            <w:vAlign w:val="center"/>
                          </w:tcPr>
                          <w:p w14:paraId="241AFA2C" w14:textId="768ED7F1" w:rsidR="00C73571" w:rsidRPr="00BB0D29" w:rsidRDefault="00C73571"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C73571" w:rsidRPr="00BB0D29" w:rsidRDefault="00C73571"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C73571" w:rsidRDefault="00C73571" w:rsidP="00FE3765">
                      <w:pPr>
                        <w:pStyle w:val="aff"/>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37" type="#_x0000_t75" style="width:55.35pt;height:15.05pt" o:ole="">
                            <v:imagedata r:id="rId28" o:title=""/>
                          </v:shape>
                          <o:OLEObject Type="Embed" ProgID="Equation.3" ShapeID="_x0000_i1037" DrawAspect="Content" ObjectID="_1673712679"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Pr>
                          <w:rFonts w:eastAsia="SimSun" w:hint="eastAsia"/>
                          <w:i/>
                          <w:position w:val="-12"/>
                        </w:rPr>
                        <w:object w:dxaOrig="1252" w:dyaOrig="366" w14:anchorId="1C27F68A">
                          <v:shape id="_x0000_i1039" type="#_x0000_t75" style="width:62.35pt;height:17.75pt" o:ole="">
                            <v:imagedata r:id="rId13" o:title=""/>
                          </v:shape>
                          <o:OLEObject Type="Embed" ProgID="Equation.3" ShapeID="_x0000_i1039" DrawAspect="Content" ObjectID="_1673712680"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Pr>
                          <w:rFonts w:eastAsia="SimSun" w:hint="eastAsia"/>
                          <w:i/>
                          <w:position w:val="-12"/>
                        </w:rPr>
                        <w:object w:dxaOrig="1230" w:dyaOrig="354" w14:anchorId="4429CED2">
                          <v:shape id="_x0000_i1041" type="#_x0000_t75" style="width:61.8pt;height:17.75pt" o:ole="">
                            <v:imagedata r:id="rId13" o:title=""/>
                          </v:shape>
                          <o:OLEObject Type="Embed" ProgID="Equation.3" ShapeID="_x0000_i1041" DrawAspect="Content" ObjectID="_1673712681"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C73571" w:rsidRPr="00C7537E" w:rsidRDefault="00C73571"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Pr>
                          <w:rFonts w:eastAsia="SimSun" w:hint="eastAsia"/>
                          <w:i/>
                          <w:position w:val="-12"/>
                        </w:rPr>
                        <w:object w:dxaOrig="1196" w:dyaOrig="354" w14:anchorId="12F01B18">
                          <v:shape id="_x0000_i1043" type="#_x0000_t75" style="width:60.2pt;height:17.75pt" o:ole="">
                            <v:imagedata r:id="rId13" o:title=""/>
                          </v:shape>
                          <o:OLEObject Type="Embed" ProgID="Equation.3" ShapeID="_x0000_i1043" DrawAspect="Content" ObjectID="_1673712682"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ko-KR"/>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C73571" w:rsidRPr="00B230BE" w:rsidRDefault="00C73571" w:rsidP="00835B71">
                            <w:pPr>
                              <w:rPr>
                                <w:b/>
                                <w:lang w:val="en-US"/>
                              </w:rPr>
                            </w:pPr>
                            <w:r w:rsidRPr="00B050FC">
                              <w:rPr>
                                <w:b/>
                              </w:rPr>
                              <w:t xml:space="preserve"> [Thales </w:t>
                            </w:r>
                            <w:r>
                              <w:rPr>
                                <w:b/>
                              </w:rPr>
                              <w:t xml:space="preserve">- </w:t>
                            </w:r>
                            <w:r w:rsidRPr="00B050FC">
                              <w:rPr>
                                <w:b/>
                              </w:rPr>
                              <w:t>R1-2100520]</w:t>
                            </w:r>
                          </w:p>
                          <w:p w14:paraId="7A42B0D2" w14:textId="77777777" w:rsidR="00C73571" w:rsidRDefault="002140D7"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C73571">
                              <w:rPr>
                                <w:b/>
                                <w:bCs/>
                                <w:lang w:eastAsia="ko-KR"/>
                              </w:rPr>
                              <w:t xml:space="preserve"> </w:t>
                            </w:r>
                            <w:r w:rsidR="00C73571" w:rsidRPr="007A4A8F">
                              <w:rPr>
                                <w:iCs/>
                                <w:lang w:eastAsia="zh-CN"/>
                              </w:rPr>
                              <w:t>values</w:t>
                            </w:r>
                            <w:r w:rsidR="00C73571">
                              <w:rPr>
                                <w:b/>
                                <w:bCs/>
                                <w:lang w:eastAsia="ko-KR"/>
                              </w:rPr>
                              <w:t xml:space="preserve"> </w:t>
                            </w:r>
                            <w:r w:rsidR="00C73571" w:rsidRPr="007A4A8F">
                              <w:rPr>
                                <w:bCs/>
                                <w:lang w:eastAsia="ko-KR"/>
                              </w:rPr>
                              <w:t xml:space="preserve">are </w:t>
                            </w:r>
                            <w:r w:rsidR="00C73571" w:rsidRPr="007A4A8F">
                              <w:rPr>
                                <w:iCs/>
                                <w:lang w:eastAsia="zh-CN"/>
                              </w:rPr>
                              <w:t>indicated</w:t>
                            </w:r>
                            <w:r w:rsidR="00C73571">
                              <w:rPr>
                                <w:iCs/>
                                <w:lang w:eastAsia="zh-CN"/>
                              </w:rPr>
                              <w:t xml:space="preserve"> in the SIB </w:t>
                            </w:r>
                            <w:r w:rsidR="00C73571" w:rsidRPr="007A4A8F">
                              <w:rPr>
                                <w:iCs/>
                                <w:lang w:eastAsia="zh-CN"/>
                              </w:rPr>
                              <w:t xml:space="preserve">by index values of  </w:t>
                            </w:r>
                            <w:r w:rsidR="00C73571">
                              <w:rPr>
                                <w:iCs/>
                                <w:lang w:eastAsia="zh-CN"/>
                              </w:rPr>
                              <w:t>TA_common = 0</w:t>
                            </w:r>
                            <w:r w:rsidR="00C73571" w:rsidRPr="007A4A8F">
                              <w:rPr>
                                <w:iCs/>
                                <w:lang w:eastAsia="zh-CN"/>
                              </w:rPr>
                              <w:t xml:space="preserve">, </w:t>
                            </w:r>
                            <w:r w:rsidR="00C73571">
                              <w:rPr>
                                <w:iCs/>
                                <w:lang w:eastAsia="zh-CN"/>
                              </w:rPr>
                              <w:t>1, 2</w:t>
                            </w:r>
                            <w:r w:rsidR="00C73571" w:rsidRPr="007A4A8F">
                              <w:rPr>
                                <w:iCs/>
                                <w:lang w:eastAsia="zh-CN"/>
                              </w:rPr>
                              <w:t xml:space="preserve">, ..., </w:t>
                            </w:r>
                            <w:r w:rsidR="00C73571">
                              <w:rPr>
                                <w:iCs/>
                                <w:lang w:eastAsia="zh-CN"/>
                              </w:rPr>
                              <w:t xml:space="preserve">p </w:t>
                            </w:r>
                          </w:p>
                          <w:p w14:paraId="6B8660C5" w14:textId="77777777" w:rsidR="00C73571" w:rsidRDefault="00C73571"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55pt;height:15.05pt" o:ole="">
                                  <v:imagedata r:id="rId40" o:title=""/>
                                </v:shape>
                                <o:OLEObject Type="Embed" ProgID="Equation.3" ShapeID="_x0000_i1045" DrawAspect="Content" ObjectID="_1673712683" r:id="rId41"/>
                              </w:object>
                            </w:r>
                            <w:r w:rsidRPr="007A4A8F">
                              <w:rPr>
                                <w:rFonts w:eastAsia="Times New Roman"/>
                              </w:rPr>
                              <w:t xml:space="preserve"> kHz</w:t>
                            </w:r>
                            <w:r w:rsidRPr="007A4A8F">
                              <w:rPr>
                                <w:iCs/>
                                <w:lang w:eastAsia="zh-CN"/>
                              </w:rPr>
                              <w:t xml:space="preserve"> is</w:t>
                            </w:r>
                          </w:p>
                          <w:p w14:paraId="1D3B68C5" w14:textId="77777777" w:rsidR="00C73571" w:rsidRDefault="002140D7"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3pt;height:18.8pt" o:ole="">
                                      <v:imagedata r:id="rId42" o:title=""/>
                                    </v:shape>
                                    <o:OLEObject Type="Embed" ProgID="Equation.3" ShapeID="_x0000_i1047" DrawAspect="Content" ObjectID="_1673712684" r:id="rId43"/>
                                  </w:object>
                                </m:r>
                              </m:oMath>
                            </m:oMathPara>
                          </w:p>
                          <w:p w14:paraId="0B2F0325" w14:textId="77777777" w:rsidR="00C73571" w:rsidRDefault="00C73571" w:rsidP="00835B71">
                            <w:r>
                              <w:t xml:space="preserve">p is the maximum range of </w:t>
                            </w:r>
                            <w:r>
                              <w:rPr>
                                <w:iCs/>
                                <w:lang w:eastAsia="zh-CN"/>
                              </w:rPr>
                              <w:t xml:space="preserve">TA_common; </w:t>
                            </w:r>
                          </w:p>
                          <w:p w14:paraId="2598510C" w14:textId="77777777" w:rsidR="00C73571" w:rsidRDefault="00C73571"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C73571" w:rsidRDefault="00C73571" w:rsidP="00835B71"/>
                          <w:p w14:paraId="03529E7F" w14:textId="77777777" w:rsidR="00C73571" w:rsidRDefault="00C73571" w:rsidP="00835B71">
                            <w:pPr>
                              <w:pStyle w:val="af0"/>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C73571" w:rsidRPr="00450CE8" w14:paraId="47C70A74" w14:textId="77777777" w:rsidTr="00536455">
                              <w:trPr>
                                <w:cantSplit/>
                                <w:jc w:val="center"/>
                              </w:trPr>
                              <w:tc>
                                <w:tcPr>
                                  <w:tcW w:w="0" w:type="auto"/>
                                  <w:shd w:val="clear" w:color="auto" w:fill="auto"/>
                                  <w:vAlign w:val="center"/>
                                </w:tcPr>
                                <w:p w14:paraId="1397240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C73571" w:rsidRPr="00450CE8" w14:paraId="1C87891D" w14:textId="77777777" w:rsidTr="00536455">
                              <w:trPr>
                                <w:cantSplit/>
                                <w:jc w:val="center"/>
                              </w:trPr>
                              <w:tc>
                                <w:tcPr>
                                  <w:tcW w:w="0" w:type="auto"/>
                                  <w:shd w:val="clear" w:color="auto" w:fill="auto"/>
                                  <w:vAlign w:val="center"/>
                                </w:tcPr>
                                <w:p w14:paraId="39E8D31E" w14:textId="77777777" w:rsidR="00C73571" w:rsidRPr="000272FF" w:rsidRDefault="00C73571"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C73571" w:rsidRPr="000272FF" w:rsidRDefault="00C73571"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C73571" w:rsidRPr="00AD1FE3" w:rsidRDefault="00C73571" w:rsidP="00536455">
                                  <w:pPr>
                                    <w:rPr>
                                      <w:rFonts w:ascii="Arial" w:hAnsi="Arial" w:cs="Arial"/>
                                      <w:color w:val="000000"/>
                                    </w:rPr>
                                  </w:pPr>
                                  <w:r w:rsidRPr="00450CE8">
                                    <w:rPr>
                                      <w:rFonts w:eastAsia="Calibri"/>
                                    </w:rPr>
                                    <w:t xml:space="preserve">12.89 ms </w:t>
                                  </w:r>
                                  <w:r w:rsidRPr="000272FF">
                                    <w:t>(600km)</w:t>
                                  </w:r>
                                </w:p>
                                <w:p w14:paraId="40CD3C1A" w14:textId="77777777" w:rsidR="00C73571" w:rsidRPr="00AD1FE3" w:rsidRDefault="00C73571"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C73571" w:rsidRDefault="00C73571" w:rsidP="00835B71"/>
                          <w:p w14:paraId="2892CF5D" w14:textId="77777777" w:rsidR="00C73571" w:rsidRDefault="00C73571"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65pt;height:10.75pt" o:ole="">
                                  <v:imagedata r:id="rId44" o:title=""/>
                                </v:shape>
                                <o:OLEObject Type="Embed" ProgID="Equation.3" ShapeID="_x0000_i1049" DrawAspect="Content" ObjectID="_1673712685"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C73571" w:rsidRDefault="00C73571" w:rsidP="00835B71">
                            <w:r>
                              <w:t xml:space="preserve">Thus, </w:t>
                            </w:r>
                          </w:p>
                          <w:p w14:paraId="196EFE99" w14:textId="77777777" w:rsidR="00C73571" w:rsidRPr="007D04A4" w:rsidRDefault="00C73571"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2968B9B1">
                                        <v:shape id="_x0000_i1052" type="#_x0000_t75" style="width:50.5pt;height:18.8pt" o:ole="">
                                          <v:imagedata r:id="rId17" o:title=""/>
                                        </v:shape>
                                        <o:OLEObject Type="Embed" ProgID="Equation.3" ShapeID="_x0000_i1052" DrawAspect="Content" ObjectID="_1673712686"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36323645">
                                        <v:shape id="_x0000_i1055" type="#_x0000_t75" style="width:50.5pt;height:18.8pt" o:ole="">
                                          <v:imagedata r:id="rId17" o:title=""/>
                                        </v:shape>
                                        <o:OLEObject Type="Embed" ProgID="Equation.3" ShapeID="_x0000_i1055" DrawAspect="Content" ObjectID="_1673712687" r:id="rId47"/>
                                      </w:object>
                                    </m:r>
                                  </m:den>
                                </m:f>
                                <m:r>
                                  <w:rPr>
                                    <w:rFonts w:ascii="Cambria Math" w:hAnsi="Cambria Math"/>
                                  </w:rPr>
                                  <m:t xml:space="preserve"> </m:t>
                                </m:r>
                              </m:oMath>
                            </m:oMathPara>
                          </w:p>
                          <w:p w14:paraId="5229EF4D" w14:textId="77777777" w:rsidR="00C73571" w:rsidRPr="004A4778" w:rsidRDefault="00C73571"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C73571" w:rsidRDefault="00C73571" w:rsidP="00835B71">
                            <w:pPr>
                              <w:pStyle w:val="af0"/>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C73571" w:rsidRPr="00450CE8" w14:paraId="2AF8A19A" w14:textId="77777777" w:rsidTr="00536455">
                              <w:trPr>
                                <w:cantSplit/>
                                <w:jc w:val="center"/>
                              </w:trPr>
                              <w:tc>
                                <w:tcPr>
                                  <w:tcW w:w="0" w:type="auto"/>
                                  <w:shd w:val="clear" w:color="auto" w:fill="auto"/>
                                  <w:vAlign w:val="center"/>
                                </w:tcPr>
                                <w:p w14:paraId="59C38A9F"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C73571" w:rsidRPr="00450CE8" w14:paraId="181E8BAB" w14:textId="77777777" w:rsidTr="00536455">
                              <w:trPr>
                                <w:cantSplit/>
                                <w:jc w:val="center"/>
                              </w:trPr>
                              <w:tc>
                                <w:tcPr>
                                  <w:tcW w:w="0" w:type="auto"/>
                                  <w:shd w:val="clear" w:color="auto" w:fill="auto"/>
                                  <w:vAlign w:val="center"/>
                                </w:tcPr>
                                <w:p w14:paraId="1F5C59B4" w14:textId="77777777" w:rsidR="00C73571" w:rsidRPr="000272FF" w:rsidRDefault="00C73571"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C73571" w:rsidRPr="00DE23C6" w:rsidRDefault="00C73571"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C73571" w:rsidRPr="00DE23C6" w:rsidRDefault="00C73571" w:rsidP="00536455">
                                  <w:pPr>
                                    <w:keepNext/>
                                    <w:tabs>
                                      <w:tab w:val="num" w:pos="851"/>
                                    </w:tabs>
                                    <w:spacing w:before="60"/>
                                    <w:ind w:left="851" w:hanging="851"/>
                                  </w:pPr>
                                  <w:r w:rsidRPr="00DE23C6">
                                    <w:t xml:space="preserve">197990 </w:t>
                                  </w:r>
                                  <w:r w:rsidRPr="000272FF">
                                    <w:t>(600km)</w:t>
                                  </w:r>
                                </w:p>
                                <w:p w14:paraId="261BEB4C" w14:textId="77777777" w:rsidR="00C73571" w:rsidRPr="00DE23C6" w:rsidRDefault="00C73571" w:rsidP="00536455">
                                  <w:r w:rsidRPr="00DE23C6">
                                    <w:t xml:space="preserve">320870 </w:t>
                                  </w:r>
                                  <w:r w:rsidRPr="000272FF">
                                    <w:t>(1200km)</w:t>
                                  </w:r>
                                </w:p>
                              </w:tc>
                            </w:tr>
                            <w:tr w:rsidR="00C73571" w:rsidRPr="00450CE8" w14:paraId="5C46B46D" w14:textId="77777777" w:rsidTr="00536455">
                              <w:trPr>
                                <w:cantSplit/>
                                <w:jc w:val="center"/>
                              </w:trPr>
                              <w:tc>
                                <w:tcPr>
                                  <w:tcW w:w="0" w:type="auto"/>
                                  <w:shd w:val="clear" w:color="auto" w:fill="auto"/>
                                  <w:vAlign w:val="center"/>
                                </w:tcPr>
                                <w:p w14:paraId="66E0D66B" w14:textId="77777777" w:rsidR="00C73571" w:rsidRDefault="00C73571" w:rsidP="00536455">
                                  <w:pPr>
                                    <w:pStyle w:val="TAL"/>
                                  </w:pPr>
                                  <w:r>
                                    <w:t>Related IE size on the SIB (bits)</w:t>
                                  </w:r>
                                </w:p>
                              </w:tc>
                              <w:tc>
                                <w:tcPr>
                                  <w:tcW w:w="0" w:type="auto"/>
                                  <w:shd w:val="clear" w:color="auto" w:fill="auto"/>
                                  <w:vAlign w:val="center"/>
                                </w:tcPr>
                                <w:p w14:paraId="5A8EA2A8" w14:textId="77777777" w:rsidR="00C73571" w:rsidRPr="00DE23C6" w:rsidRDefault="00C73571"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C73571" w:rsidRPr="00BB0D29" w:rsidRDefault="00C73571"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C73571" w:rsidRPr="00DE23C6" w:rsidRDefault="00C73571"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C73571" w:rsidRDefault="00C73571" w:rsidP="00835B71">
                            <w:pPr>
                              <w:rPr>
                                <w:bCs/>
                                <w:lang w:eastAsia="ko-KR"/>
                              </w:rPr>
                            </w:pPr>
                            <w:r>
                              <w:rPr>
                                <w:bCs/>
                                <w:lang w:eastAsia="ko-KR"/>
                              </w:rPr>
                              <w:t xml:space="preserve"> </w:t>
                            </w:r>
                          </w:p>
                          <w:p w14:paraId="2579DCE7" w14:textId="77777777" w:rsidR="00C73571" w:rsidRPr="00835B71" w:rsidRDefault="00C73571"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C73571" w:rsidRPr="00B230BE" w:rsidRDefault="00C73571" w:rsidP="00835B71">
                      <w:pPr>
                        <w:rPr>
                          <w:b/>
                          <w:lang w:val="en-US"/>
                        </w:rPr>
                      </w:pPr>
                      <w:r w:rsidRPr="00B050FC">
                        <w:rPr>
                          <w:b/>
                        </w:rPr>
                        <w:t xml:space="preserve"> [Thales </w:t>
                      </w:r>
                      <w:r>
                        <w:rPr>
                          <w:b/>
                        </w:rPr>
                        <w:t xml:space="preserve">- </w:t>
                      </w:r>
                      <w:r w:rsidRPr="00B050FC">
                        <w:rPr>
                          <w:b/>
                        </w:rPr>
                        <w:t>R1-2100520]</w:t>
                      </w:r>
                    </w:p>
                    <w:p w14:paraId="7A42B0D2" w14:textId="77777777" w:rsidR="00C73571" w:rsidRDefault="002140D7"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C73571">
                        <w:rPr>
                          <w:b/>
                          <w:bCs/>
                          <w:lang w:eastAsia="ko-KR"/>
                        </w:rPr>
                        <w:t xml:space="preserve"> </w:t>
                      </w:r>
                      <w:r w:rsidR="00C73571" w:rsidRPr="007A4A8F">
                        <w:rPr>
                          <w:iCs/>
                          <w:lang w:eastAsia="zh-CN"/>
                        </w:rPr>
                        <w:t>values</w:t>
                      </w:r>
                      <w:r w:rsidR="00C73571">
                        <w:rPr>
                          <w:b/>
                          <w:bCs/>
                          <w:lang w:eastAsia="ko-KR"/>
                        </w:rPr>
                        <w:t xml:space="preserve"> </w:t>
                      </w:r>
                      <w:r w:rsidR="00C73571" w:rsidRPr="007A4A8F">
                        <w:rPr>
                          <w:bCs/>
                          <w:lang w:eastAsia="ko-KR"/>
                        </w:rPr>
                        <w:t xml:space="preserve">are </w:t>
                      </w:r>
                      <w:r w:rsidR="00C73571" w:rsidRPr="007A4A8F">
                        <w:rPr>
                          <w:iCs/>
                          <w:lang w:eastAsia="zh-CN"/>
                        </w:rPr>
                        <w:t>indicated</w:t>
                      </w:r>
                      <w:r w:rsidR="00C73571">
                        <w:rPr>
                          <w:iCs/>
                          <w:lang w:eastAsia="zh-CN"/>
                        </w:rPr>
                        <w:t xml:space="preserve"> in the SIB </w:t>
                      </w:r>
                      <w:r w:rsidR="00C73571" w:rsidRPr="007A4A8F">
                        <w:rPr>
                          <w:iCs/>
                          <w:lang w:eastAsia="zh-CN"/>
                        </w:rPr>
                        <w:t xml:space="preserve">by index values of  </w:t>
                      </w:r>
                      <w:r w:rsidR="00C73571">
                        <w:rPr>
                          <w:iCs/>
                          <w:lang w:eastAsia="zh-CN"/>
                        </w:rPr>
                        <w:t>TA_common = 0</w:t>
                      </w:r>
                      <w:r w:rsidR="00C73571" w:rsidRPr="007A4A8F">
                        <w:rPr>
                          <w:iCs/>
                          <w:lang w:eastAsia="zh-CN"/>
                        </w:rPr>
                        <w:t xml:space="preserve">, </w:t>
                      </w:r>
                      <w:r w:rsidR="00C73571">
                        <w:rPr>
                          <w:iCs/>
                          <w:lang w:eastAsia="zh-CN"/>
                        </w:rPr>
                        <w:t>1, 2</w:t>
                      </w:r>
                      <w:r w:rsidR="00C73571" w:rsidRPr="007A4A8F">
                        <w:rPr>
                          <w:iCs/>
                          <w:lang w:eastAsia="zh-CN"/>
                        </w:rPr>
                        <w:t xml:space="preserve">, ..., </w:t>
                      </w:r>
                      <w:r w:rsidR="00C73571">
                        <w:rPr>
                          <w:iCs/>
                          <w:lang w:eastAsia="zh-CN"/>
                        </w:rPr>
                        <w:t xml:space="preserve">p </w:t>
                      </w:r>
                    </w:p>
                    <w:p w14:paraId="6B8660C5" w14:textId="77777777" w:rsidR="00C73571" w:rsidRDefault="00C73571"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5" type="#_x0000_t75" style="width:29.55pt;height:15.05pt" o:ole="">
                            <v:imagedata r:id="rId40" o:title=""/>
                          </v:shape>
                          <o:OLEObject Type="Embed" ProgID="Equation.3" ShapeID="_x0000_i1045" DrawAspect="Content" ObjectID="_1673712683" r:id="rId48"/>
                        </w:object>
                      </w:r>
                      <w:r w:rsidRPr="007A4A8F">
                        <w:rPr>
                          <w:rFonts w:eastAsia="Times New Roman"/>
                        </w:rPr>
                        <w:t xml:space="preserve"> kHz</w:t>
                      </w:r>
                      <w:r w:rsidRPr="007A4A8F">
                        <w:rPr>
                          <w:iCs/>
                          <w:lang w:eastAsia="zh-CN"/>
                        </w:rPr>
                        <w:t xml:space="preserve"> is</w:t>
                      </w:r>
                    </w:p>
                    <w:p w14:paraId="1D3B68C5" w14:textId="77777777" w:rsidR="00C73571" w:rsidRDefault="002140D7"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7" type="#_x0000_t75" style="width:119.3pt;height:18.8pt" o:ole="">
                                <v:imagedata r:id="rId42" o:title=""/>
                              </v:shape>
                              <o:OLEObject Type="Embed" ProgID="Equation.3" ShapeID="_x0000_i1047" DrawAspect="Content" ObjectID="_1673712684" r:id="rId49"/>
                            </w:object>
                          </m:r>
                        </m:oMath>
                      </m:oMathPara>
                    </w:p>
                    <w:p w14:paraId="0B2F0325" w14:textId="77777777" w:rsidR="00C73571" w:rsidRDefault="00C73571" w:rsidP="00835B71">
                      <w:r>
                        <w:t xml:space="preserve">p is the maximum range of </w:t>
                      </w:r>
                      <w:r>
                        <w:rPr>
                          <w:iCs/>
                          <w:lang w:eastAsia="zh-CN"/>
                        </w:rPr>
                        <w:t xml:space="preserve">TA_common; </w:t>
                      </w:r>
                    </w:p>
                    <w:p w14:paraId="2598510C" w14:textId="77777777" w:rsidR="00C73571" w:rsidRDefault="00C73571"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C73571" w:rsidRDefault="00C73571" w:rsidP="00835B71"/>
                    <w:p w14:paraId="03529E7F" w14:textId="77777777" w:rsidR="00C73571" w:rsidRDefault="00C73571" w:rsidP="00835B71">
                      <w:pPr>
                        <w:pStyle w:val="af0"/>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C73571" w:rsidRPr="00450CE8" w14:paraId="47C70A74" w14:textId="77777777" w:rsidTr="00536455">
                        <w:trPr>
                          <w:cantSplit/>
                          <w:jc w:val="center"/>
                        </w:trPr>
                        <w:tc>
                          <w:tcPr>
                            <w:tcW w:w="0" w:type="auto"/>
                            <w:shd w:val="clear" w:color="auto" w:fill="auto"/>
                            <w:vAlign w:val="center"/>
                          </w:tcPr>
                          <w:p w14:paraId="1397240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C73571" w:rsidRPr="00450CE8" w14:paraId="1C87891D" w14:textId="77777777" w:rsidTr="00536455">
                        <w:trPr>
                          <w:cantSplit/>
                          <w:jc w:val="center"/>
                        </w:trPr>
                        <w:tc>
                          <w:tcPr>
                            <w:tcW w:w="0" w:type="auto"/>
                            <w:shd w:val="clear" w:color="auto" w:fill="auto"/>
                            <w:vAlign w:val="center"/>
                          </w:tcPr>
                          <w:p w14:paraId="39E8D31E" w14:textId="77777777" w:rsidR="00C73571" w:rsidRPr="000272FF" w:rsidRDefault="00C73571"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C73571" w:rsidRPr="000272FF" w:rsidRDefault="00C73571"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C73571" w:rsidRPr="00AD1FE3" w:rsidRDefault="00C73571" w:rsidP="00536455">
                            <w:pPr>
                              <w:rPr>
                                <w:rFonts w:ascii="Arial" w:hAnsi="Arial" w:cs="Arial"/>
                                <w:color w:val="000000"/>
                              </w:rPr>
                            </w:pPr>
                            <w:r w:rsidRPr="00450CE8">
                              <w:rPr>
                                <w:rFonts w:eastAsia="Calibri"/>
                              </w:rPr>
                              <w:t xml:space="preserve">12.89 ms </w:t>
                            </w:r>
                            <w:r w:rsidRPr="000272FF">
                              <w:t>(600km)</w:t>
                            </w:r>
                          </w:p>
                          <w:p w14:paraId="40CD3C1A" w14:textId="77777777" w:rsidR="00C73571" w:rsidRPr="00AD1FE3" w:rsidRDefault="00C73571"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C73571" w:rsidRDefault="00C73571" w:rsidP="00835B71"/>
                    <w:p w14:paraId="2892CF5D" w14:textId="77777777" w:rsidR="00C73571" w:rsidRDefault="00C73571"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9" type="#_x0000_t75" style="width:9.65pt;height:10.75pt" o:ole="">
                            <v:imagedata r:id="rId44" o:title=""/>
                          </v:shape>
                          <o:OLEObject Type="Embed" ProgID="Equation.3" ShapeID="_x0000_i1049" DrawAspect="Content" ObjectID="_1673712685"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C73571" w:rsidRDefault="00C73571" w:rsidP="00835B71">
                      <w:r>
                        <w:t xml:space="preserve">Thus, </w:t>
                      </w:r>
                    </w:p>
                    <w:p w14:paraId="196EFE99" w14:textId="77777777" w:rsidR="00C73571" w:rsidRPr="007D04A4" w:rsidRDefault="00C73571"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2968B9B1">
                                  <v:shape id="_x0000_i1052" type="#_x0000_t75" style="width:50.5pt;height:18.8pt" o:ole="">
                                    <v:imagedata r:id="rId17" o:title=""/>
                                  </v:shape>
                                  <o:OLEObject Type="Embed" ProgID="Equation.3" ShapeID="_x0000_i1052" DrawAspect="Content" ObjectID="_1673712686"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36323645">
                                  <v:shape id="_x0000_i1055" type="#_x0000_t75" style="width:50.5pt;height:18.8pt" o:ole="">
                                    <v:imagedata r:id="rId17" o:title=""/>
                                  </v:shape>
                                  <o:OLEObject Type="Embed" ProgID="Equation.3" ShapeID="_x0000_i1055" DrawAspect="Content" ObjectID="_1673712687" r:id="rId52"/>
                                </w:object>
                              </m:r>
                            </m:den>
                          </m:f>
                          <m:r>
                            <w:rPr>
                              <w:rFonts w:ascii="Cambria Math" w:hAnsi="Cambria Math"/>
                            </w:rPr>
                            <m:t xml:space="preserve"> </m:t>
                          </m:r>
                        </m:oMath>
                      </m:oMathPara>
                    </w:p>
                    <w:p w14:paraId="5229EF4D" w14:textId="77777777" w:rsidR="00C73571" w:rsidRPr="004A4778" w:rsidRDefault="00C73571"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C73571" w:rsidRDefault="00C73571" w:rsidP="00835B71">
                      <w:pPr>
                        <w:pStyle w:val="af0"/>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C73571" w:rsidRPr="00450CE8" w14:paraId="2AF8A19A" w14:textId="77777777" w:rsidTr="00536455">
                        <w:trPr>
                          <w:cantSplit/>
                          <w:jc w:val="center"/>
                        </w:trPr>
                        <w:tc>
                          <w:tcPr>
                            <w:tcW w:w="0" w:type="auto"/>
                            <w:shd w:val="clear" w:color="auto" w:fill="auto"/>
                            <w:vAlign w:val="center"/>
                          </w:tcPr>
                          <w:p w14:paraId="59C38A9F"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C73571" w:rsidRPr="00857099" w:rsidRDefault="00C73571"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C73571" w:rsidRPr="00450CE8" w14:paraId="181E8BAB" w14:textId="77777777" w:rsidTr="00536455">
                        <w:trPr>
                          <w:cantSplit/>
                          <w:jc w:val="center"/>
                        </w:trPr>
                        <w:tc>
                          <w:tcPr>
                            <w:tcW w:w="0" w:type="auto"/>
                            <w:shd w:val="clear" w:color="auto" w:fill="auto"/>
                            <w:vAlign w:val="center"/>
                          </w:tcPr>
                          <w:p w14:paraId="1F5C59B4" w14:textId="77777777" w:rsidR="00C73571" w:rsidRPr="000272FF" w:rsidRDefault="00C73571"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C73571" w:rsidRPr="00DE23C6" w:rsidRDefault="00C73571"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C73571" w:rsidRPr="00DE23C6" w:rsidRDefault="00C73571" w:rsidP="00536455">
                            <w:pPr>
                              <w:keepNext/>
                              <w:tabs>
                                <w:tab w:val="num" w:pos="851"/>
                              </w:tabs>
                              <w:spacing w:before="60"/>
                              <w:ind w:left="851" w:hanging="851"/>
                            </w:pPr>
                            <w:r w:rsidRPr="00DE23C6">
                              <w:t xml:space="preserve">197990 </w:t>
                            </w:r>
                            <w:r w:rsidRPr="000272FF">
                              <w:t>(600km)</w:t>
                            </w:r>
                          </w:p>
                          <w:p w14:paraId="261BEB4C" w14:textId="77777777" w:rsidR="00C73571" w:rsidRPr="00DE23C6" w:rsidRDefault="00C73571" w:rsidP="00536455">
                            <w:r w:rsidRPr="00DE23C6">
                              <w:t xml:space="preserve">320870 </w:t>
                            </w:r>
                            <w:r w:rsidRPr="000272FF">
                              <w:t>(1200km)</w:t>
                            </w:r>
                          </w:p>
                        </w:tc>
                      </w:tr>
                      <w:tr w:rsidR="00C73571" w:rsidRPr="00450CE8" w14:paraId="5C46B46D" w14:textId="77777777" w:rsidTr="00536455">
                        <w:trPr>
                          <w:cantSplit/>
                          <w:jc w:val="center"/>
                        </w:trPr>
                        <w:tc>
                          <w:tcPr>
                            <w:tcW w:w="0" w:type="auto"/>
                            <w:shd w:val="clear" w:color="auto" w:fill="auto"/>
                            <w:vAlign w:val="center"/>
                          </w:tcPr>
                          <w:p w14:paraId="66E0D66B" w14:textId="77777777" w:rsidR="00C73571" w:rsidRDefault="00C73571" w:rsidP="00536455">
                            <w:pPr>
                              <w:pStyle w:val="TAL"/>
                            </w:pPr>
                            <w:r>
                              <w:t>Related IE size on the SIB (bits)</w:t>
                            </w:r>
                          </w:p>
                        </w:tc>
                        <w:tc>
                          <w:tcPr>
                            <w:tcW w:w="0" w:type="auto"/>
                            <w:shd w:val="clear" w:color="auto" w:fill="auto"/>
                            <w:vAlign w:val="center"/>
                          </w:tcPr>
                          <w:p w14:paraId="5A8EA2A8" w14:textId="77777777" w:rsidR="00C73571" w:rsidRPr="00DE23C6" w:rsidRDefault="00C73571"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C73571" w:rsidRPr="00BB0D29" w:rsidRDefault="00C73571"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C73571" w:rsidRPr="00DE23C6" w:rsidRDefault="00C73571"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C73571" w:rsidRDefault="00C73571" w:rsidP="00835B71">
                      <w:pPr>
                        <w:rPr>
                          <w:bCs/>
                          <w:lang w:eastAsia="ko-KR"/>
                        </w:rPr>
                      </w:pPr>
                      <w:r>
                        <w:rPr>
                          <w:bCs/>
                          <w:lang w:eastAsia="ko-KR"/>
                        </w:rPr>
                        <w:t xml:space="preserve"> </w:t>
                      </w:r>
                    </w:p>
                    <w:p w14:paraId="2579DCE7" w14:textId="77777777" w:rsidR="00C73571" w:rsidRPr="00835B71" w:rsidRDefault="00C73571"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2140D7"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aff1"/>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aff"/>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aff"/>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aff"/>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aff"/>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aff"/>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aff"/>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aff"/>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aff"/>
              <w:adjustRightInd w:val="0"/>
              <w:snapToGrid w:val="0"/>
              <w:spacing w:after="120"/>
              <w:ind w:left="0"/>
              <w:rPr>
                <w:rFonts w:eastAsiaTheme="minorEastAsia"/>
                <w:lang w:eastAsia="zh-CN"/>
              </w:rPr>
            </w:pPr>
            <w:r w:rsidRPr="001A3283">
              <w:rPr>
                <w:rFonts w:eastAsia="Malgun Gothic"/>
                <w:lang w:eastAsia="ko-KR"/>
              </w:rPr>
              <w:t>Agree with the proposal</w:t>
            </w:r>
          </w:p>
        </w:tc>
      </w:tr>
      <w:tr w:rsidR="000D5166" w:rsidRPr="007C4906" w14:paraId="6498AECC" w14:textId="77777777" w:rsidTr="002B4134">
        <w:tc>
          <w:tcPr>
            <w:tcW w:w="932" w:type="pct"/>
          </w:tcPr>
          <w:p w14:paraId="38FEB5D2" w14:textId="63489914"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E9210BC" w14:textId="7325901F" w:rsidR="000D5166" w:rsidRPr="001A3283" w:rsidRDefault="000D5166" w:rsidP="000D5166">
            <w:pPr>
              <w:pStyle w:val="aff"/>
              <w:adjustRightInd w:val="0"/>
              <w:snapToGrid w:val="0"/>
              <w:spacing w:after="120"/>
              <w:ind w:left="0"/>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C73571" w:rsidRPr="007C4906" w14:paraId="7C210861" w14:textId="77777777" w:rsidTr="00C73571">
        <w:tc>
          <w:tcPr>
            <w:tcW w:w="932" w:type="pct"/>
          </w:tcPr>
          <w:p w14:paraId="0A8EA38D" w14:textId="77777777" w:rsidR="00C73571" w:rsidRPr="007C4906" w:rsidRDefault="00C73571" w:rsidP="00C73571">
            <w:pPr>
              <w:rPr>
                <w:rFonts w:eastAsiaTheme="minorEastAsia"/>
                <w:lang w:eastAsia="zh-CN"/>
              </w:rPr>
            </w:pPr>
            <w:r w:rsidRPr="00195881">
              <w:rPr>
                <w:rFonts w:eastAsia="Malgun Gothic" w:hint="eastAsia"/>
                <w:lang w:eastAsia="ko-KR"/>
              </w:rPr>
              <w:t>LG</w:t>
            </w:r>
          </w:p>
        </w:tc>
        <w:tc>
          <w:tcPr>
            <w:tcW w:w="4068" w:type="pct"/>
          </w:tcPr>
          <w:p w14:paraId="1D24FDC4" w14:textId="77777777" w:rsidR="00C73571" w:rsidRDefault="00C73571" w:rsidP="00C73571">
            <w:pPr>
              <w:adjustRightInd w:val="0"/>
              <w:snapToGrid w:val="0"/>
              <w:spacing w:after="120"/>
              <w:rPr>
                <w:rFonts w:eastAsia="Malgun Gothic"/>
                <w:lang w:val="en-US" w:eastAsia="ko-KR"/>
              </w:rPr>
            </w:pPr>
            <w:r>
              <w:rPr>
                <w:rFonts w:eastAsia="Malgun Gothic"/>
                <w:lang w:eastAsia="ko-KR"/>
              </w:rPr>
              <w:t>Again, w</w:t>
            </w:r>
            <w:r>
              <w:rPr>
                <w:rFonts w:eastAsia="Malgun Gothic" w:hint="eastAsia"/>
                <w:lang w:val="en-US" w:eastAsia="ko-KR"/>
              </w:rPr>
              <w:t xml:space="preserve">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2F27FBC1" w14:textId="77777777" w:rsidR="00C73571" w:rsidRPr="000664FE" w:rsidRDefault="00C73571" w:rsidP="00C865A3">
            <w:pPr>
              <w:pStyle w:val="aff"/>
              <w:numPr>
                <w:ilvl w:val="0"/>
                <w:numId w:val="38"/>
              </w:numPr>
              <w:adjustRightInd w:val="0"/>
              <w:snapToGrid w:val="0"/>
              <w:spacing w:after="120"/>
              <w:rPr>
                <w:rFonts w:eastAsiaTheme="minorEastAsia"/>
                <w:lang w:eastAsia="zh-CN"/>
              </w:rPr>
            </w:pPr>
            <w:r w:rsidRPr="000664FE">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0664FE">
              <w:rPr>
                <w:rFonts w:eastAsia="Malgun Gothic"/>
                <w:lang w:eastAsia="ko-KR"/>
              </w:rPr>
              <w:t>).</w:t>
            </w:r>
            <w:r w:rsidRPr="000664FE">
              <w:rPr>
                <w:rFonts w:eastAsia="Malgun Gothic" w:hint="eastAsia"/>
                <w:b/>
                <w:lang w:eastAsia="ko-KR"/>
              </w:rPr>
              <w:t xml:space="preserve"> </w:t>
            </w:r>
            <w:r w:rsidRPr="000664FE">
              <w:rPr>
                <w:rFonts w:eastAsia="Malgun Gothic"/>
                <w:lang w:val="en-US" w:eastAsia="ko-KR"/>
              </w:rPr>
              <w:t>If this proposal is agreed, should we ignore the previous agreement regarding common timing offset?</w:t>
            </w:r>
          </w:p>
          <w:p w14:paraId="2BF1F3C1" w14:textId="77777777" w:rsidR="00C73571" w:rsidRPr="007C4906" w:rsidRDefault="00C73571" w:rsidP="00C865A3">
            <w:pPr>
              <w:pStyle w:val="aff"/>
              <w:numPr>
                <w:ilvl w:val="0"/>
                <w:numId w:val="38"/>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7E578D" w:rsidRPr="007C4906" w14:paraId="1BE930C4" w14:textId="77777777" w:rsidTr="00C73571">
        <w:tc>
          <w:tcPr>
            <w:tcW w:w="932" w:type="pct"/>
          </w:tcPr>
          <w:p w14:paraId="17C2A6CC" w14:textId="65826A17" w:rsidR="007E578D" w:rsidRPr="00195881" w:rsidRDefault="007E578D" w:rsidP="007E578D">
            <w:pPr>
              <w:rPr>
                <w:rFonts w:eastAsia="Malgun Gothic" w:hint="eastAsia"/>
                <w:lang w:eastAsia="ko-KR"/>
              </w:rPr>
            </w:pPr>
            <w:r>
              <w:rPr>
                <w:rFonts w:eastAsia="ＭＳ 明朝" w:hint="eastAsia"/>
                <w:bCs/>
                <w:lang w:eastAsia="ja-JP"/>
              </w:rPr>
              <w:t>S</w:t>
            </w:r>
            <w:r>
              <w:rPr>
                <w:rFonts w:eastAsia="ＭＳ 明朝"/>
                <w:bCs/>
                <w:lang w:eastAsia="ja-JP"/>
              </w:rPr>
              <w:t>ony</w:t>
            </w:r>
          </w:p>
        </w:tc>
        <w:tc>
          <w:tcPr>
            <w:tcW w:w="4068" w:type="pct"/>
          </w:tcPr>
          <w:p w14:paraId="21858FC5" w14:textId="572CDB4E" w:rsidR="007E578D" w:rsidRDefault="007E578D" w:rsidP="007E578D">
            <w:pPr>
              <w:adjustRightInd w:val="0"/>
              <w:snapToGrid w:val="0"/>
              <w:spacing w:after="120"/>
              <w:rPr>
                <w:rFonts w:eastAsia="Malgun Gothic"/>
                <w:lang w:eastAsia="ko-KR"/>
              </w:rPr>
            </w:pPr>
            <w:r>
              <w:rPr>
                <w:rFonts w:eastAsia="ＭＳ 明朝"/>
                <w:lang w:eastAsia="ja-JP"/>
              </w:rPr>
              <w:t>We support the proposal.</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lastRenderedPageBreak/>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f1"/>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8"/>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f"/>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lastRenderedPageBreak/>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lastRenderedPageBreak/>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f"/>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f"/>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lastRenderedPageBreak/>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lastRenderedPageBreak/>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865A3">
            <w:pPr>
              <w:pStyle w:val="aff"/>
              <w:numPr>
                <w:ilvl w:val="0"/>
                <w:numId w:val="27"/>
              </w:numPr>
            </w:pPr>
            <w:r>
              <w:t>W</w:t>
            </w:r>
            <w:r>
              <w:rPr>
                <w:rFonts w:hint="eastAsia"/>
              </w:rPr>
              <w:t xml:space="preserve">hether </w:t>
            </w:r>
            <w:r>
              <w:t>the drift is a linear function?</w:t>
            </w:r>
          </w:p>
          <w:p w14:paraId="55A831EF" w14:textId="77777777" w:rsidR="00CE27A8" w:rsidRDefault="00CE27A8" w:rsidP="00C865A3">
            <w:pPr>
              <w:pStyle w:val="aff"/>
              <w:numPr>
                <w:ilvl w:val="0"/>
                <w:numId w:val="27"/>
              </w:numPr>
            </w:pPr>
            <w:r>
              <w:t>How to ensure the TA variation is monotonic?</w:t>
            </w:r>
          </w:p>
          <w:p w14:paraId="30907D82" w14:textId="77777777" w:rsidR="00CE27A8" w:rsidRDefault="00CE27A8" w:rsidP="00C865A3">
            <w:pPr>
              <w:pStyle w:val="aff"/>
              <w:numPr>
                <w:ilvl w:val="0"/>
                <w:numId w:val="27"/>
              </w:numPr>
            </w:pPr>
            <w:r>
              <w:t xml:space="preserve">The value of the drift itself is time varying or invariant? We do not prefer the UE to frequently read system information to get updated drift value. </w:t>
            </w:r>
          </w:p>
          <w:p w14:paraId="322BBC58" w14:textId="77777777" w:rsidR="00CE27A8" w:rsidRDefault="00CE27A8" w:rsidP="00C865A3">
            <w:pPr>
              <w:pStyle w:val="aff"/>
              <w:numPr>
                <w:ilvl w:val="0"/>
                <w:numId w:val="27"/>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ＭＳ 明朝" w:hint="eastAsia"/>
                <w:bCs/>
                <w:lang w:eastAsia="ja-JP"/>
              </w:rPr>
              <w:t>S</w:t>
            </w:r>
            <w:r>
              <w:rPr>
                <w:rFonts w:eastAsia="ＭＳ 明朝"/>
                <w:bCs/>
                <w:lang w:eastAsia="ja-JP"/>
              </w:rPr>
              <w:t>ony</w:t>
            </w:r>
          </w:p>
        </w:tc>
        <w:tc>
          <w:tcPr>
            <w:tcW w:w="4068" w:type="pct"/>
          </w:tcPr>
          <w:p w14:paraId="2894836E" w14:textId="77777777" w:rsidR="00B52FF7" w:rsidRDefault="00B52FF7" w:rsidP="00B52FF7">
            <w:pPr>
              <w:rPr>
                <w:rFonts w:eastAsia="ＭＳ 明朝"/>
                <w:lang w:eastAsia="ja-JP"/>
              </w:rPr>
            </w:pPr>
            <w:r>
              <w:rPr>
                <w:rFonts w:eastAsia="ＭＳ 明朝" w:hint="eastAsia"/>
                <w:lang w:eastAsia="ja-JP"/>
              </w:rPr>
              <w:t>W</w:t>
            </w:r>
            <w:r>
              <w:rPr>
                <w:rFonts w:eastAsia="ＭＳ 明朝"/>
                <w:lang w:eastAsia="ja-JP"/>
              </w:rPr>
              <w:t>e support the proposal</w:t>
            </w:r>
            <w:r>
              <w:rPr>
                <w:rFonts w:eastAsia="ＭＳ 明朝" w:hint="eastAsia"/>
                <w:lang w:eastAsia="ja-JP"/>
              </w:rPr>
              <w:t>.</w:t>
            </w:r>
          </w:p>
          <w:p w14:paraId="23B872C9" w14:textId="6482E06F" w:rsidR="00B52FF7" w:rsidRDefault="00B52FF7" w:rsidP="00B52FF7">
            <w:pPr>
              <w:rPr>
                <w:rFonts w:eastAsiaTheme="minorEastAsia"/>
                <w:lang w:eastAsia="zh-CN"/>
              </w:rPr>
            </w:pPr>
            <w:r>
              <w:rPr>
                <w:rFonts w:eastAsia="ＭＳ 明朝"/>
                <w:lang w:eastAsia="ja-JP"/>
              </w:rPr>
              <w:t>To broadcast the common timing drift rate can increase the throughput according to our simulation (</w:t>
            </w:r>
            <w:r w:rsidRPr="00E73336">
              <w:rPr>
                <w:rFonts w:eastAsia="ＭＳ 明朝"/>
                <w:lang w:eastAsia="ja-JP"/>
              </w:rPr>
              <w:t>R1-2100860</w:t>
            </w:r>
            <w:r>
              <w:rPr>
                <w:rFonts w:eastAsia="ＭＳ 明朝"/>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lastRenderedPageBreak/>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lastRenderedPageBreak/>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would  be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 xml:space="preserve">sub-section  1.1.2 -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f1"/>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aff"/>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aff"/>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136F830A" w14:textId="1F8557DB" w:rsidR="00047E28" w:rsidRPr="007C4906" w:rsidRDefault="00047E28" w:rsidP="00047E28">
            <w:pPr>
              <w:pStyle w:val="aff"/>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aff"/>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aff"/>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aff"/>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aff"/>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0D5166" w:rsidRPr="007C4906" w14:paraId="0E05D7D3" w14:textId="77777777" w:rsidTr="002B4134">
        <w:tc>
          <w:tcPr>
            <w:tcW w:w="932" w:type="pct"/>
          </w:tcPr>
          <w:p w14:paraId="3184B630" w14:textId="7180B190"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B4E1844" w14:textId="7128C497" w:rsidR="000D5166" w:rsidRDefault="000D5166" w:rsidP="000D5166">
            <w:pPr>
              <w:pStyle w:val="aff"/>
              <w:adjustRightInd w:val="0"/>
              <w:snapToGrid w:val="0"/>
              <w:spacing w:after="120"/>
              <w:ind w:left="0"/>
              <w:rPr>
                <w:rFonts w:eastAsiaTheme="minorEastAsia"/>
                <w:lang w:eastAsia="zh-CN"/>
              </w:rPr>
            </w:pPr>
            <w:r>
              <w:rPr>
                <w:rFonts w:eastAsiaTheme="minorEastAsia"/>
                <w:lang w:eastAsia="zh-CN"/>
              </w:rPr>
              <w:t>Agree with the proposal.</w:t>
            </w:r>
          </w:p>
        </w:tc>
      </w:tr>
      <w:tr w:rsidR="00C73571" w:rsidRPr="007C4906" w14:paraId="2F4F9805" w14:textId="77777777" w:rsidTr="00C73571">
        <w:tc>
          <w:tcPr>
            <w:tcW w:w="932" w:type="pct"/>
          </w:tcPr>
          <w:p w14:paraId="123E81CF" w14:textId="77777777" w:rsidR="00C73571" w:rsidRPr="00894569" w:rsidRDefault="00C73571" w:rsidP="00C73571">
            <w:pPr>
              <w:rPr>
                <w:rFonts w:eastAsia="Malgun Gothic"/>
                <w:lang w:eastAsia="ko-KR"/>
              </w:rPr>
            </w:pPr>
            <w:r>
              <w:rPr>
                <w:rFonts w:eastAsia="Malgun Gothic" w:hint="eastAsia"/>
                <w:lang w:eastAsia="ko-KR"/>
              </w:rPr>
              <w:t>LG</w:t>
            </w:r>
          </w:p>
        </w:tc>
        <w:tc>
          <w:tcPr>
            <w:tcW w:w="4068" w:type="pct"/>
          </w:tcPr>
          <w:p w14:paraId="03069A06" w14:textId="77777777" w:rsidR="00C73571" w:rsidRPr="007C4906" w:rsidRDefault="00C73571" w:rsidP="00C73571">
            <w:pPr>
              <w:pStyle w:val="aff"/>
              <w:adjustRightInd w:val="0"/>
              <w:snapToGrid w:val="0"/>
              <w:spacing w:after="120"/>
              <w:ind w:left="0"/>
              <w:rPr>
                <w:rFonts w:eastAsiaTheme="minorEastAsia"/>
                <w:lang w:eastAsia="zh-CN"/>
              </w:rPr>
            </w:pPr>
            <w:r w:rsidRPr="00F81C1E">
              <w:rPr>
                <w:rFonts w:eastAsia="Malgun Gothic" w:hint="eastAsia"/>
                <w:lang w:eastAsia="ko-KR"/>
              </w:rPr>
              <w:t>Support</w:t>
            </w:r>
            <w:r>
              <w:rPr>
                <w:rFonts w:eastAsia="Malgun Gothic"/>
                <w:lang w:eastAsia="ko-KR"/>
              </w:rPr>
              <w:t xml:space="preserve"> the proposal.</w:t>
            </w:r>
          </w:p>
        </w:tc>
      </w:tr>
      <w:tr w:rsidR="007E578D" w:rsidRPr="007C4906" w14:paraId="4F274DEC" w14:textId="77777777" w:rsidTr="00C73571">
        <w:tc>
          <w:tcPr>
            <w:tcW w:w="932" w:type="pct"/>
          </w:tcPr>
          <w:p w14:paraId="17852610" w14:textId="28B9B836" w:rsidR="007E578D" w:rsidRDefault="007E578D" w:rsidP="007E578D">
            <w:pPr>
              <w:rPr>
                <w:rFonts w:eastAsia="Malgun Gothic" w:hint="eastAsia"/>
                <w:lang w:eastAsia="ko-KR"/>
              </w:rPr>
            </w:pPr>
            <w:r>
              <w:rPr>
                <w:rFonts w:eastAsia="ＭＳ 明朝" w:hint="eastAsia"/>
                <w:bCs/>
                <w:lang w:eastAsia="ja-JP"/>
              </w:rPr>
              <w:t>S</w:t>
            </w:r>
            <w:r>
              <w:rPr>
                <w:rFonts w:eastAsia="ＭＳ 明朝"/>
                <w:bCs/>
                <w:lang w:eastAsia="ja-JP"/>
              </w:rPr>
              <w:t>ony</w:t>
            </w:r>
          </w:p>
        </w:tc>
        <w:tc>
          <w:tcPr>
            <w:tcW w:w="4068" w:type="pct"/>
          </w:tcPr>
          <w:p w14:paraId="77DCB346" w14:textId="77777777" w:rsidR="007E578D" w:rsidRDefault="007E578D" w:rsidP="007E578D">
            <w:pPr>
              <w:rPr>
                <w:rFonts w:eastAsia="ＭＳ 明朝"/>
                <w:lang w:eastAsia="ja-JP"/>
              </w:rPr>
            </w:pPr>
            <w:r>
              <w:rPr>
                <w:rFonts w:eastAsia="ＭＳ 明朝" w:hint="eastAsia"/>
                <w:lang w:eastAsia="ja-JP"/>
              </w:rPr>
              <w:t>W</w:t>
            </w:r>
            <w:r>
              <w:rPr>
                <w:rFonts w:eastAsia="ＭＳ 明朝"/>
                <w:lang w:eastAsia="ja-JP"/>
              </w:rPr>
              <w:t>e support the proposal</w:t>
            </w:r>
            <w:r>
              <w:rPr>
                <w:rFonts w:eastAsia="ＭＳ 明朝" w:hint="eastAsia"/>
                <w:lang w:eastAsia="ja-JP"/>
              </w:rPr>
              <w:t>.</w:t>
            </w:r>
          </w:p>
          <w:p w14:paraId="6A11FD17" w14:textId="68D68574" w:rsidR="007E578D" w:rsidRPr="00F81C1E" w:rsidRDefault="007E578D" w:rsidP="007E578D">
            <w:pPr>
              <w:pStyle w:val="aff"/>
              <w:adjustRightInd w:val="0"/>
              <w:snapToGrid w:val="0"/>
              <w:spacing w:after="120"/>
              <w:ind w:left="0"/>
              <w:rPr>
                <w:rFonts w:eastAsia="Malgun Gothic" w:hint="eastAsia"/>
                <w:lang w:eastAsia="ko-KR"/>
              </w:rPr>
            </w:pPr>
            <w:r>
              <w:rPr>
                <w:rFonts w:eastAsia="ＭＳ 明朝"/>
                <w:lang w:eastAsia="ja-JP"/>
              </w:rPr>
              <w:t>To broadcast the common timing drift rate can reduce the ISI and also the signalling overhead for common TA.</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f1"/>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lastRenderedPageBreak/>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lastRenderedPageBreak/>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2140D7"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ＭＳ 明朝" w:hint="eastAsia"/>
                <w:bCs/>
                <w:lang w:eastAsia="ja-JP"/>
              </w:rPr>
              <w:t>S</w:t>
            </w:r>
            <w:r>
              <w:rPr>
                <w:rFonts w:eastAsia="ＭＳ 明朝"/>
                <w:bCs/>
                <w:lang w:eastAsia="ja-JP"/>
              </w:rPr>
              <w:t>ony</w:t>
            </w:r>
          </w:p>
        </w:tc>
        <w:tc>
          <w:tcPr>
            <w:tcW w:w="4068" w:type="pct"/>
          </w:tcPr>
          <w:p w14:paraId="0E938CC9" w14:textId="6FEE606D" w:rsidR="00824EF2" w:rsidRDefault="00824EF2" w:rsidP="00824EF2">
            <w:pPr>
              <w:rPr>
                <w:rFonts w:eastAsiaTheme="minorEastAsia"/>
                <w:lang w:eastAsia="zh-CN"/>
              </w:rPr>
            </w:pPr>
            <w:r>
              <w:rPr>
                <w:rFonts w:eastAsia="ＭＳ 明朝" w:hint="eastAsia"/>
                <w:lang w:eastAsia="ja-JP"/>
              </w:rPr>
              <w:t>W</w:t>
            </w:r>
            <w:r>
              <w:rPr>
                <w:rFonts w:eastAsia="ＭＳ 明朝"/>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ＭＳ 明朝"/>
                <w:lang w:eastAsia="ja-JP"/>
              </w:rPr>
            </w:pPr>
            <w:r w:rsidRPr="00141647">
              <w:rPr>
                <w:rFonts w:eastAsia="ＭＳ 明朝"/>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lastRenderedPageBreak/>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ＭＳ 明朝"/>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the TA margin can be configured directly or indirectly; directly by gNB through broadcast msg or indirectly, it can be interpreted as fraction of CP. But it can not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W.r.t TA margin indication ,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f1"/>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aff"/>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lastRenderedPageBreak/>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C865A3">
            <w:pPr>
              <w:pStyle w:val="aff"/>
              <w:numPr>
                <w:ilvl w:val="0"/>
                <w:numId w:val="34"/>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17F4BA9C" w14:textId="7102439F"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aff"/>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aff"/>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aff"/>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aff"/>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what “UE shall use a margin..”.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FA31E66" w14:textId="70A68DE8"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aff"/>
              <w:adjustRightInd w:val="0"/>
              <w:snapToGrid w:val="0"/>
              <w:spacing w:after="120"/>
              <w:ind w:left="0"/>
              <w:rPr>
                <w:rFonts w:eastAsiaTheme="minorEastAsia"/>
                <w:lang w:eastAsia="zh-CN"/>
              </w:rPr>
            </w:pPr>
            <w:r w:rsidRPr="001A3283">
              <w:rPr>
                <w:rFonts w:eastAsia="Malgun Gothic"/>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aff"/>
              <w:adjustRightInd w:val="0"/>
              <w:snapToGrid w:val="0"/>
              <w:spacing w:after="120"/>
              <w:ind w:left="0"/>
              <w:rPr>
                <w:rFonts w:eastAsia="Malgun Gothic"/>
                <w:lang w:eastAsia="ko-KR"/>
              </w:rPr>
            </w:pPr>
            <w:r>
              <w:rPr>
                <w:rFonts w:eastAsiaTheme="minorEastAsia"/>
                <w:lang w:eastAsia="zh-CN"/>
              </w:rPr>
              <w:t>We support the proposal in principle, but it doesn’t mean that it should be specified in RAN1.</w:t>
            </w:r>
          </w:p>
        </w:tc>
      </w:tr>
      <w:tr w:rsidR="000D5166" w:rsidRPr="007C4906" w14:paraId="1B2E3236" w14:textId="77777777" w:rsidTr="002B4134">
        <w:tc>
          <w:tcPr>
            <w:tcW w:w="932" w:type="pct"/>
          </w:tcPr>
          <w:p w14:paraId="6DDD8D20" w14:textId="262D7E09"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77C008E" w14:textId="6DCECC4E" w:rsidR="000D5166" w:rsidRDefault="000D5166" w:rsidP="000D5166">
            <w:pPr>
              <w:pStyle w:val="aff"/>
              <w:adjustRightInd w:val="0"/>
              <w:snapToGrid w:val="0"/>
              <w:spacing w:after="120"/>
              <w:ind w:left="0"/>
              <w:rPr>
                <w:rFonts w:eastAsiaTheme="minorEastAsia"/>
                <w:lang w:eastAsia="zh-CN"/>
              </w:rPr>
            </w:pPr>
            <w:r>
              <w:rPr>
                <w:rFonts w:eastAsiaTheme="minorEastAsia"/>
                <w:lang w:eastAsia="zh-CN"/>
              </w:rPr>
              <w:t xml:space="preserve">We support the proposal in principle, but it doesn’t mean that it should be specified in RAN1 when considering </w:t>
            </w:r>
            <w:r w:rsidR="00732171">
              <w:rPr>
                <w:rFonts w:eastAsiaTheme="minorEastAsia"/>
                <w:lang w:eastAsia="zh-CN"/>
              </w:rPr>
              <w:t xml:space="preserve">including </w:t>
            </w:r>
            <w:r>
              <w:rPr>
                <w:rFonts w:eastAsiaTheme="minorEastAsia"/>
                <w:lang w:eastAsia="zh-CN"/>
              </w:rPr>
              <w:t>TA margin in common TA.</w:t>
            </w:r>
          </w:p>
        </w:tc>
      </w:tr>
      <w:tr w:rsidR="00C73571" w:rsidRPr="007C4906" w14:paraId="49906F8B" w14:textId="77777777" w:rsidTr="00C73571">
        <w:tc>
          <w:tcPr>
            <w:tcW w:w="932" w:type="pct"/>
          </w:tcPr>
          <w:p w14:paraId="219A4B6C"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374C2AC7" w14:textId="77777777" w:rsidR="00C73571" w:rsidRPr="009574BB" w:rsidRDefault="00C73571" w:rsidP="00C73571">
            <w:pPr>
              <w:rPr>
                <w:rFonts w:eastAsia="Malgun Gothic"/>
                <w:lang w:eastAsia="ko-KR"/>
              </w:rPr>
            </w:pPr>
            <w:r>
              <w:rPr>
                <w:rFonts w:eastAsia="Malgun Gothic"/>
                <w:lang w:eastAsia="ko-KR"/>
              </w:rPr>
              <w:t>Regarding updated proposal 1-3, it is not clear whether the TA margin is provided by network or the TA margin can be generated autonomously by UE. Therefore, we prefer either the initial proposal 1-3 or revised proposal from MediaTek.</w:t>
            </w:r>
          </w:p>
          <w:p w14:paraId="0011E525" w14:textId="77777777" w:rsidR="00C73571" w:rsidRPr="007C4906" w:rsidRDefault="00C73571" w:rsidP="00C73571">
            <w:pPr>
              <w:pStyle w:val="aff"/>
              <w:adjustRightInd w:val="0"/>
              <w:snapToGrid w:val="0"/>
              <w:spacing w:after="120"/>
              <w:ind w:left="0"/>
              <w:rPr>
                <w:rFonts w:eastAsiaTheme="minorEastAsia"/>
                <w:lang w:eastAsia="zh-CN"/>
              </w:rPr>
            </w:pPr>
            <w:r>
              <w:rPr>
                <w:rFonts w:eastAsiaTheme="minorEastAsia"/>
                <w:lang w:eastAsia="zh-CN"/>
              </w:rPr>
              <w:t>Moreover, w</w:t>
            </w:r>
            <w:r w:rsidRPr="009574BB">
              <w:rPr>
                <w:rFonts w:eastAsiaTheme="minorEastAsia"/>
                <w:lang w:eastAsia="zh-CN"/>
              </w:rPr>
              <w:t>e slightly prefer the explicit indication in SIB, but the solution that a TA margin is included within the common TA is also acceptable to reduce the specification impact.</w:t>
            </w:r>
          </w:p>
        </w:tc>
      </w:tr>
      <w:tr w:rsidR="007E578D" w:rsidRPr="007C4906" w14:paraId="5319A211" w14:textId="77777777" w:rsidTr="00C73571">
        <w:tc>
          <w:tcPr>
            <w:tcW w:w="932" w:type="pct"/>
          </w:tcPr>
          <w:p w14:paraId="63B70FD8" w14:textId="76C425B9" w:rsidR="007E578D" w:rsidRDefault="007E578D" w:rsidP="007E578D">
            <w:pPr>
              <w:rPr>
                <w:rFonts w:eastAsia="Malgun Gothic" w:hint="eastAsia"/>
                <w:lang w:eastAsia="ko-KR"/>
              </w:rPr>
            </w:pPr>
            <w:r>
              <w:rPr>
                <w:rFonts w:eastAsiaTheme="minorEastAsia"/>
                <w:lang w:eastAsia="zh-CN"/>
              </w:rPr>
              <w:t>Sony</w:t>
            </w:r>
          </w:p>
        </w:tc>
        <w:tc>
          <w:tcPr>
            <w:tcW w:w="4068" w:type="pct"/>
          </w:tcPr>
          <w:p w14:paraId="00E7AE62" w14:textId="5DE81FD8" w:rsidR="007E578D" w:rsidRDefault="007E578D" w:rsidP="007E578D">
            <w:pPr>
              <w:rPr>
                <w:rFonts w:eastAsia="Malgun Gothic"/>
                <w:lang w:eastAsia="ko-KR"/>
              </w:rPr>
            </w:pPr>
            <w:r>
              <w:rPr>
                <w:rFonts w:eastAsiaTheme="minorEastAsia"/>
                <w:lang w:eastAsia="zh-CN"/>
              </w:rPr>
              <w:t>Support</w:t>
            </w:r>
          </w:p>
        </w:tc>
      </w:tr>
    </w:tbl>
    <w:p w14:paraId="5EF757A3" w14:textId="77777777" w:rsidR="00D14E9E" w:rsidRPr="00C73571" w:rsidRDefault="00D14E9E" w:rsidP="00CC736F"/>
    <w:p w14:paraId="648E257E" w14:textId="77777777" w:rsidR="00AD1739" w:rsidRPr="00AD1739" w:rsidRDefault="00AD1739" w:rsidP="00AD1739"/>
    <w:p w14:paraId="3C412C9D" w14:textId="486BE23D" w:rsidR="00DB1848" w:rsidRPr="00902581" w:rsidRDefault="00D86E6F" w:rsidP="005D33A0">
      <w:pPr>
        <w:pStyle w:val="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f1"/>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lastRenderedPageBreak/>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lastRenderedPageBreak/>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8"/>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ＭＳ 明朝" w:hint="eastAsia"/>
                <w:bCs/>
                <w:lang w:eastAsia="ja-JP"/>
              </w:rPr>
              <w:t>S</w:t>
            </w:r>
            <w:r>
              <w:rPr>
                <w:rFonts w:eastAsia="ＭＳ 明朝"/>
                <w:bCs/>
                <w:lang w:eastAsia="ja-JP"/>
              </w:rPr>
              <w:t>ony</w:t>
            </w:r>
          </w:p>
        </w:tc>
        <w:tc>
          <w:tcPr>
            <w:tcW w:w="4068" w:type="pct"/>
          </w:tcPr>
          <w:p w14:paraId="56B1EDB1" w14:textId="4C27D9A5" w:rsidR="00824EF2" w:rsidRDefault="00824EF2" w:rsidP="00824EF2">
            <w:pPr>
              <w:rPr>
                <w:rFonts w:eastAsiaTheme="minorEastAsia"/>
                <w:lang w:eastAsia="zh-CN"/>
              </w:rPr>
            </w:pPr>
            <w:r>
              <w:rPr>
                <w:rFonts w:eastAsia="ＭＳ 明朝" w:hint="eastAsia"/>
                <w:lang w:eastAsia="ja-JP"/>
              </w:rPr>
              <w:t>A</w:t>
            </w:r>
            <w:r>
              <w:rPr>
                <w:rFonts w:eastAsia="ＭＳ 明朝"/>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ＭＳ 明朝"/>
                <w:lang w:eastAsia="ja-JP"/>
              </w:rPr>
            </w:pPr>
            <w:r w:rsidRPr="00141647">
              <w:rPr>
                <w:rFonts w:eastAsia="ＭＳ 明朝"/>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ＭＳ 明朝"/>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lastRenderedPageBreak/>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aff1"/>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aff"/>
              <w:adjustRightInd w:val="0"/>
              <w:snapToGrid w:val="0"/>
              <w:spacing w:after="120"/>
              <w:ind w:left="0"/>
              <w:rPr>
                <w:lang w:eastAsia="ko-KR"/>
              </w:rPr>
            </w:pPr>
            <w:r>
              <w:rPr>
                <w:lang w:eastAsia="ko-KR"/>
              </w:rPr>
              <w:t>Support proposal.</w:t>
            </w:r>
          </w:p>
          <w:p w14:paraId="4C6CA450" w14:textId="2C90FA26" w:rsidR="000154F8" w:rsidRDefault="000154F8" w:rsidP="000154F8">
            <w:pPr>
              <w:pStyle w:val="aff"/>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f"/>
              <w:adjustRightInd w:val="0"/>
              <w:snapToGrid w:val="0"/>
              <w:spacing w:after="120"/>
              <w:ind w:left="0"/>
              <w:rPr>
                <w:rFonts w:eastAsiaTheme="minorEastAsia"/>
                <w:lang w:eastAsia="zh-CN"/>
              </w:rPr>
            </w:pPr>
            <w:r>
              <w:rPr>
                <w:rFonts w:eastAsiaTheme="minorEastAsia"/>
                <w:lang w:eastAsia="zh-CN"/>
              </w:rPr>
              <w:t>The TA margin will be very small in practise because the UE pre-compensation is very accurate and can be well within 1 us as was shown in simulations by Ericsson, Huawei, and MediaTek. The TA margin  does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aff"/>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aff"/>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aff"/>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aff"/>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aff"/>
              <w:adjustRightInd w:val="0"/>
              <w:snapToGrid w:val="0"/>
              <w:spacing w:after="120"/>
              <w:ind w:left="0"/>
              <w:rPr>
                <w:rFonts w:eastAsiaTheme="minorEastAsia"/>
                <w:lang w:eastAsia="zh-CN"/>
              </w:rPr>
            </w:pPr>
            <w:r w:rsidRPr="001A3283">
              <w:rPr>
                <w:rFonts w:eastAsia="Malgun Gothic"/>
                <w:lang w:eastAsia="ko-KR"/>
              </w:rPr>
              <w:t>Support the proposal.</w:t>
            </w:r>
          </w:p>
        </w:tc>
      </w:tr>
      <w:tr w:rsidR="00732171" w:rsidRPr="007C4906" w14:paraId="64CBA28B" w14:textId="77777777" w:rsidTr="002061C5">
        <w:tc>
          <w:tcPr>
            <w:tcW w:w="932" w:type="pct"/>
          </w:tcPr>
          <w:p w14:paraId="58F550C4" w14:textId="02BE8D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628582D" w14:textId="633FA32E" w:rsidR="00732171" w:rsidRPr="001A3283" w:rsidRDefault="00732171" w:rsidP="00732171">
            <w:pPr>
              <w:pStyle w:val="aff"/>
              <w:adjustRightInd w:val="0"/>
              <w:snapToGrid w:val="0"/>
              <w:spacing w:after="120"/>
              <w:ind w:left="0"/>
              <w:rPr>
                <w:rFonts w:eastAsia="Malgun Gothic"/>
                <w:lang w:eastAsia="ko-KR"/>
              </w:rPr>
            </w:pPr>
            <w:r w:rsidRPr="001A3283">
              <w:rPr>
                <w:rFonts w:eastAsia="Malgun Gothic"/>
                <w:lang w:eastAsia="ko-KR"/>
              </w:rPr>
              <w:t>Support the proposal.</w:t>
            </w:r>
          </w:p>
        </w:tc>
      </w:tr>
      <w:tr w:rsidR="00C73571" w:rsidRPr="007C4906" w14:paraId="0F38110B" w14:textId="77777777" w:rsidTr="00C73571">
        <w:tc>
          <w:tcPr>
            <w:tcW w:w="932" w:type="pct"/>
          </w:tcPr>
          <w:p w14:paraId="353FDBEF"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6DE54294" w14:textId="0FF64F4B" w:rsidR="00C73571" w:rsidRPr="007C4906" w:rsidRDefault="00C73571" w:rsidP="00C73571">
            <w:pPr>
              <w:pStyle w:val="aff"/>
              <w:adjustRightInd w:val="0"/>
              <w:snapToGrid w:val="0"/>
              <w:spacing w:after="120"/>
              <w:ind w:left="0"/>
              <w:rPr>
                <w:rFonts w:eastAsiaTheme="minorEastAsia"/>
                <w:lang w:eastAsia="zh-CN"/>
              </w:rPr>
            </w:pPr>
            <w:r w:rsidRPr="001A3283">
              <w:rPr>
                <w:rFonts w:eastAsia="Malgun Gothic"/>
                <w:lang w:eastAsia="ko-KR"/>
              </w:rPr>
              <w:t>Support the proposal.</w:t>
            </w:r>
          </w:p>
        </w:tc>
      </w:tr>
      <w:tr w:rsidR="007E578D" w:rsidRPr="007C4906" w14:paraId="75C00916" w14:textId="77777777" w:rsidTr="00C73571">
        <w:tc>
          <w:tcPr>
            <w:tcW w:w="932" w:type="pct"/>
          </w:tcPr>
          <w:p w14:paraId="78E7BED7" w14:textId="02674179" w:rsidR="007E578D" w:rsidRDefault="007E578D" w:rsidP="007E578D">
            <w:pPr>
              <w:rPr>
                <w:rFonts w:eastAsia="Malgun Gothic" w:hint="eastAsia"/>
                <w:lang w:eastAsia="ko-KR"/>
              </w:rPr>
            </w:pPr>
            <w:r>
              <w:rPr>
                <w:rFonts w:eastAsia="ＭＳ 明朝" w:hint="eastAsia"/>
                <w:bCs/>
                <w:lang w:eastAsia="ja-JP"/>
              </w:rPr>
              <w:t>S</w:t>
            </w:r>
            <w:r>
              <w:rPr>
                <w:rFonts w:eastAsia="ＭＳ 明朝"/>
                <w:bCs/>
                <w:lang w:eastAsia="ja-JP"/>
              </w:rPr>
              <w:t>ony</w:t>
            </w:r>
          </w:p>
        </w:tc>
        <w:tc>
          <w:tcPr>
            <w:tcW w:w="4068" w:type="pct"/>
          </w:tcPr>
          <w:p w14:paraId="6D912EDF" w14:textId="4E4780D2" w:rsidR="007E578D" w:rsidRPr="001A3283" w:rsidRDefault="007E578D" w:rsidP="007E578D">
            <w:pPr>
              <w:pStyle w:val="aff"/>
              <w:adjustRightInd w:val="0"/>
              <w:snapToGrid w:val="0"/>
              <w:spacing w:after="120"/>
              <w:ind w:left="0"/>
              <w:rPr>
                <w:rFonts w:eastAsia="Malgun Gothic"/>
                <w:lang w:eastAsia="ko-KR"/>
              </w:rPr>
            </w:pPr>
            <w:r>
              <w:rPr>
                <w:rFonts w:eastAsia="ＭＳ 明朝" w:hint="eastAsia"/>
                <w:lang w:eastAsia="ja-JP"/>
              </w:rPr>
              <w:t>A</w:t>
            </w:r>
            <w:r>
              <w:rPr>
                <w:rFonts w:eastAsia="ＭＳ 明朝"/>
                <w:lang w:eastAsia="ja-JP"/>
              </w:rPr>
              <w:t>gree.</w:t>
            </w: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lastRenderedPageBreak/>
        <w:t>Issue#2</w:t>
      </w:r>
      <w:r w:rsidR="00FC4019">
        <w:rPr>
          <w:lang w:val="en-US"/>
        </w:rPr>
        <w:t xml:space="preserve"> </w:t>
      </w:r>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f1"/>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C865A3">
            <w:pPr>
              <w:pStyle w:val="aff"/>
              <w:numPr>
                <w:ilvl w:val="0"/>
                <w:numId w:val="10"/>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C865A3">
            <w:pPr>
              <w:pStyle w:val="aff"/>
              <w:numPr>
                <w:ilvl w:val="0"/>
                <w:numId w:val="10"/>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C865A3">
            <w:pPr>
              <w:pStyle w:val="aff"/>
              <w:numPr>
                <w:ilvl w:val="0"/>
                <w:numId w:val="10"/>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f1"/>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f1"/>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C865A3">
            <w:pPr>
              <w:pStyle w:val="aff"/>
              <w:numPr>
                <w:ilvl w:val="0"/>
                <w:numId w:val="13"/>
              </w:numPr>
            </w:pPr>
            <w:r>
              <w:t>For TA update in connected mode, combination of the following timing advance (TA) determination methods shall be supported for NTN</w:t>
            </w:r>
          </w:p>
          <w:p w14:paraId="68233DBA" w14:textId="77777777" w:rsidR="00C9315F" w:rsidRDefault="00C9315F" w:rsidP="00C865A3">
            <w:pPr>
              <w:pStyle w:val="aff"/>
              <w:numPr>
                <w:ilvl w:val="0"/>
                <w:numId w:val="13"/>
              </w:numPr>
            </w:pPr>
            <w:r>
              <w:t>UE autonomous TA determination based on UE position and satellite ephemeris</w:t>
            </w:r>
          </w:p>
          <w:p w14:paraId="2B03E6E8" w14:textId="77777777" w:rsidR="00C9315F" w:rsidRPr="00BD4D7B" w:rsidRDefault="00C9315F" w:rsidP="00C865A3">
            <w:pPr>
              <w:pStyle w:val="aff"/>
              <w:numPr>
                <w:ilvl w:val="0"/>
                <w:numId w:val="13"/>
              </w:numPr>
            </w:pPr>
            <w:r>
              <w:lastRenderedPageBreak/>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ＭＳ 明朝" w:hint="eastAsia"/>
                <w:bCs/>
                <w:lang w:eastAsia="ja-JP"/>
              </w:rPr>
              <w:t>S</w:t>
            </w:r>
            <w:r>
              <w:rPr>
                <w:rFonts w:eastAsia="ＭＳ 明朝"/>
                <w:bCs/>
                <w:lang w:eastAsia="ja-JP"/>
              </w:rPr>
              <w:t>ony</w:t>
            </w:r>
          </w:p>
        </w:tc>
        <w:tc>
          <w:tcPr>
            <w:tcW w:w="4068" w:type="pct"/>
          </w:tcPr>
          <w:p w14:paraId="1CC6D48B" w14:textId="5F2C8736" w:rsidR="00824EF2" w:rsidRDefault="00824EF2" w:rsidP="00824EF2">
            <w:pPr>
              <w:rPr>
                <w:rFonts w:eastAsiaTheme="minorEastAsia"/>
                <w:lang w:eastAsia="zh-CN"/>
              </w:rPr>
            </w:pPr>
            <w:r>
              <w:rPr>
                <w:rFonts w:eastAsia="ＭＳ 明朝"/>
                <w:lang w:eastAsia="ja-JP"/>
              </w:rPr>
              <w:t xml:space="preserve">We agree in the case of </w:t>
            </w:r>
            <w:r>
              <w:rPr>
                <w:rFonts w:eastAsia="ＭＳ 明朝" w:hint="eastAsia"/>
                <w:lang w:eastAsia="ja-JP"/>
              </w:rPr>
              <w:t>U</w:t>
            </w:r>
            <w:r w:rsidR="000A13EC">
              <w:rPr>
                <w:rFonts w:eastAsia="ＭＳ 明朝"/>
                <w:lang w:eastAsia="ja-JP"/>
              </w:rPr>
              <w:t>e</w:t>
            </w:r>
            <w:r>
              <w:rPr>
                <w:rFonts w:eastAsia="ＭＳ 明朝"/>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ＭＳ 明朝"/>
                <w:lang w:eastAsia="ja-JP"/>
              </w:rPr>
            </w:pPr>
            <w:r w:rsidRPr="00141647">
              <w:rPr>
                <w:rFonts w:eastAsia="ＭＳ 明朝"/>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ＭＳ 明朝"/>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 xml:space="preserve">CEWiT, IITH, IITM, Tejas </w:t>
            </w:r>
            <w:r w:rsidRPr="00363A6E">
              <w:lastRenderedPageBreak/>
              <w:t>Networks, Reliance Jio</w:t>
            </w:r>
          </w:p>
        </w:tc>
        <w:tc>
          <w:tcPr>
            <w:tcW w:w="4068" w:type="pct"/>
          </w:tcPr>
          <w:p w14:paraId="14E9180B" w14:textId="3CBE1197" w:rsidR="00087C2B" w:rsidRDefault="00087C2B" w:rsidP="00087C2B">
            <w:pPr>
              <w:rPr>
                <w:rFonts w:eastAsiaTheme="minorEastAsia"/>
                <w:lang w:eastAsia="zh-CN"/>
              </w:rPr>
            </w:pPr>
            <w:r>
              <w:lastRenderedPageBreak/>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its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f1"/>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aff"/>
              <w:ind w:left="420"/>
              <w:rPr>
                <w:rFonts w:eastAsia="SimSun"/>
              </w:rPr>
            </w:pPr>
            <w:r w:rsidRPr="00943F9F">
              <w:rPr>
                <w:rFonts w:eastAsia="SimSun"/>
                <w:noProof/>
                <w:position w:val="-36"/>
              </w:rPr>
              <w:object w:dxaOrig="8585" w:dyaOrig="842" w14:anchorId="01972C0A">
                <v:shape id="_x0000_i1056" type="#_x0000_t75" alt="" style="width:5in;height:34.95pt;mso-width-percent:0;mso-height-percent:0;mso-width-percent:0;mso-height-percent:0" o:ole="">
                  <v:imagedata r:id="rId53" o:title=""/>
                </v:shape>
                <o:OLEObject Type="Embed" ProgID="Equation.3" ShapeID="_x0000_i1056" DrawAspect="Content" ObjectID="_1673712668" r:id="rId54"/>
              </w:object>
            </w:r>
          </w:p>
          <w:p w14:paraId="3F8668AE" w14:textId="77777777" w:rsidR="00091473" w:rsidRPr="00943F9F" w:rsidRDefault="00091473" w:rsidP="00DD2D6A">
            <w:pPr>
              <w:pStyle w:val="aff"/>
              <w:ind w:left="420"/>
              <w:rPr>
                <w:rFonts w:eastAsia="SimSun"/>
                <w:iCs/>
              </w:rPr>
            </w:pPr>
            <w:r w:rsidRPr="00943F9F">
              <w:rPr>
                <w:rFonts w:eastAsia="SimSun" w:hint="eastAsia"/>
                <w:iCs/>
              </w:rPr>
              <w:t>where</w:t>
            </w:r>
          </w:p>
          <w:p w14:paraId="226AAF82" w14:textId="77777777" w:rsidR="00091473" w:rsidRPr="00943F9F" w:rsidRDefault="00AE07FA" w:rsidP="00C865A3">
            <w:pPr>
              <w:numPr>
                <w:ilvl w:val="0"/>
                <w:numId w:val="14"/>
              </w:numPr>
              <w:spacing w:after="0"/>
              <w:ind w:left="726" w:hanging="363"/>
              <w:rPr>
                <w:rFonts w:eastAsia="SimSun"/>
                <w:iCs/>
              </w:rPr>
            </w:pPr>
            <w:r w:rsidRPr="00943F9F">
              <w:rPr>
                <w:rFonts w:hint="eastAsia"/>
                <w:iCs/>
                <w:noProof/>
                <w:position w:val="-14"/>
              </w:rPr>
              <w:object w:dxaOrig="720" w:dyaOrig="377" w14:anchorId="644115FA">
                <v:shape id="_x0000_i1057" type="#_x0000_t75" alt="" style="width:36.55pt;height:18.25pt;mso-width-percent:0;mso-height-percent:0;mso-width-percent:0;mso-height-percent:0" o:ole="">
                  <v:imagedata r:id="rId55" o:title=""/>
                </v:shape>
                <o:OLEObject Type="Embed" ProgID="Equation.3" ShapeID="_x0000_i1057" DrawAspect="Content" ObjectID="_1673712669"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2140D7" w:rsidP="00C865A3">
            <w:pPr>
              <w:pStyle w:val="aff"/>
              <w:numPr>
                <w:ilvl w:val="0"/>
                <w:numId w:val="14"/>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C865A3">
            <w:pPr>
              <w:numPr>
                <w:ilvl w:val="0"/>
                <w:numId w:val="14"/>
              </w:numPr>
              <w:spacing w:after="0"/>
              <w:ind w:left="726" w:hanging="363"/>
              <w:rPr>
                <w:rFonts w:eastAsia="SimSun"/>
                <w:i/>
                <w:iCs/>
              </w:rPr>
            </w:pPr>
            <w:r w:rsidRPr="00943F9F">
              <w:rPr>
                <w:rFonts w:eastAsia="SimSun"/>
                <w:iCs/>
                <w:noProof/>
                <w:position w:val="-10"/>
              </w:rPr>
              <w:object w:dxaOrig="1927" w:dyaOrig="354" w14:anchorId="65A232FE">
                <v:shape id="_x0000_i1058" type="#_x0000_t75" alt="" style="width:96.7pt;height:18.25pt;mso-width-percent:0;mso-height-percent:0;mso-width-percent:0;mso-height-percent:0" o:ole="">
                  <v:imagedata r:id="rId57" o:title=""/>
                </v:shape>
                <o:OLEObject Type="Embed" ProgID="Equation.3" ShapeID="_x0000_i1058" DrawAspect="Content" ObjectID="_1673712670"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59" type="#_x0000_t75" alt="" style="width:75.2pt;height:16.1pt;mso-width-percent:0;mso-height-percent:0;mso-width-percent:0;mso-height-percent:0" o:ole="">
                  <v:imagedata r:id="rId59" o:title=""/>
                </v:shape>
                <o:OLEObject Type="Embed" ProgID="Equation.3" ShapeID="_x0000_i1059" DrawAspect="Content" ObjectID="_1673712671" r:id="rId60"/>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lastRenderedPageBreak/>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2140D7"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2140D7"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66D3AF5F">
                        <v:shape id="_x0000_i1061" type="#_x0000_t75" alt="" style="width:10.75pt;height:20.4pt;mso-width-percent:0;mso-height-percent:0;mso-width-percent:0;mso-height-percent:0" o:ole="">
                          <v:imagedata r:id="rId61" o:title=""/>
                        </v:shape>
                        <o:OLEObject Type="Embed" ProgID="Equation.3" ShapeID="_x0000_i1061" DrawAspect="Content" ObjectID="_1673712672"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2140D7"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2140D7"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r w:rsidR="000A13EC" w:rsidRPr="002E557F">
              <w:rPr>
                <w:bCs/>
                <w:lang w:eastAsia="ko-KR"/>
              </w:rPr>
              <w:t>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lastRenderedPageBreak/>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lastRenderedPageBreak/>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lastRenderedPageBreak/>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lastRenderedPageBreak/>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ＭＳ 明朝" w:hint="eastAsia"/>
                <w:lang w:eastAsia="ja-JP"/>
              </w:rPr>
              <w:t>W</w:t>
            </w:r>
            <w:r>
              <w:rPr>
                <w:rFonts w:eastAsia="ＭＳ 明朝"/>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ＭＳ 明朝"/>
                <w:lang w:eastAsia="ja-JP"/>
              </w:rPr>
            </w:pPr>
            <w:r w:rsidRPr="00141647">
              <w:rPr>
                <w:rFonts w:eastAsia="ＭＳ 明朝"/>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ＭＳ 明朝"/>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lastRenderedPageBreak/>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both open ( i.e.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lastRenderedPageBreak/>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C865A3">
      <w:pPr>
        <w:pStyle w:val="aff"/>
        <w:numPr>
          <w:ilvl w:val="0"/>
          <w:numId w:val="32"/>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C865A3">
      <w:pPr>
        <w:pStyle w:val="aff"/>
        <w:numPr>
          <w:ilvl w:val="0"/>
          <w:numId w:val="23"/>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2140D7" w:rsidP="00575C66">
      <w:pPr>
        <w:pStyle w:val="aff"/>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1B01E65F">
                <v:shape id="_x0000_i1063" type="#_x0000_t75" alt="" style="width:14.5pt;height:14.5pt;mso-width-percent:0;mso-height-percent:0;mso-width-percent:0;mso-height-percent:0" o:ole="">
                  <v:imagedata r:id="rId63" o:title=""/>
                </v:shape>
                <o:OLEObject Type="Embed" ProgID="Equation.3" ShapeID="_x0000_i1063" DrawAspect="Content" ObjectID="_1673712673"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C865A3">
      <w:pPr>
        <w:pStyle w:val="aff"/>
        <w:numPr>
          <w:ilvl w:val="0"/>
          <w:numId w:val="24"/>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2140D7"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f"/>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f1"/>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ＭＳ 明朝"/>
                <w:lang w:eastAsia="ja-JP"/>
              </w:rPr>
              <w:t>Sony</w:t>
            </w:r>
          </w:p>
        </w:tc>
        <w:tc>
          <w:tcPr>
            <w:tcW w:w="4068" w:type="pct"/>
          </w:tcPr>
          <w:p w14:paraId="0675F532" w14:textId="4653BC86" w:rsidR="00824EF2" w:rsidRDefault="00824EF2" w:rsidP="00824EF2">
            <w:pPr>
              <w:rPr>
                <w:rFonts w:eastAsiaTheme="minorEastAsia"/>
                <w:lang w:eastAsia="zh-CN"/>
              </w:rPr>
            </w:pPr>
            <w:r>
              <w:rPr>
                <w:rFonts w:eastAsia="ＭＳ 明朝"/>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ＭＳ 明朝"/>
                <w:b/>
                <w:sz w:val="22"/>
              </w:rPr>
              <w:t xml:space="preserve">. </w:t>
            </w:r>
            <w:r>
              <w:rPr>
                <w:rFonts w:eastAsia="ＭＳ 明朝"/>
                <w:lang w:eastAsia="ja-JP"/>
              </w:rPr>
              <w:t xml:space="preserve"> </w:t>
            </w:r>
            <w:r w:rsidR="000A13EC">
              <w:rPr>
                <w:rFonts w:eastAsia="ＭＳ 明朝"/>
                <w:lang w:eastAsia="ja-JP"/>
              </w:rPr>
              <w:t>W</w:t>
            </w:r>
            <w:r>
              <w:rPr>
                <w:rFonts w:eastAsia="ＭＳ 明朝"/>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ＭＳ 明朝"/>
                <w:lang w:eastAsia="ja-JP"/>
              </w:rPr>
            </w:pPr>
            <w:r w:rsidRPr="00141647">
              <w:rPr>
                <w:rFonts w:eastAsia="ＭＳ 明朝"/>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ＭＳ 明朝"/>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lastRenderedPageBreak/>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we have still confusion in understanding. Because Even in present NR spec it is relative for both TAC based update and MAC-CE based update as it only affects N</w:t>
            </w:r>
            <w:r w:rsidRPr="003B59DF">
              <w:rPr>
                <w:vertAlign w:val="subscript"/>
              </w:rPr>
              <w:t>TA</w:t>
            </w:r>
            <w:r>
              <w:rPr>
                <w:vertAlign w:val="subscript"/>
              </w:rPr>
              <w:t xml:space="preserve"> .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C865A3">
      <w:pPr>
        <w:pStyle w:val="aff"/>
        <w:numPr>
          <w:ilvl w:val="0"/>
          <w:numId w:val="32"/>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2140D7"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2140D7"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2140D7"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2140D7"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f"/>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f1"/>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lastRenderedPageBreak/>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2140D7"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2140D7"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2140D7"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2140D7"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2140D7"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2140D7"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ＭＳ 明朝" w:hint="eastAsia"/>
                <w:lang w:eastAsia="ja-JP"/>
              </w:rPr>
              <w:t>S</w:t>
            </w:r>
            <w:r>
              <w:rPr>
                <w:rFonts w:eastAsia="ＭＳ 明朝"/>
                <w:lang w:eastAsia="ja-JP"/>
              </w:rPr>
              <w:t>ony</w:t>
            </w:r>
          </w:p>
        </w:tc>
        <w:tc>
          <w:tcPr>
            <w:tcW w:w="4068" w:type="pct"/>
          </w:tcPr>
          <w:p w14:paraId="1DE8E713" w14:textId="77777777" w:rsidR="00824EF2" w:rsidRDefault="00824EF2" w:rsidP="00824EF2">
            <w:pPr>
              <w:rPr>
                <w:rFonts w:eastAsia="ＭＳ 明朝"/>
                <w:lang w:eastAsia="ja-JP"/>
              </w:rPr>
            </w:pPr>
            <w:r>
              <w:rPr>
                <w:rFonts w:eastAsia="ＭＳ 明朝" w:hint="eastAsia"/>
                <w:lang w:eastAsia="ja-JP"/>
              </w:rPr>
              <w:t>W</w:t>
            </w:r>
            <w:r>
              <w:rPr>
                <w:rFonts w:eastAsia="ＭＳ 明朝"/>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ＭＳ 明朝"/>
                <w:lang w:eastAsia="ja-JP"/>
              </w:rPr>
              <w:t>UE-specific and common TA drift rate can reduce the inter symbol interference according to our tdoc (</w:t>
            </w:r>
            <w:r w:rsidRPr="00E73336">
              <w:rPr>
                <w:rFonts w:eastAsia="ＭＳ 明朝"/>
                <w:lang w:eastAsia="ja-JP"/>
              </w:rPr>
              <w:t>R1-2008360</w:t>
            </w:r>
            <w:r>
              <w:rPr>
                <w:rFonts w:eastAsia="ＭＳ 明朝"/>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ＭＳ 明朝"/>
                <w:lang w:eastAsia="ja-JP"/>
              </w:rPr>
            </w:pPr>
            <w:r>
              <w:rPr>
                <w:lang w:val="en-US"/>
              </w:rPr>
              <w:t>Xiaomi</w:t>
            </w:r>
          </w:p>
        </w:tc>
        <w:tc>
          <w:tcPr>
            <w:tcW w:w="4068" w:type="pct"/>
          </w:tcPr>
          <w:p w14:paraId="5442BA8D" w14:textId="09BADAE6" w:rsidR="0001225B" w:rsidRDefault="0001225B" w:rsidP="0001225B">
            <w:pPr>
              <w:rPr>
                <w:rFonts w:eastAsia="ＭＳ 明朝"/>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2140D7"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2140D7"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lastRenderedPageBreak/>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C865A3">
      <w:pPr>
        <w:pStyle w:val="aff"/>
        <w:numPr>
          <w:ilvl w:val="0"/>
          <w:numId w:val="23"/>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2140D7" w:rsidP="00D7445A">
      <w:pPr>
        <w:pStyle w:val="aff"/>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6A78F1F9">
                <v:shape id="_x0000_i1065" type="#_x0000_t75" alt="" style="width:14.5pt;height:14.5pt;mso-width-percent:0;mso-height-percent:0;mso-width-percent:0;mso-height-percent:0" o:ole="">
                  <v:imagedata r:id="rId63" o:title=""/>
                </v:shape>
                <o:OLEObject Type="Embed" ProgID="Equation.3" ShapeID="_x0000_i1065" DrawAspect="Content" ObjectID="_1673712674"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f"/>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C865A3">
      <w:pPr>
        <w:pStyle w:val="aff"/>
        <w:numPr>
          <w:ilvl w:val="0"/>
          <w:numId w:val="24"/>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2140D7"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f"/>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f1"/>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aff"/>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f"/>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aff"/>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aff"/>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aff"/>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C865A3">
            <w:pPr>
              <w:pStyle w:val="aff"/>
              <w:numPr>
                <w:ilvl w:val="0"/>
                <w:numId w:val="35"/>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C865A3">
            <w:pPr>
              <w:pStyle w:val="aff"/>
              <w:numPr>
                <w:ilvl w:val="0"/>
                <w:numId w:val="35"/>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C865A3">
            <w:pPr>
              <w:pStyle w:val="aff"/>
              <w:numPr>
                <w:ilvl w:val="0"/>
                <w:numId w:val="35"/>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2CE9204A" w14:textId="01FF56CE" w:rsidR="00E91E47" w:rsidRPr="00E91E47" w:rsidRDefault="00E91E47" w:rsidP="00D4190D">
            <w:pPr>
              <w:pStyle w:val="aff"/>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aff"/>
              <w:adjustRightInd w:val="0"/>
              <w:snapToGrid w:val="0"/>
              <w:spacing w:after="120"/>
              <w:ind w:left="0"/>
              <w:rPr>
                <w:rFonts w:eastAsiaTheme="minor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r w:rsidR="00732171" w:rsidRPr="007C4906" w14:paraId="21489F76" w14:textId="77777777" w:rsidTr="00B230BE">
        <w:tc>
          <w:tcPr>
            <w:tcW w:w="932" w:type="pct"/>
          </w:tcPr>
          <w:p w14:paraId="59022BD2" w14:textId="2587A2E7"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814B16" w14:textId="77777777" w:rsidR="00732171" w:rsidRDefault="00732171" w:rsidP="00732171">
            <w:pPr>
              <w:pStyle w:val="aff"/>
              <w:adjustRightInd w:val="0"/>
              <w:snapToGrid w:val="0"/>
              <w:spacing w:after="120"/>
              <w:ind w:left="0"/>
              <w:rPr>
                <w:rFonts w:eastAsiaTheme="minorEastAsia"/>
                <w:lang w:eastAsia="zh-CN"/>
              </w:rPr>
            </w:pPr>
            <w:r>
              <w:rPr>
                <w:rFonts w:eastAsiaTheme="minorEastAsia" w:hint="eastAsia"/>
                <w:lang w:eastAsia="zh-CN"/>
              </w:rPr>
              <w:t>N</w:t>
            </w:r>
            <w:r>
              <w:rPr>
                <w:rFonts w:eastAsiaTheme="minorEastAsia"/>
                <w:lang w:eastAsia="zh-CN"/>
              </w:rPr>
              <w:t>ot supportive.</w:t>
            </w:r>
          </w:p>
          <w:p w14:paraId="7E2A7CA8" w14:textId="77777777" w:rsidR="00732171" w:rsidRDefault="00732171" w:rsidP="00732171">
            <w:pPr>
              <w:adjustRightInd w:val="0"/>
              <w:snapToGrid w:val="0"/>
              <w:spacing w:after="120"/>
              <w:rPr>
                <w:rFonts w:eastAsiaTheme="minorEastAsia"/>
                <w:lang w:eastAsia="zh-CN"/>
              </w:rPr>
            </w:pPr>
            <w:r>
              <w:rPr>
                <w:rFonts w:eastAsiaTheme="minorEastAsia"/>
                <w:lang w:eastAsia="zh-CN"/>
              </w:rPr>
              <w:t xml:space="preserve">If </w:t>
            </w:r>
            <w:r w:rsidRPr="00220AA0">
              <w:rPr>
                <w:rFonts w:eastAsiaTheme="minorEastAsia"/>
                <w:lang w:eastAsia="zh-CN"/>
              </w:rPr>
              <w:t>UE lose</w:t>
            </w:r>
            <w:r>
              <w:rPr>
                <w:rFonts w:eastAsiaTheme="minorEastAsia"/>
                <w:lang w:eastAsia="zh-CN"/>
              </w:rPr>
              <w:t>s</w:t>
            </w:r>
            <w:r w:rsidRPr="00220AA0">
              <w:rPr>
                <w:rFonts w:eastAsiaTheme="minorEastAsia"/>
                <w:lang w:eastAsia="zh-CN"/>
              </w:rPr>
              <w:t xml:space="preserve"> </w:t>
            </w:r>
            <w:r>
              <w:rPr>
                <w:rFonts w:eastAsiaTheme="minorEastAsia"/>
                <w:lang w:eastAsia="zh-CN"/>
              </w:rPr>
              <w:t>one or several</w:t>
            </w:r>
            <w:r w:rsidRPr="00220AA0">
              <w:rPr>
                <w:rFonts w:eastAsiaTheme="minorEastAsia"/>
                <w:lang w:eastAsia="zh-CN"/>
              </w:rPr>
              <w:t xml:space="preserve"> network-controlled common TA </w:t>
            </w:r>
            <w:r w:rsidRPr="00A0495C">
              <w:rPr>
                <w:rFonts w:eastAsiaTheme="minorEastAsia"/>
                <w:lang w:eastAsia="zh-CN"/>
              </w:rPr>
              <w:t>indications</w:t>
            </w:r>
            <w:r w:rsidRPr="00220AA0">
              <w:rPr>
                <w:rFonts w:eastAsiaTheme="minorEastAsia"/>
                <w:lang w:eastAsia="zh-CN"/>
              </w:rPr>
              <w:t xml:space="preserve"> (i.e.,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220AA0">
              <w:rPr>
                <w:rFonts w:eastAsiaTheme="minorEastAsia"/>
                <w:iCs/>
                <w:lang w:eastAsia="zh-CN"/>
              </w:rPr>
              <w:t xml:space="preserve"> and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220AA0">
              <w:rPr>
                <w:rFonts w:eastAsiaTheme="minorEastAsia"/>
                <w:lang w:eastAsia="zh-CN"/>
              </w:rPr>
              <w:t>) due to miss</w:t>
            </w:r>
            <w:r>
              <w:rPr>
                <w:rFonts w:eastAsiaTheme="minorEastAsia"/>
                <w:lang w:eastAsia="zh-CN"/>
              </w:rPr>
              <w:t>-</w:t>
            </w:r>
            <w:r w:rsidRPr="00220AA0">
              <w:rPr>
                <w:rFonts w:eastAsiaTheme="minorEastAsia"/>
                <w:lang w:eastAsia="zh-CN"/>
              </w:rPr>
              <w:t xml:space="preserve">detection of related </w:t>
            </w:r>
            <w:r>
              <w:rPr>
                <w:rFonts w:eastAsiaTheme="minorEastAsia"/>
                <w:lang w:eastAsia="zh-CN"/>
              </w:rPr>
              <w:t xml:space="preserve">system information, indication of additional </w:t>
            </w:r>
            <w:r>
              <w:rPr>
                <w:rFonts w:eastAsiaTheme="minorEastAsia" w:hint="eastAsia"/>
                <w:lang w:eastAsia="zh-CN"/>
              </w:rPr>
              <w:t>U</w:t>
            </w:r>
            <w:r>
              <w:rPr>
                <w:rFonts w:eastAsiaTheme="minorEastAsia"/>
                <w:lang w:eastAsia="zh-CN"/>
              </w:rPr>
              <w:t>E specific TA drift rate via TA command within MAC CE may be needed. Otherwise, very frequent signalling of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 within MAC CE would be needed to track the rapid changed RTD in the feeder link.</w:t>
            </w:r>
          </w:p>
          <w:p w14:paraId="3EFD27ED" w14:textId="77777777" w:rsidR="00732171" w:rsidRDefault="00732171" w:rsidP="00732171">
            <w:pPr>
              <w:adjustRightInd w:val="0"/>
              <w:snapToGrid w:val="0"/>
              <w:spacing w:after="120"/>
              <w:rPr>
                <w:rFonts w:eastAsiaTheme="minorEastAsia"/>
                <w:lang w:eastAsia="zh-CN"/>
              </w:rPr>
            </w:pPr>
            <w:r>
              <w:rPr>
                <w:rFonts w:eastAsiaTheme="minorEastAsia"/>
                <w:lang w:eastAsia="zh-CN"/>
              </w:rPr>
              <w:t>In fact, the following two formats of TA command within MAC CE may be both supported, and which format to be used is up to network implantation.</w:t>
            </w:r>
          </w:p>
          <w:p w14:paraId="10F18259" w14:textId="77777777" w:rsidR="00732171" w:rsidRDefault="00732171" w:rsidP="00C865A3">
            <w:pPr>
              <w:pStyle w:val="aff"/>
              <w:numPr>
                <w:ilvl w:val="0"/>
                <w:numId w:val="36"/>
              </w:numPr>
              <w:adjustRightInd w:val="0"/>
              <w:snapToGrid w:val="0"/>
              <w:spacing w:after="120"/>
              <w:rPr>
                <w:rFonts w:eastAsiaTheme="minorEastAsia"/>
                <w:lang w:eastAsia="zh-CN"/>
              </w:rPr>
            </w:pPr>
            <w:r>
              <w:rPr>
                <w:rFonts w:eastAsiaTheme="minorEastAsia"/>
                <w:lang w:eastAsia="zh-CN"/>
              </w:rPr>
              <w:t>Format 1: only include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w:t>
            </w:r>
          </w:p>
          <w:p w14:paraId="1C223C3E" w14:textId="77777777" w:rsidR="00732171" w:rsidRPr="00220AA0" w:rsidRDefault="00732171" w:rsidP="00C865A3">
            <w:pPr>
              <w:pStyle w:val="aff"/>
              <w:numPr>
                <w:ilvl w:val="0"/>
                <w:numId w:val="36"/>
              </w:numPr>
              <w:adjustRightInd w:val="0"/>
              <w:snapToGrid w:val="0"/>
              <w:spacing w:after="120"/>
              <w:rPr>
                <w:rFonts w:eastAsia="Malgun Gothic"/>
                <w:lang w:eastAsia="ko-KR"/>
              </w:rPr>
            </w:pPr>
            <w:r>
              <w:rPr>
                <w:rFonts w:eastAsiaTheme="minorEastAsia" w:hint="eastAsia"/>
                <w:lang w:eastAsia="zh-CN"/>
              </w:rPr>
              <w:t>F</w:t>
            </w:r>
            <w:r>
              <w:rPr>
                <w:rFonts w:eastAsiaTheme="minorEastAsia"/>
                <w:lang w:eastAsia="zh-CN"/>
              </w:rPr>
              <w:t xml:space="preserve">ormat 2: include both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hint="eastAsia"/>
                <w:lang w:eastAsia="zh-CN"/>
              </w:rPr>
              <w:t xml:space="preserve"> </w:t>
            </w:r>
            <w:r>
              <w:rPr>
                <w:rFonts w:eastAsiaTheme="minorEastAsia"/>
                <w:lang w:eastAsia="zh-CN"/>
              </w:rPr>
              <w:t xml:space="preserve">and TA drift rate. FFS. How to update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oMath>
            <w:r>
              <w:rPr>
                <w:rFonts w:eastAsiaTheme="minorEastAsia"/>
                <w:lang w:eastAsia="zh-CN"/>
              </w:rPr>
              <w:t>.</w:t>
            </w:r>
          </w:p>
          <w:p w14:paraId="4357FB18" w14:textId="77777777" w:rsidR="00732171" w:rsidRPr="001A3283" w:rsidRDefault="00732171" w:rsidP="00732171">
            <w:pPr>
              <w:pStyle w:val="aff"/>
              <w:adjustRightInd w:val="0"/>
              <w:snapToGrid w:val="0"/>
              <w:spacing w:after="120"/>
              <w:ind w:left="0"/>
              <w:rPr>
                <w:rFonts w:eastAsia="Malgun Gothic"/>
                <w:lang w:eastAsia="ko-KR"/>
              </w:rPr>
            </w:pPr>
          </w:p>
        </w:tc>
      </w:tr>
      <w:tr w:rsidR="00C73571" w:rsidRPr="00E9492A" w14:paraId="64426B05" w14:textId="77777777" w:rsidTr="00C73571">
        <w:tc>
          <w:tcPr>
            <w:tcW w:w="932" w:type="pct"/>
          </w:tcPr>
          <w:p w14:paraId="1CDBE54C" w14:textId="77777777" w:rsidR="00C73571" w:rsidRPr="007C4906" w:rsidRDefault="00C73571" w:rsidP="00C73571">
            <w:pPr>
              <w:rPr>
                <w:rFonts w:eastAsiaTheme="minorEastAsia"/>
                <w:lang w:eastAsia="zh-CN"/>
              </w:rPr>
            </w:pPr>
            <w:r>
              <w:rPr>
                <w:rFonts w:eastAsia="Malgun Gothic" w:hint="eastAsia"/>
                <w:bCs/>
                <w:sz w:val="22"/>
                <w:szCs w:val="22"/>
                <w:lang w:val="en-US" w:eastAsia="ko-KR"/>
              </w:rPr>
              <w:t>LG</w:t>
            </w:r>
          </w:p>
        </w:tc>
        <w:tc>
          <w:tcPr>
            <w:tcW w:w="4068" w:type="pct"/>
          </w:tcPr>
          <w:p w14:paraId="3AF85785" w14:textId="77777777" w:rsidR="00C73571" w:rsidRPr="00E9492A" w:rsidRDefault="00C73571" w:rsidP="00C73571">
            <w:pPr>
              <w:pStyle w:val="aff"/>
              <w:adjustRightInd w:val="0"/>
              <w:snapToGrid w:val="0"/>
              <w:spacing w:after="120"/>
              <w:ind w:left="0"/>
              <w:rPr>
                <w:rFonts w:eastAsia="Malgun Gothic"/>
                <w:lang w:eastAsia="ko-KR"/>
              </w:rPr>
            </w:pPr>
            <w:r>
              <w:rPr>
                <w:rFonts w:eastAsia="Malgun Gothic"/>
                <w:lang w:eastAsia="ko-KR"/>
              </w:rPr>
              <w:t>We agree with r</w:t>
            </w:r>
            <w:r>
              <w:rPr>
                <w:rFonts w:eastAsiaTheme="minorEastAsia" w:hint="eastAsia"/>
                <w:lang w:eastAsia="zh-CN"/>
              </w:rPr>
              <w:t xml:space="preserve">eusing the existing </w:t>
            </w:r>
            <w:r>
              <w:rPr>
                <w:rFonts w:eastAsiaTheme="minorEastAsia"/>
                <w:lang w:eastAsia="zh-CN"/>
              </w:rPr>
              <w:t xml:space="preserve">closed loop </w:t>
            </w:r>
            <w:r>
              <w:rPr>
                <w:rFonts w:eastAsiaTheme="minorEastAsia" w:hint="eastAsia"/>
                <w:lang w:eastAsia="zh-CN"/>
              </w:rPr>
              <w:t>TA calculation procedure</w:t>
            </w:r>
            <w:r>
              <w:rPr>
                <w:rFonts w:eastAsiaTheme="minorEastAsia"/>
                <w:lang w:eastAsia="zh-CN"/>
              </w:rPr>
              <w:t>. So, in order to clarify it, it is reasonable to make conclusion.</w:t>
            </w:r>
          </w:p>
        </w:tc>
      </w:tr>
      <w:tr w:rsidR="007E578D" w:rsidRPr="00E9492A" w14:paraId="0532C60E" w14:textId="77777777" w:rsidTr="00C73571">
        <w:tc>
          <w:tcPr>
            <w:tcW w:w="932" w:type="pct"/>
          </w:tcPr>
          <w:p w14:paraId="3124CEFF" w14:textId="2C613DCD" w:rsidR="007E578D" w:rsidRDefault="007E578D" w:rsidP="007E578D">
            <w:pPr>
              <w:rPr>
                <w:rFonts w:eastAsia="Malgun Gothic" w:hint="eastAsia"/>
                <w:bCs/>
                <w:sz w:val="22"/>
                <w:szCs w:val="22"/>
                <w:lang w:val="en-US" w:eastAsia="ko-KR"/>
              </w:rPr>
            </w:pPr>
            <w:r>
              <w:rPr>
                <w:rFonts w:eastAsia="ＭＳ 明朝"/>
                <w:lang w:eastAsia="ja-JP"/>
              </w:rPr>
              <w:t>Sony</w:t>
            </w:r>
          </w:p>
        </w:tc>
        <w:tc>
          <w:tcPr>
            <w:tcW w:w="4068" w:type="pct"/>
          </w:tcPr>
          <w:p w14:paraId="6C25E799" w14:textId="298CAE5A" w:rsidR="007E578D" w:rsidRDefault="007E578D" w:rsidP="007E578D">
            <w:pPr>
              <w:pStyle w:val="aff"/>
              <w:adjustRightInd w:val="0"/>
              <w:snapToGrid w:val="0"/>
              <w:spacing w:after="120"/>
              <w:ind w:left="0"/>
              <w:rPr>
                <w:rFonts w:eastAsia="Malgun Gothic"/>
                <w:lang w:eastAsia="ko-KR"/>
              </w:rPr>
            </w:pPr>
            <w:r>
              <w:rPr>
                <w:rFonts w:eastAsia="ＭＳ 明朝"/>
                <w:lang w:eastAsia="ja-JP"/>
              </w:rPr>
              <w:t xml:space="preserve">Agree with proposed–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ＭＳ 明朝"/>
                <w:b/>
                <w:sz w:val="22"/>
              </w:rPr>
              <w:t xml:space="preserve">. </w:t>
            </w:r>
            <w:r>
              <w:rPr>
                <w:rFonts w:eastAsia="ＭＳ 明朝"/>
                <w:lang w:eastAsia="ja-JP"/>
              </w:rPr>
              <w:t xml:space="preserve"> which the UE uses to advance the transmission of the PRACH preamble.</w:t>
            </w:r>
          </w:p>
        </w:tc>
      </w:tr>
    </w:tbl>
    <w:p w14:paraId="67DEB931" w14:textId="77777777" w:rsidR="00A70345" w:rsidRPr="00C73571" w:rsidRDefault="00A70345" w:rsidP="00A70345"/>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f1"/>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lastRenderedPageBreak/>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f1"/>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aff"/>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lastRenderedPageBreak/>
              <w:t xml:space="preserve">Xiaomi </w:t>
            </w:r>
          </w:p>
        </w:tc>
        <w:tc>
          <w:tcPr>
            <w:tcW w:w="4068" w:type="pct"/>
          </w:tcPr>
          <w:p w14:paraId="7EF4A4A9" w14:textId="4AECC6DB" w:rsidR="0065653B" w:rsidRPr="007C4906" w:rsidRDefault="0065653B" w:rsidP="0065653B">
            <w:pPr>
              <w:pStyle w:val="aff"/>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aff"/>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aff"/>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aff"/>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aff"/>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aff"/>
              <w:adjustRightInd w:val="0"/>
              <w:snapToGrid w:val="0"/>
              <w:spacing w:after="120"/>
              <w:ind w:left="0"/>
              <w:rPr>
                <w:rFonts w:eastAsiaTheme="minorEastAsia"/>
                <w:lang w:eastAsia="zh-CN"/>
              </w:rPr>
            </w:pPr>
            <w:r w:rsidRPr="00F944C7">
              <w:rPr>
                <w:rFonts w:eastAsia="Malgun Gothic"/>
                <w:lang w:eastAsia="ko-KR"/>
              </w:rPr>
              <w:t>Agree</w:t>
            </w:r>
          </w:p>
        </w:tc>
      </w:tr>
      <w:tr w:rsidR="00732171" w:rsidRPr="007C4906" w14:paraId="5CCA61BD" w14:textId="77777777" w:rsidTr="002B4134">
        <w:tc>
          <w:tcPr>
            <w:tcW w:w="932" w:type="pct"/>
          </w:tcPr>
          <w:p w14:paraId="7FC27194" w14:textId="1BD018D5"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18C41EF" w14:textId="19555D9A" w:rsidR="00732171" w:rsidRPr="00F944C7" w:rsidRDefault="00732171" w:rsidP="00732171">
            <w:pPr>
              <w:pStyle w:val="aff"/>
              <w:adjustRightInd w:val="0"/>
              <w:snapToGrid w:val="0"/>
              <w:spacing w:after="120"/>
              <w:ind w:left="0"/>
              <w:rPr>
                <w:rFonts w:eastAsia="Malgun Gothic"/>
                <w:lang w:eastAsia="ko-KR"/>
              </w:rPr>
            </w:pPr>
            <w:r>
              <w:rPr>
                <w:rFonts w:eastAsiaTheme="minorEastAsia"/>
                <w:lang w:eastAsia="zh-CN"/>
              </w:rPr>
              <w:t>Support the recommendation.</w:t>
            </w:r>
          </w:p>
        </w:tc>
      </w:tr>
      <w:tr w:rsidR="00C73571" w:rsidRPr="007C4906" w14:paraId="5569949D" w14:textId="77777777" w:rsidTr="00C73571">
        <w:tc>
          <w:tcPr>
            <w:tcW w:w="932" w:type="pct"/>
          </w:tcPr>
          <w:p w14:paraId="2EC49237" w14:textId="77777777" w:rsidR="00C73571" w:rsidRPr="000A6482" w:rsidRDefault="00C73571" w:rsidP="00C73571">
            <w:pPr>
              <w:rPr>
                <w:rFonts w:eastAsia="Malgun Gothic"/>
                <w:lang w:eastAsia="ko-KR"/>
              </w:rPr>
            </w:pPr>
            <w:r>
              <w:rPr>
                <w:rFonts w:eastAsia="Malgun Gothic" w:hint="eastAsia"/>
                <w:lang w:eastAsia="ko-KR"/>
              </w:rPr>
              <w:t>LG</w:t>
            </w:r>
          </w:p>
        </w:tc>
        <w:tc>
          <w:tcPr>
            <w:tcW w:w="4068" w:type="pct"/>
          </w:tcPr>
          <w:p w14:paraId="462A075F" w14:textId="77777777" w:rsidR="00C73571" w:rsidRPr="007C4906" w:rsidRDefault="00C73571" w:rsidP="00C73571">
            <w:pPr>
              <w:pStyle w:val="aff"/>
              <w:adjustRightInd w:val="0"/>
              <w:snapToGrid w:val="0"/>
              <w:spacing w:after="120"/>
              <w:ind w:left="0"/>
              <w:rPr>
                <w:rFonts w:eastAsiaTheme="minorEastAsia"/>
                <w:lang w:eastAsia="zh-CN"/>
              </w:rPr>
            </w:pPr>
            <w:r>
              <w:rPr>
                <w:rFonts w:eastAsiaTheme="minorEastAsia"/>
                <w:lang w:eastAsia="zh-CN"/>
              </w:rPr>
              <w:t>Support moderator’s recommendation</w:t>
            </w:r>
          </w:p>
        </w:tc>
      </w:tr>
      <w:tr w:rsidR="007E578D" w:rsidRPr="007C4906" w14:paraId="62C9E9C9" w14:textId="77777777" w:rsidTr="00C73571">
        <w:tc>
          <w:tcPr>
            <w:tcW w:w="932" w:type="pct"/>
          </w:tcPr>
          <w:p w14:paraId="24905CB8" w14:textId="469F2C18" w:rsidR="007E578D" w:rsidRDefault="007E578D" w:rsidP="007E578D">
            <w:pPr>
              <w:rPr>
                <w:rFonts w:eastAsia="Malgun Gothic" w:hint="eastAsia"/>
                <w:lang w:eastAsia="ko-KR"/>
              </w:rPr>
            </w:pPr>
            <w:r>
              <w:rPr>
                <w:rFonts w:eastAsia="ＭＳ 明朝" w:hint="eastAsia"/>
                <w:lang w:eastAsia="ja-JP"/>
              </w:rPr>
              <w:t>S</w:t>
            </w:r>
            <w:r>
              <w:rPr>
                <w:rFonts w:eastAsia="ＭＳ 明朝"/>
                <w:lang w:eastAsia="ja-JP"/>
              </w:rPr>
              <w:t>ony</w:t>
            </w:r>
          </w:p>
        </w:tc>
        <w:tc>
          <w:tcPr>
            <w:tcW w:w="4068" w:type="pct"/>
          </w:tcPr>
          <w:p w14:paraId="5141C25A" w14:textId="636B62F1" w:rsidR="007E578D" w:rsidRDefault="007E578D" w:rsidP="007E578D">
            <w:pPr>
              <w:pStyle w:val="aff"/>
              <w:adjustRightInd w:val="0"/>
              <w:snapToGrid w:val="0"/>
              <w:spacing w:after="120"/>
              <w:ind w:left="0"/>
              <w:rPr>
                <w:rFonts w:eastAsiaTheme="minorEastAsia"/>
                <w:lang w:eastAsia="zh-CN"/>
              </w:rPr>
            </w:pPr>
            <w:r>
              <w:rPr>
                <w:rFonts w:eastAsia="ＭＳ 明朝" w:hint="eastAsia"/>
                <w:lang w:eastAsia="ja-JP"/>
              </w:rPr>
              <w:t>A</w:t>
            </w:r>
            <w:r>
              <w:rPr>
                <w:rFonts w:eastAsia="ＭＳ 明朝"/>
                <w:lang w:eastAsia="ja-JP"/>
              </w:rPr>
              <w:t>gree.</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f1"/>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lastRenderedPageBreak/>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36" w:name="_Toc62466233"/>
      <w:r w:rsidRPr="00902581">
        <w:t>Companies views</w:t>
      </w:r>
      <w:bookmarkEnd w:id="36"/>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lastRenderedPageBreak/>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Based on the companies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f1"/>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w:t>
      </w:r>
      <w:r>
        <w:lastRenderedPageBreak/>
        <w:t>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C865A3">
      <w:pPr>
        <w:pStyle w:val="aff"/>
        <w:numPr>
          <w:ilvl w:val="0"/>
          <w:numId w:val="15"/>
        </w:numPr>
      </w:pPr>
      <w:r>
        <w:t>Indication of the absolute frequency offset</w:t>
      </w:r>
    </w:p>
    <w:p w14:paraId="102B94F1" w14:textId="77777777" w:rsidR="003B6B17" w:rsidRDefault="003B6B17" w:rsidP="00C865A3">
      <w:pPr>
        <w:pStyle w:val="aff"/>
        <w:numPr>
          <w:ilvl w:val="1"/>
          <w:numId w:val="15"/>
        </w:numPr>
      </w:pPr>
      <w:r>
        <w:t>The granularity and unit are FFS</w:t>
      </w:r>
    </w:p>
    <w:p w14:paraId="72FDA79B" w14:textId="77777777" w:rsidR="003B6B17" w:rsidRDefault="003B6B17" w:rsidP="00C865A3">
      <w:pPr>
        <w:pStyle w:val="aff"/>
        <w:numPr>
          <w:ilvl w:val="0"/>
          <w:numId w:val="15"/>
        </w:numPr>
      </w:pPr>
      <w:r>
        <w:t>Indication of the reference point location w.r.t. which the Doppler DL precompensation is performed</w:t>
      </w:r>
    </w:p>
    <w:p w14:paraId="0813DF25" w14:textId="77777777" w:rsidR="003B6B17" w:rsidRDefault="003B6B17" w:rsidP="00C865A3">
      <w:pPr>
        <w:pStyle w:val="aff"/>
        <w:numPr>
          <w:ilvl w:val="1"/>
          <w:numId w:val="15"/>
        </w:numPr>
      </w:pPr>
      <w:r>
        <w:t>This can only help deriving the part of the pre-compensated frequency offset related to Doppler.</w:t>
      </w:r>
    </w:p>
    <w:p w14:paraId="7D644F67" w14:textId="77777777" w:rsidR="003B6B17" w:rsidRPr="00902581" w:rsidRDefault="003B6B17" w:rsidP="00C865A3">
      <w:pPr>
        <w:pStyle w:val="aff"/>
        <w:numPr>
          <w:ilvl w:val="1"/>
          <w:numId w:val="15"/>
        </w:numPr>
      </w:pPr>
      <w:r>
        <w:t>The format is FSS.</w:t>
      </w:r>
      <w:r w:rsidRPr="00902581">
        <w:t xml:space="preserve"> </w:t>
      </w:r>
    </w:p>
    <w:tbl>
      <w:tblPr>
        <w:tblStyle w:val="aff1"/>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lastRenderedPageBreak/>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lastRenderedPageBreak/>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8" w:name="_Toc62466235"/>
      <w:r w:rsidRPr="00902581">
        <w:t>Companies views</w:t>
      </w:r>
      <w:bookmarkEnd w:id="38"/>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C865A3">
      <w:pPr>
        <w:pStyle w:val="aff"/>
        <w:numPr>
          <w:ilvl w:val="0"/>
          <w:numId w:val="16"/>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f1"/>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lastRenderedPageBreak/>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ＭＳ 明朝"/>
                <w:lang w:eastAsia="ja-JP"/>
              </w:rPr>
              <w:t xml:space="preserve">meet </w:t>
            </w:r>
            <w:r w:rsidRPr="000F493D">
              <w:rPr>
                <w:rFonts w:eastAsia="ＭＳ 明朝"/>
                <w:lang w:eastAsia="ja-JP"/>
              </w:rPr>
              <w:t xml:space="preserve">UL </w:t>
            </w:r>
            <w:r w:rsidRPr="006D5824">
              <w:rPr>
                <w:rFonts w:eastAsia="ＭＳ 明朝" w:hint="eastAsia"/>
                <w:lang w:eastAsia="ja-JP"/>
              </w:rPr>
              <w:t>frequency</w:t>
            </w:r>
            <w:r>
              <w:rPr>
                <w:rFonts w:eastAsia="ＭＳ 明朝"/>
                <w:lang w:eastAsia="ja-JP"/>
              </w:rPr>
              <w:t xml:space="preserve"> </w:t>
            </w:r>
            <w:r w:rsidRPr="000F493D">
              <w:rPr>
                <w:rFonts w:eastAsia="ＭＳ 明朝"/>
                <w:lang w:eastAsia="ja-JP"/>
              </w:rPr>
              <w:t>synchronization requirements</w:t>
            </w:r>
            <w:r>
              <w:rPr>
                <w:rFonts w:eastAsia="ＭＳ 明朝"/>
                <w:lang w:eastAsia="ja-JP"/>
              </w:rPr>
              <w:t xml:space="preserve"> or even </w:t>
            </w:r>
            <w:r>
              <w:rPr>
                <w:lang w:val="en-US"/>
              </w:rPr>
              <w:t xml:space="preserve">be </w:t>
            </w:r>
            <w:r w:rsidRPr="00160B3F">
              <w:rPr>
                <w:rFonts w:eastAsia="ＭＳ 明朝"/>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companies contributions, the initial intent for such indication is </w:t>
      </w:r>
      <w:r w:rsidRPr="00333C10">
        <w:rPr>
          <w:lang w:val="en-US"/>
        </w:rPr>
        <w:t>to assist UEs which use the gNB DL frequency as frequency reference (which is the typical UE behaviour)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lastRenderedPageBreak/>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C865A3">
      <w:pPr>
        <w:pStyle w:val="aff"/>
        <w:numPr>
          <w:ilvl w:val="0"/>
          <w:numId w:val="16"/>
        </w:numPr>
      </w:pPr>
      <w:r>
        <w:t xml:space="preserve">When the gNB applies a common </w:t>
      </w:r>
      <w:r w:rsidRPr="007A45FD">
        <w:t>frequency pre-compensation in DL</w:t>
      </w:r>
      <w:r>
        <w:t xml:space="preserve">, </w:t>
      </w:r>
      <w:r w:rsidRPr="00084456">
        <w:t>UEs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C865A3">
      <w:pPr>
        <w:pStyle w:val="aff"/>
        <w:numPr>
          <w:ilvl w:val="0"/>
          <w:numId w:val="16"/>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The resulting proposal is :</w:t>
      </w:r>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C865A3">
      <w:pPr>
        <w:pStyle w:val="aff"/>
        <w:numPr>
          <w:ilvl w:val="0"/>
          <w:numId w:val="16"/>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f1"/>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C865A3">
            <w:pPr>
              <w:pStyle w:val="aff"/>
              <w:numPr>
                <w:ilvl w:val="0"/>
                <w:numId w:val="33"/>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C865A3">
            <w:pPr>
              <w:pStyle w:val="aff"/>
              <w:numPr>
                <w:ilvl w:val="0"/>
                <w:numId w:val="33"/>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ko-KR"/>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w:delText>
              </w:r>
              <w:r w:rsidRPr="00B4316F" w:rsidDel="007674B5">
                <w:rPr>
                  <w:rFonts w:eastAsiaTheme="minorHAnsi"/>
                  <w:b/>
                  <w:bCs/>
                  <w:sz w:val="22"/>
                  <w:szCs w:val="22"/>
                  <w:lang w:val="en-US"/>
                </w:rPr>
                <w:lastRenderedPageBreak/>
                <w:delText>offset at the satellite transmitter relative to the nominal DL TX frequency of the service link</w:delText>
              </w:r>
            </w:del>
          </w:p>
          <w:p w14:paraId="68CB0046" w14:textId="5B63DDF7" w:rsidR="007674B5" w:rsidRPr="007674B5" w:rsidRDefault="007674B5" w:rsidP="00C865A3">
            <w:pPr>
              <w:pStyle w:val="aff"/>
              <w:numPr>
                <w:ilvl w:val="0"/>
                <w:numId w:val="16"/>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C865A3">
            <w:pPr>
              <w:pStyle w:val="aff"/>
              <w:numPr>
                <w:ilvl w:val="0"/>
                <w:numId w:val="16"/>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C865A3">
            <w:pPr>
              <w:pStyle w:val="aff"/>
              <w:numPr>
                <w:ilvl w:val="0"/>
                <w:numId w:val="16"/>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lastRenderedPageBreak/>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Malgun Gothic"/>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lang w:eastAsia="zh-CN"/>
              </w:rPr>
            </w:pPr>
            <w:r>
              <w:t>Intel</w:t>
            </w:r>
          </w:p>
        </w:tc>
        <w:tc>
          <w:tcPr>
            <w:tcW w:w="4119" w:type="pct"/>
          </w:tcPr>
          <w:p w14:paraId="005DB5E0" w14:textId="77777777" w:rsidR="00DA3201" w:rsidRDefault="00DA3201" w:rsidP="00DA3201">
            <w:r>
              <w:t>In our view this parameter is not needed for UL Tx frequency synchronisation since UL Rx frequency at the gNB is aligned for all the UEs and post-compensation can be done as illustrated below.</w:t>
            </w:r>
          </w:p>
          <w:p w14:paraId="2617069A" w14:textId="77777777" w:rsidR="00DA3201" w:rsidRDefault="00DA3201" w:rsidP="00DA3201">
            <w:r>
              <w:object w:dxaOrig="5424" w:dyaOrig="3733" w14:anchorId="74B289CF">
                <v:shape id="_x0000_i1066" type="#_x0000_t75" style="width:358.95pt;height:247.15pt" o:ole="">
                  <v:imagedata r:id="rId67" o:title=""/>
                </v:shape>
                <o:OLEObject Type="Embed" ProgID="Visio.Drawing.15" ShapeID="_x0000_i1066" DrawAspect="Content" ObjectID="_1673712675" r:id="rId68"/>
              </w:object>
            </w:r>
          </w:p>
          <w:p w14:paraId="5C650C93" w14:textId="77777777" w:rsidR="00DA3201" w:rsidRDefault="00DA3201" w:rsidP="00DA3201">
            <w:pPr>
              <w:rPr>
                <w:rFonts w:eastAsia="Malgun Gothic"/>
                <w:lang w:eastAsia="ko-KR"/>
              </w:rPr>
            </w:pPr>
          </w:p>
          <w:p w14:paraId="1303F0C7" w14:textId="2BA04855" w:rsidR="00DA3201" w:rsidRPr="00CA31A4" w:rsidRDefault="00DA3201" w:rsidP="00DA3201">
            <w:pPr>
              <w:rPr>
                <w:rFonts w:eastAsia="Malgun Gothic"/>
                <w:lang w:eastAsia="ko-KR"/>
              </w:rPr>
            </w:pPr>
            <w:r>
              <w:rPr>
                <w:rFonts w:eastAsia="Malgun Gothic"/>
                <w:lang w:eastAsia="ko-KR"/>
              </w:rPr>
              <w:lastRenderedPageBreak/>
              <w:t>However, given that many companies find it useful we are OK to accept the proposal as compromise.</w:t>
            </w:r>
          </w:p>
        </w:tc>
      </w:tr>
      <w:tr w:rsidR="00732171" w14:paraId="5A4E14A5" w14:textId="77777777" w:rsidTr="009C06F2">
        <w:tc>
          <w:tcPr>
            <w:tcW w:w="881" w:type="pct"/>
          </w:tcPr>
          <w:p w14:paraId="1AD53FB3" w14:textId="2E823D9D" w:rsidR="00732171" w:rsidRDefault="00732171" w:rsidP="00732171">
            <w:r>
              <w:rPr>
                <w:rFonts w:eastAsiaTheme="minorEastAsia" w:hint="eastAsia"/>
                <w:lang w:eastAsia="zh-CN"/>
              </w:rPr>
              <w:lastRenderedPageBreak/>
              <w:t>C</w:t>
            </w:r>
            <w:r>
              <w:rPr>
                <w:rFonts w:eastAsiaTheme="minorEastAsia"/>
                <w:lang w:eastAsia="zh-CN"/>
              </w:rPr>
              <w:t>MCC</w:t>
            </w:r>
          </w:p>
        </w:tc>
        <w:tc>
          <w:tcPr>
            <w:tcW w:w="4119" w:type="pct"/>
          </w:tcPr>
          <w:p w14:paraId="01F976C5" w14:textId="55827737" w:rsidR="00732171" w:rsidRDefault="00732171" w:rsidP="00732171">
            <w:r w:rsidRPr="00CA31A4">
              <w:rPr>
                <w:rFonts w:eastAsia="Malgun Gothic"/>
                <w:lang w:eastAsia="ko-KR"/>
              </w:rPr>
              <w:t>Agree with the proposal.</w:t>
            </w:r>
          </w:p>
        </w:tc>
      </w:tr>
      <w:tr w:rsidR="00764B46" w:rsidRPr="00E41C7C" w14:paraId="352E2EB1" w14:textId="77777777" w:rsidTr="00764B46">
        <w:tc>
          <w:tcPr>
            <w:tcW w:w="881" w:type="pct"/>
          </w:tcPr>
          <w:p w14:paraId="32FC5AF0" w14:textId="77777777" w:rsidR="00764B46" w:rsidRPr="00E41C7C" w:rsidRDefault="00764B46" w:rsidP="00EC7D90">
            <w:pPr>
              <w:rPr>
                <w:rFonts w:eastAsia="Malgun Gothic"/>
                <w:lang w:eastAsia="ko-KR"/>
              </w:rPr>
            </w:pPr>
            <w:r>
              <w:rPr>
                <w:rFonts w:eastAsia="Malgun Gothic" w:hint="eastAsia"/>
                <w:lang w:eastAsia="ko-KR"/>
              </w:rPr>
              <w:t>LG</w:t>
            </w:r>
          </w:p>
        </w:tc>
        <w:tc>
          <w:tcPr>
            <w:tcW w:w="4119" w:type="pct"/>
          </w:tcPr>
          <w:p w14:paraId="16397445" w14:textId="77777777" w:rsidR="00764B46" w:rsidRPr="00E41C7C" w:rsidRDefault="00764B46" w:rsidP="00EC7D90">
            <w:pPr>
              <w:rPr>
                <w:rFonts w:eastAsiaTheme="minorEastAsia"/>
                <w:lang w:eastAsia="ko-KR"/>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7E578D" w:rsidRPr="00E41C7C" w14:paraId="6B49D0E4" w14:textId="77777777" w:rsidTr="00764B46">
        <w:tc>
          <w:tcPr>
            <w:tcW w:w="881" w:type="pct"/>
          </w:tcPr>
          <w:p w14:paraId="0A4E8CF8" w14:textId="7D4DFB00" w:rsidR="007E578D" w:rsidRDefault="007E578D" w:rsidP="007E578D">
            <w:pPr>
              <w:rPr>
                <w:rFonts w:eastAsia="Malgun Gothic" w:hint="eastAsia"/>
                <w:lang w:eastAsia="ko-KR"/>
              </w:rPr>
            </w:pPr>
            <w:r>
              <w:rPr>
                <w:rFonts w:eastAsiaTheme="minorEastAsia"/>
                <w:lang w:eastAsia="zh-CN"/>
              </w:rPr>
              <w:t>Sony</w:t>
            </w:r>
          </w:p>
        </w:tc>
        <w:tc>
          <w:tcPr>
            <w:tcW w:w="4119" w:type="pct"/>
          </w:tcPr>
          <w:p w14:paraId="0282B441" w14:textId="33A33666" w:rsidR="007E578D" w:rsidRDefault="007E578D" w:rsidP="007E578D">
            <w:pPr>
              <w:rPr>
                <w:rFonts w:eastAsiaTheme="minorEastAsia"/>
                <w:lang w:eastAsia="zh-CN"/>
              </w:rPr>
            </w:pPr>
            <w:r>
              <w:rPr>
                <w:rFonts w:eastAsiaTheme="minorEastAsia"/>
                <w:lang w:eastAsia="zh-CN"/>
              </w:rPr>
              <w:t>Support the proposal</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f1"/>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w:t>
            </w:r>
            <w:r>
              <w:lastRenderedPageBreak/>
              <w:t>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lastRenderedPageBreak/>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8" w:name="_Toc62466237"/>
      <w:r w:rsidRPr="00902581">
        <w:t>Companies views</w:t>
      </w:r>
      <w:bookmarkEnd w:id="58"/>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C865A3">
      <w:pPr>
        <w:pStyle w:val="aff"/>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f1"/>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C865A3">
            <w:pPr>
              <w:pStyle w:val="aff"/>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Based on the companies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UEs to pre-compensate this offset on top of their self-estimated frequency pre-compensation on the service link. when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C865A3">
      <w:pPr>
        <w:pStyle w:val="aff"/>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aff"/>
        <w:tabs>
          <w:tab w:val="left" w:pos="1701"/>
        </w:tabs>
        <w:spacing w:after="160" w:line="259" w:lineRule="auto"/>
        <w:rPr>
          <w:rFonts w:eastAsiaTheme="minorHAnsi"/>
          <w:b/>
          <w:bCs/>
          <w:sz w:val="22"/>
          <w:szCs w:val="22"/>
          <w:lang w:val="en-US"/>
        </w:rPr>
      </w:pPr>
    </w:p>
    <w:tbl>
      <w:tblPr>
        <w:tblStyle w:val="aff1"/>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link </w:t>
            </w:r>
            <w:r>
              <w:t xml:space="preserve"> –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w:t>
            </w:r>
            <w:r>
              <w:rPr>
                <w:rFonts w:eastAsiaTheme="minorEastAsia"/>
                <w:lang w:eastAsia="zh-CN"/>
              </w:rPr>
              <w:lastRenderedPageBreak/>
              <w:t>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lastRenderedPageBreak/>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ko-KR"/>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5.1 Transparent satellite based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ko-KR"/>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6E8ADBE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682CF38" w14:textId="2E7645E2"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w:t>
            </w:r>
            <w:r w:rsidRPr="0008246C">
              <w:rPr>
                <w:rFonts w:eastAsiaTheme="minorEastAsia"/>
                <w:lang w:eastAsia="zh-CN"/>
              </w:rPr>
              <w:lastRenderedPageBreak/>
              <w:t xml:space="preserve">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maintained at the network. And the common frequency offset is same for all of UEs.</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lastRenderedPageBreak/>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lang w:eastAsia="zh-CN"/>
              </w:rPr>
            </w:pPr>
            <w:r>
              <w:t>Intel</w:t>
            </w:r>
          </w:p>
        </w:tc>
        <w:tc>
          <w:tcPr>
            <w:tcW w:w="4068" w:type="pct"/>
          </w:tcPr>
          <w:p w14:paraId="293166CA" w14:textId="470C8152" w:rsidR="00BC440D" w:rsidRDefault="00BC440D" w:rsidP="00BC440D">
            <w:pPr>
              <w:rPr>
                <w:rFonts w:eastAsiaTheme="minorEastAsia"/>
                <w:lang w:eastAsia="zh-CN"/>
              </w:rPr>
            </w:pPr>
            <w:r>
              <w:t>In our understanding common frequency offset can be compensated at the UE similar to common TA which is already agreed. It is up to gNB whether to use it or not depending on the actual carrier frequency for feeder and service links.</w:t>
            </w:r>
          </w:p>
        </w:tc>
      </w:tr>
      <w:tr w:rsidR="00732171" w:rsidRPr="00B0663E" w14:paraId="332ED4E3" w14:textId="77777777" w:rsidTr="009C06F2">
        <w:tc>
          <w:tcPr>
            <w:tcW w:w="932" w:type="pct"/>
          </w:tcPr>
          <w:p w14:paraId="3C95971F" w14:textId="29CDA6BB" w:rsidR="00732171" w:rsidRDefault="00732171" w:rsidP="00732171">
            <w:r>
              <w:rPr>
                <w:rFonts w:eastAsiaTheme="minorEastAsia" w:hint="eastAsia"/>
                <w:lang w:eastAsia="zh-CN"/>
              </w:rPr>
              <w:t>C</w:t>
            </w:r>
            <w:r>
              <w:rPr>
                <w:rFonts w:eastAsiaTheme="minorEastAsia"/>
                <w:lang w:eastAsia="zh-CN"/>
              </w:rPr>
              <w:t>MCC</w:t>
            </w:r>
          </w:p>
        </w:tc>
        <w:tc>
          <w:tcPr>
            <w:tcW w:w="4068" w:type="pct"/>
          </w:tcPr>
          <w:p w14:paraId="51821FAF" w14:textId="77777777" w:rsidR="00732171" w:rsidRDefault="00732171" w:rsidP="00732171">
            <w:pPr>
              <w:rPr>
                <w:rFonts w:eastAsiaTheme="minorEastAsia"/>
                <w:lang w:eastAsia="zh-CN"/>
              </w:rPr>
            </w:pPr>
            <w:r>
              <w:rPr>
                <w:rFonts w:eastAsiaTheme="minorEastAsia" w:hint="eastAsia"/>
                <w:lang w:eastAsia="zh-CN"/>
              </w:rPr>
              <w:t>S</w:t>
            </w:r>
            <w:r>
              <w:rPr>
                <w:rFonts w:eastAsiaTheme="minorEastAsia"/>
                <w:lang w:eastAsia="zh-CN"/>
              </w:rPr>
              <w:t>ame view with Huawei.</w:t>
            </w:r>
          </w:p>
          <w:p w14:paraId="51D35348" w14:textId="08066EEB" w:rsidR="00732171" w:rsidRDefault="00732171" w:rsidP="00732171">
            <w:r w:rsidRPr="0091555F">
              <w:t>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tc>
      </w:tr>
      <w:tr w:rsidR="00764B46" w:rsidRPr="00E41C7C" w14:paraId="1C4EDE10" w14:textId="77777777" w:rsidTr="00764B46">
        <w:tc>
          <w:tcPr>
            <w:tcW w:w="932" w:type="pct"/>
          </w:tcPr>
          <w:p w14:paraId="0197653F" w14:textId="77777777" w:rsidR="00764B46" w:rsidRPr="00E41C7C" w:rsidRDefault="00764B46" w:rsidP="00EC7D90">
            <w:pPr>
              <w:rPr>
                <w:rFonts w:eastAsia="Malgun Gothic"/>
                <w:lang w:eastAsia="ko-KR"/>
              </w:rPr>
            </w:pPr>
            <w:r>
              <w:rPr>
                <w:rFonts w:eastAsia="Malgun Gothic" w:hint="eastAsia"/>
                <w:lang w:eastAsia="ko-KR"/>
              </w:rPr>
              <w:t>LG</w:t>
            </w:r>
          </w:p>
        </w:tc>
        <w:tc>
          <w:tcPr>
            <w:tcW w:w="4068" w:type="pct"/>
          </w:tcPr>
          <w:p w14:paraId="2813D7E9" w14:textId="77777777" w:rsidR="00764B46" w:rsidRPr="00E41C7C" w:rsidRDefault="00764B46" w:rsidP="00EC7D90">
            <w:pPr>
              <w:rPr>
                <w:rFonts w:eastAsia="Malgun Gothic"/>
                <w:lang w:eastAsia="ko-KR"/>
              </w:rPr>
            </w:pPr>
            <w:r w:rsidRPr="00E41C7C">
              <w:rPr>
                <w:rFonts w:eastAsia="Malgun Gothic"/>
                <w:lang w:eastAsia="ko-KR"/>
              </w:rPr>
              <w:t xml:space="preserve">The scenario for this issue is not clear, so </w:t>
            </w:r>
            <w:r>
              <w:rPr>
                <w:rFonts w:eastAsia="Malgun Gothic"/>
                <w:lang w:eastAsia="ko-KR"/>
              </w:rPr>
              <w:t>it is better to</w:t>
            </w:r>
            <w:r w:rsidRPr="00E41C7C">
              <w:rPr>
                <w:rFonts w:eastAsia="Malgun Gothic"/>
                <w:lang w:eastAsia="ko-KR"/>
              </w:rPr>
              <w:t xml:space="preserve"> discuss </w:t>
            </w:r>
            <w:r>
              <w:rPr>
                <w:rFonts w:eastAsia="Malgun Gothic"/>
                <w:lang w:eastAsia="ko-KR"/>
              </w:rPr>
              <w:t xml:space="preserve">this issue </w:t>
            </w:r>
            <w:r w:rsidRPr="00E41C7C">
              <w:rPr>
                <w:rFonts w:eastAsia="Malgun Gothic"/>
                <w:lang w:eastAsia="ko-KR"/>
              </w:rPr>
              <w:t>further.</w:t>
            </w:r>
          </w:p>
        </w:tc>
      </w:tr>
      <w:tr w:rsidR="007E578D" w:rsidRPr="00E41C7C" w14:paraId="786DA666" w14:textId="77777777" w:rsidTr="00764B46">
        <w:tc>
          <w:tcPr>
            <w:tcW w:w="932" w:type="pct"/>
          </w:tcPr>
          <w:p w14:paraId="57FE44F9" w14:textId="1C1ECC4C" w:rsidR="007E578D" w:rsidRDefault="007E578D" w:rsidP="007E578D">
            <w:pPr>
              <w:rPr>
                <w:rFonts w:eastAsia="Malgun Gothic" w:hint="eastAsia"/>
                <w:lang w:eastAsia="ko-KR"/>
              </w:rPr>
            </w:pPr>
            <w:r>
              <w:rPr>
                <w:rFonts w:eastAsiaTheme="minorEastAsia"/>
                <w:lang w:eastAsia="zh-CN"/>
              </w:rPr>
              <w:t>Sony</w:t>
            </w:r>
          </w:p>
        </w:tc>
        <w:tc>
          <w:tcPr>
            <w:tcW w:w="4068" w:type="pct"/>
          </w:tcPr>
          <w:p w14:paraId="50A8D7DA" w14:textId="64903D20" w:rsidR="007E578D" w:rsidRPr="00E41C7C" w:rsidRDefault="007E578D" w:rsidP="007E578D">
            <w:pPr>
              <w:rPr>
                <w:rFonts w:eastAsia="Malgun Gothic"/>
                <w:lang w:eastAsia="ko-KR"/>
              </w:rPr>
            </w:pPr>
            <w:r>
              <w:rPr>
                <w:rFonts w:eastAsiaTheme="minorEastAsia"/>
                <w:lang w:eastAsia="zh-CN"/>
              </w:rPr>
              <w:t>Support the proposal</w:t>
            </w:r>
          </w:p>
        </w:tc>
      </w:tr>
    </w:tbl>
    <w:p w14:paraId="26238F05" w14:textId="77777777" w:rsidR="00031AF5" w:rsidRPr="00764B46" w:rsidRDefault="00031AF5" w:rsidP="0098100B"/>
    <w:p w14:paraId="20C30D59" w14:textId="77777777" w:rsidR="007F1B4A" w:rsidRDefault="007F1B4A" w:rsidP="00DE5015">
      <w:pPr>
        <w:pStyle w:val="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f1"/>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0" w:name="_Toc62466239"/>
      <w:r w:rsidRPr="00902581">
        <w:t>Companies views</w:t>
      </w:r>
      <w:bookmarkEnd w:id="60"/>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f1"/>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lastRenderedPageBreak/>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Based on the companies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f1"/>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lastRenderedPageBreak/>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discussion,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r w:rsidR="00732171" w:rsidRPr="00C00A5C" w14:paraId="4A55A5E4" w14:textId="77777777" w:rsidTr="009C06F2">
        <w:tc>
          <w:tcPr>
            <w:tcW w:w="932" w:type="pct"/>
          </w:tcPr>
          <w:p w14:paraId="0725DBF6" w14:textId="0780CDF2"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27414FA" w14:textId="73698046"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14:paraId="19CD67EE" w14:textId="77777777" w:rsidTr="00764B46">
        <w:tc>
          <w:tcPr>
            <w:tcW w:w="932" w:type="pct"/>
          </w:tcPr>
          <w:p w14:paraId="7AA386A7" w14:textId="77777777" w:rsidR="00764B46" w:rsidRDefault="00764B46" w:rsidP="00EC7D90">
            <w:pPr>
              <w:rPr>
                <w:rFonts w:eastAsia="Malgun Gothic"/>
                <w:lang w:eastAsia="ko-KR"/>
              </w:rPr>
            </w:pPr>
            <w:r>
              <w:rPr>
                <w:rFonts w:eastAsia="Malgun Gothic" w:hint="eastAsia"/>
                <w:lang w:eastAsia="ko-KR"/>
              </w:rPr>
              <w:t>LG</w:t>
            </w:r>
          </w:p>
        </w:tc>
        <w:tc>
          <w:tcPr>
            <w:tcW w:w="4068" w:type="pct"/>
          </w:tcPr>
          <w:p w14:paraId="6E71AB81" w14:textId="77777777" w:rsidR="00764B46" w:rsidRDefault="00764B46" w:rsidP="00EC7D90">
            <w:pPr>
              <w:tabs>
                <w:tab w:val="left" w:pos="720"/>
              </w:tabs>
              <w:rPr>
                <w:rFonts w:eastAsia="Malgun Gothic"/>
                <w:lang w:eastAsia="ko-KR"/>
              </w:rPr>
            </w:pPr>
            <w:r>
              <w:rPr>
                <w:rFonts w:eastAsia="Malgun Gothic" w:hint="eastAsia"/>
                <w:lang w:eastAsia="ko-KR"/>
              </w:rPr>
              <w:t>Agree</w:t>
            </w:r>
          </w:p>
        </w:tc>
      </w:tr>
      <w:tr w:rsidR="007E578D" w14:paraId="10DA6DD7" w14:textId="77777777" w:rsidTr="00764B46">
        <w:tc>
          <w:tcPr>
            <w:tcW w:w="932" w:type="pct"/>
          </w:tcPr>
          <w:p w14:paraId="51FB6633" w14:textId="2DD5756B" w:rsidR="007E578D" w:rsidRDefault="007E578D" w:rsidP="007E578D">
            <w:pPr>
              <w:rPr>
                <w:rFonts w:eastAsia="Malgun Gothic" w:hint="eastAsia"/>
                <w:lang w:eastAsia="ko-KR"/>
              </w:rPr>
            </w:pPr>
            <w:r>
              <w:t>Sony</w:t>
            </w:r>
          </w:p>
        </w:tc>
        <w:tc>
          <w:tcPr>
            <w:tcW w:w="4068" w:type="pct"/>
          </w:tcPr>
          <w:p w14:paraId="348C991B" w14:textId="710656E5" w:rsidR="007E578D" w:rsidRDefault="007E578D" w:rsidP="007E578D">
            <w:pPr>
              <w:tabs>
                <w:tab w:val="left" w:pos="720"/>
              </w:tabs>
              <w:rPr>
                <w:rFonts w:eastAsia="Malgun Gothic" w:hint="eastAsia"/>
                <w:lang w:eastAsia="ko-KR"/>
              </w:rPr>
            </w:pPr>
            <w:r>
              <w:t>Support the proposal</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C865A3">
      <w:pPr>
        <w:pStyle w:val="aff"/>
        <w:numPr>
          <w:ilvl w:val="0"/>
          <w:numId w:val="17"/>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C865A3">
      <w:pPr>
        <w:pStyle w:val="aff"/>
        <w:numPr>
          <w:ilvl w:val="0"/>
          <w:numId w:val="17"/>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f1"/>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2" w:name="_Toc62466241"/>
      <w:r w:rsidRPr="00902581">
        <w:t>Companies views</w:t>
      </w:r>
      <w:bookmarkEnd w:id="62"/>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f1"/>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lastRenderedPageBreak/>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f1"/>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f1"/>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lastRenderedPageBreak/>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f1"/>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r w:rsidR="00732171" w14:paraId="5F92C9F3" w14:textId="77777777" w:rsidTr="009C06F2">
        <w:tc>
          <w:tcPr>
            <w:tcW w:w="932" w:type="pct"/>
          </w:tcPr>
          <w:p w14:paraId="51A59B86" w14:textId="2BCE3F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4C4F80" w14:textId="225F61F0"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rsidRPr="002D519E" w14:paraId="1E91949E" w14:textId="77777777" w:rsidTr="00764B46">
        <w:tc>
          <w:tcPr>
            <w:tcW w:w="932" w:type="pct"/>
          </w:tcPr>
          <w:p w14:paraId="0C484525" w14:textId="77777777" w:rsidR="00764B46" w:rsidRPr="002D519E" w:rsidRDefault="00764B46" w:rsidP="00EC7D90">
            <w:pPr>
              <w:rPr>
                <w:rFonts w:eastAsia="Malgun Gothic"/>
                <w:lang w:eastAsia="ko-KR"/>
              </w:rPr>
            </w:pPr>
            <w:r>
              <w:rPr>
                <w:rFonts w:eastAsia="Malgun Gothic" w:hint="eastAsia"/>
                <w:lang w:eastAsia="ko-KR"/>
              </w:rPr>
              <w:t>LG</w:t>
            </w:r>
          </w:p>
        </w:tc>
        <w:tc>
          <w:tcPr>
            <w:tcW w:w="4068" w:type="pct"/>
          </w:tcPr>
          <w:p w14:paraId="4B9141AE" w14:textId="77777777" w:rsidR="00764B46" w:rsidRPr="002D519E" w:rsidRDefault="00764B46" w:rsidP="00EC7D90">
            <w:pPr>
              <w:rPr>
                <w:rFonts w:eastAsia="Malgun Gothic"/>
                <w:lang w:eastAsia="ko-KR"/>
              </w:rPr>
            </w:pPr>
            <w:r>
              <w:rPr>
                <w:rFonts w:eastAsia="Malgun Gothic" w:hint="eastAsia"/>
                <w:lang w:eastAsia="ko-KR"/>
              </w:rPr>
              <w:t xml:space="preserve">Agree with the </w:t>
            </w:r>
            <w:r>
              <w:rPr>
                <w:rFonts w:eastAsia="Malgun Gothic"/>
                <w:lang w:eastAsia="ko-KR"/>
              </w:rPr>
              <w:t>recommendation. Also, as commented above, we don’t want to increase both UE implementation complexity and the specification work/impact.</w:t>
            </w:r>
          </w:p>
        </w:tc>
      </w:tr>
    </w:tbl>
    <w:p w14:paraId="19AC9BA9" w14:textId="77777777" w:rsidR="00464CDF" w:rsidRPr="00764B46" w:rsidRDefault="00464CDF" w:rsidP="00464CDF">
      <w:pPr>
        <w:rPr>
          <w:b/>
          <w:bC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f1"/>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lastRenderedPageBreak/>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Periapsi, eccentricity, Semi-major axis, vary significantly within seconds. This is explained by the perturbations that affect the orbital propagation, mainly the non-sphericity of the Earth shape (Earth’s oblateness). Earth radius at </w:t>
            </w:r>
            <w:r>
              <w:lastRenderedPageBreak/>
              <w:t>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lastRenderedPageBreak/>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lastRenderedPageBreak/>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f0"/>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f1"/>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C865A3">
            <w:pPr>
              <w:pStyle w:val="3GPPText"/>
              <w:numPr>
                <w:ilvl w:val="0"/>
                <w:numId w:val="20"/>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C865A3">
            <w:pPr>
              <w:pStyle w:val="3GPPText"/>
              <w:numPr>
                <w:ilvl w:val="0"/>
                <w:numId w:val="19"/>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C865A3">
            <w:pPr>
              <w:pStyle w:val="3GPPText"/>
              <w:numPr>
                <w:ilvl w:val="0"/>
                <w:numId w:val="19"/>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1"/>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lastRenderedPageBreak/>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C865A3">
      <w:pPr>
        <w:pStyle w:val="aff"/>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C865A3">
      <w:pPr>
        <w:pStyle w:val="aff"/>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1"/>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lastRenderedPageBreak/>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w:t>
            </w:r>
            <w:r w:rsidRPr="002C1FE5">
              <w:rPr>
                <w:rFonts w:eastAsiaTheme="minorEastAsia"/>
                <w:lang w:eastAsia="zh-CN"/>
              </w:rPr>
              <w:lastRenderedPageBreak/>
              <w:t>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lastRenderedPageBreak/>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C865A3">
      <w:pPr>
        <w:pStyle w:val="aff"/>
        <w:numPr>
          <w:ilvl w:val="0"/>
          <w:numId w:val="22"/>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C865A3">
      <w:pPr>
        <w:pStyle w:val="aff"/>
        <w:numPr>
          <w:ilvl w:val="0"/>
          <w:numId w:val="22"/>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C865A3">
      <w:pPr>
        <w:pStyle w:val="aff"/>
        <w:numPr>
          <w:ilvl w:val="0"/>
          <w:numId w:val="22"/>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1"/>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lastRenderedPageBreak/>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f1"/>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r w:rsidR="00732171" w:rsidRPr="00FC4FE5" w14:paraId="720CD342" w14:textId="77777777" w:rsidTr="002061C5">
        <w:tc>
          <w:tcPr>
            <w:tcW w:w="932" w:type="pct"/>
          </w:tcPr>
          <w:p w14:paraId="1FC42D7B" w14:textId="294D65A2" w:rsidR="00732171" w:rsidRDefault="00732171" w:rsidP="00732171">
            <w:pPr>
              <w:rPr>
                <w:rFonts w:eastAsia="Malgun Gothic"/>
                <w:lang w:val="en-US" w:eastAsia="ko-KR"/>
              </w:rPr>
            </w:pPr>
            <w:r>
              <w:rPr>
                <w:rFonts w:eastAsiaTheme="minorEastAsia" w:hint="eastAsia"/>
                <w:lang w:val="en-US" w:eastAsia="zh-CN"/>
              </w:rPr>
              <w:lastRenderedPageBreak/>
              <w:t>C</w:t>
            </w:r>
            <w:r>
              <w:rPr>
                <w:rFonts w:eastAsiaTheme="minorEastAsia"/>
                <w:lang w:val="en-US" w:eastAsia="zh-CN"/>
              </w:rPr>
              <w:t>MCC</w:t>
            </w:r>
          </w:p>
        </w:tc>
        <w:tc>
          <w:tcPr>
            <w:tcW w:w="4068" w:type="pct"/>
          </w:tcPr>
          <w:p w14:paraId="1940B0CD"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61CB5DBF" w14:textId="77777777" w:rsidR="00732171" w:rsidRDefault="00732171" w:rsidP="00732171">
            <w:pPr>
              <w:rPr>
                <w:rFonts w:eastAsiaTheme="minorEastAsia"/>
                <w:lang w:eastAsia="zh-CN"/>
              </w:rPr>
            </w:pPr>
            <w:r>
              <w:rPr>
                <w:rFonts w:eastAsiaTheme="minorEastAsia"/>
                <w:lang w:eastAsia="zh-CN"/>
              </w:rPr>
              <w:t xml:space="preserve">In fact, the following two papers illustrate </w:t>
            </w:r>
            <w:r w:rsidRPr="004A47D9">
              <w:rPr>
                <w:rFonts w:eastAsiaTheme="minorEastAsia"/>
                <w:lang w:eastAsia="zh-CN"/>
              </w:rPr>
              <w:t>how to</w:t>
            </w:r>
            <w:r>
              <w:rPr>
                <w:rFonts w:eastAsiaTheme="minorEastAsia"/>
                <w:lang w:eastAsia="zh-CN"/>
              </w:rPr>
              <w:t xml:space="preserve"> do format</w:t>
            </w:r>
            <w:r w:rsidRPr="004A47D9">
              <w:rPr>
                <w:rFonts w:eastAsiaTheme="minorEastAsia"/>
                <w:lang w:eastAsia="zh-CN"/>
              </w:rPr>
              <w:t xml:space="preserve"> transform from </w:t>
            </w:r>
            <w:r w:rsidRPr="00961E1A">
              <w:rPr>
                <w:bCs/>
                <w:iCs/>
              </w:rPr>
              <w:t>each other</w:t>
            </w:r>
            <w:r>
              <w:rPr>
                <w:bCs/>
                <w:iCs/>
              </w:rPr>
              <w:t>.</w:t>
            </w:r>
          </w:p>
          <w:p w14:paraId="51D847D8" w14:textId="77777777" w:rsidR="00732171" w:rsidRDefault="00732171" w:rsidP="00C865A3">
            <w:pPr>
              <w:pStyle w:val="aff"/>
              <w:numPr>
                <w:ilvl w:val="0"/>
                <w:numId w:val="37"/>
              </w:numPr>
              <w:spacing w:beforeLines="50" w:before="120" w:afterLines="50" w:after="120"/>
            </w:pPr>
            <w:bookmarkStart w:id="65" w:name="_Ref61036791"/>
            <w:bookmarkStart w:id="66" w:name="_Ref61036789"/>
            <w:r w:rsidRPr="005358B2">
              <w:t xml:space="preserve">René Schwarz, </w:t>
            </w:r>
            <w:r>
              <w:t>“</w:t>
            </w:r>
            <w:r w:rsidRPr="00C750E1">
              <w:t>Keplerian</w:t>
            </w:r>
            <w:r>
              <w:t xml:space="preserve"> </w:t>
            </w:r>
            <w:r w:rsidRPr="00C750E1">
              <w:t>Orbit</w:t>
            </w:r>
            <w:r>
              <w:t xml:space="preserve"> </w:t>
            </w:r>
            <w:r w:rsidRPr="00C750E1">
              <w:t>Elements</w:t>
            </w:r>
            <w:r>
              <w:t xml:space="preserve"> </w:t>
            </w:r>
            <w:r w:rsidRPr="00C750E1">
              <w:t>to</w:t>
            </w:r>
            <w:r>
              <w:t xml:space="preserve"> </w:t>
            </w:r>
            <w:r w:rsidRPr="00C750E1">
              <w:t>Cartesian</w:t>
            </w:r>
            <w:r>
              <w:t xml:space="preserve"> </w:t>
            </w:r>
            <w:r w:rsidRPr="00C750E1">
              <w:t>State</w:t>
            </w:r>
            <w:r>
              <w:t xml:space="preserve"> </w:t>
            </w:r>
            <w:r w:rsidRPr="00C750E1">
              <w:t>Vectors</w:t>
            </w:r>
            <w:r>
              <w:t xml:space="preserve">”, </w:t>
            </w:r>
            <w:r w:rsidRPr="00857B2B">
              <w:t>Online available at</w:t>
            </w:r>
            <w:r>
              <w:t xml:space="preserve"> </w:t>
            </w:r>
            <w:hyperlink r:id="rId71" w:history="1">
              <w:r w:rsidRPr="00562813">
                <w:rPr>
                  <w:rStyle w:val="af2"/>
                  <w:rFonts w:eastAsia="Times New Roman"/>
                  <w:lang w:val="en-US"/>
                </w:rPr>
                <w:t>https://downloads.rene-schwarz.com/download/M001-Keplerian_Orbit_Elements_to_Cartesian_State_Vectors.pdf</w:t>
              </w:r>
            </w:hyperlink>
            <w:bookmarkEnd w:id="65"/>
            <w:r>
              <w:t xml:space="preserve"> </w:t>
            </w:r>
          </w:p>
          <w:p w14:paraId="7149130A" w14:textId="77777777" w:rsidR="00732171" w:rsidRPr="00BC44D5" w:rsidRDefault="00732171" w:rsidP="00C865A3">
            <w:pPr>
              <w:pStyle w:val="aff"/>
              <w:numPr>
                <w:ilvl w:val="0"/>
                <w:numId w:val="37"/>
              </w:numPr>
              <w:spacing w:beforeLines="50" w:before="120" w:afterLines="50" w:after="120"/>
            </w:pPr>
            <w:bookmarkStart w:id="67" w:name="_Ref61039091"/>
            <w:r w:rsidRPr="005358B2">
              <w:t xml:space="preserve">René Schwarz, </w:t>
            </w:r>
            <w:r>
              <w:t>“</w:t>
            </w:r>
            <w:r w:rsidRPr="005358B2">
              <w:t>Cartesian</w:t>
            </w:r>
            <w:r>
              <w:t xml:space="preserve"> </w:t>
            </w:r>
            <w:r w:rsidRPr="005358B2">
              <w:t>State</w:t>
            </w:r>
            <w:r>
              <w:t xml:space="preserve"> </w:t>
            </w:r>
            <w:r w:rsidRPr="005358B2">
              <w:t>Vectors</w:t>
            </w:r>
            <w:r>
              <w:t xml:space="preserve"> </w:t>
            </w:r>
            <w:r w:rsidRPr="005358B2">
              <w:t>to</w:t>
            </w:r>
            <w:r>
              <w:t xml:space="preserve"> </w:t>
            </w:r>
            <w:r w:rsidRPr="005358B2">
              <w:t>Keplerian</w:t>
            </w:r>
            <w:r>
              <w:t xml:space="preserve"> </w:t>
            </w:r>
            <w:r w:rsidRPr="005358B2">
              <w:t>Orbit</w:t>
            </w:r>
            <w:r>
              <w:t xml:space="preserve"> </w:t>
            </w:r>
            <w:r w:rsidRPr="005358B2">
              <w:t>Elements</w:t>
            </w:r>
            <w:r>
              <w:t xml:space="preserve">”, </w:t>
            </w:r>
            <w:r w:rsidRPr="00857B2B">
              <w:t>Online available at</w:t>
            </w:r>
            <w:r>
              <w:t xml:space="preserve"> </w:t>
            </w:r>
            <w:hyperlink r:id="rId72" w:history="1">
              <w:r w:rsidRPr="00562813">
                <w:rPr>
                  <w:rStyle w:val="af2"/>
                  <w:rFonts w:eastAsia="Times New Roman"/>
                  <w:lang w:val="en-US"/>
                </w:rPr>
                <w:t>https://downloads.rene-schwarz.com/download/M002-Cartesian_State_Vectors_to_Keplerian_Orbit_Elements.pdf</w:t>
              </w:r>
            </w:hyperlink>
            <w:bookmarkEnd w:id="66"/>
            <w:bookmarkEnd w:id="67"/>
            <w:r>
              <w:t xml:space="preserve"> </w:t>
            </w:r>
          </w:p>
          <w:p w14:paraId="4411984E" w14:textId="77777777" w:rsidR="00732171" w:rsidRDefault="00732171" w:rsidP="00732171">
            <w:pPr>
              <w:rPr>
                <w:rFonts w:eastAsia="Malgun Gothic"/>
                <w:lang w:eastAsia="ko-KR"/>
              </w:rPr>
            </w:pPr>
          </w:p>
        </w:tc>
      </w:tr>
      <w:tr w:rsidR="00764B46" w:rsidRPr="003C3972" w14:paraId="389CC1A1" w14:textId="77777777" w:rsidTr="00764B46">
        <w:tc>
          <w:tcPr>
            <w:tcW w:w="932" w:type="pct"/>
          </w:tcPr>
          <w:p w14:paraId="0DA328DA" w14:textId="77777777" w:rsidR="00764B46" w:rsidRPr="003C3972" w:rsidRDefault="00764B46" w:rsidP="00EC7D90">
            <w:pPr>
              <w:rPr>
                <w:rFonts w:eastAsia="Malgun Gothic"/>
                <w:lang w:val="en-US" w:eastAsia="ko-KR"/>
              </w:rPr>
            </w:pPr>
            <w:r>
              <w:rPr>
                <w:rFonts w:eastAsia="Malgun Gothic" w:hint="eastAsia"/>
                <w:lang w:val="en-US" w:eastAsia="ko-KR"/>
              </w:rPr>
              <w:t>LG</w:t>
            </w:r>
          </w:p>
        </w:tc>
        <w:tc>
          <w:tcPr>
            <w:tcW w:w="4068" w:type="pct"/>
          </w:tcPr>
          <w:p w14:paraId="4762E94B" w14:textId="77777777" w:rsidR="00764B46" w:rsidRPr="003C3972" w:rsidRDefault="00764B46" w:rsidP="00EC7D90">
            <w:pPr>
              <w:rPr>
                <w:rFonts w:asciiTheme="minorEastAsia" w:eastAsia="Malgun Gothic" w:hAnsiTheme="minorEastAsia"/>
                <w:lang w:val="en-US" w:eastAsia="ko-KR"/>
              </w:rPr>
            </w:pPr>
            <w:r>
              <w:rPr>
                <w:rFonts w:eastAsiaTheme="minorEastAsia"/>
                <w:lang w:eastAsia="zh-CN"/>
              </w:rPr>
              <w:t>Neutral. It is beneficial to discuss further whether this UE capability is necessary or not.</w:t>
            </w:r>
          </w:p>
        </w:tc>
      </w:tr>
      <w:tr w:rsidR="007E578D" w:rsidRPr="003C3972" w14:paraId="54318BB3" w14:textId="77777777" w:rsidTr="00764B46">
        <w:tc>
          <w:tcPr>
            <w:tcW w:w="932" w:type="pct"/>
          </w:tcPr>
          <w:p w14:paraId="0C3EAB5B" w14:textId="7A95AE67" w:rsidR="007E578D" w:rsidRDefault="007E578D" w:rsidP="007E578D">
            <w:pPr>
              <w:rPr>
                <w:rFonts w:eastAsia="Malgun Gothic" w:hint="eastAsia"/>
                <w:lang w:val="en-US" w:eastAsia="ko-KR"/>
              </w:rPr>
            </w:pPr>
            <w:r>
              <w:rPr>
                <w:rFonts w:eastAsiaTheme="minorEastAsia"/>
                <w:lang w:eastAsia="zh-CN"/>
              </w:rPr>
              <w:t>Sony</w:t>
            </w:r>
          </w:p>
        </w:tc>
        <w:tc>
          <w:tcPr>
            <w:tcW w:w="4068" w:type="pct"/>
          </w:tcPr>
          <w:p w14:paraId="5B407E13" w14:textId="5B50AC23" w:rsidR="007E578D" w:rsidRDefault="007E578D" w:rsidP="007E578D">
            <w:pPr>
              <w:rPr>
                <w:rFonts w:eastAsiaTheme="minorEastAsia"/>
                <w:lang w:eastAsia="zh-CN"/>
              </w:rPr>
            </w:pPr>
            <w:r>
              <w:rPr>
                <w:rFonts w:eastAsiaTheme="minorEastAsia"/>
                <w:lang w:eastAsia="zh-CN"/>
              </w:rPr>
              <w:t>Support</w:t>
            </w:r>
          </w:p>
        </w:tc>
      </w:tr>
    </w:tbl>
    <w:p w14:paraId="37BB672B" w14:textId="7C31D6AE" w:rsidR="002E33AE" w:rsidRPr="00764B46" w:rsidRDefault="002E33AE" w:rsidP="002E33AE">
      <w:pPr>
        <w:rPr>
          <w:rFonts w:eastAsiaTheme="minorEastAsia"/>
          <w:lang w:val="en-US"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Samsung,InterDigital,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companies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C865A3">
      <w:pPr>
        <w:pStyle w:val="aff"/>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C865A3">
      <w:pPr>
        <w:pStyle w:val="aff"/>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C865A3">
      <w:pPr>
        <w:pStyle w:val="aff"/>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C865A3">
      <w:pPr>
        <w:pStyle w:val="aff"/>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f1"/>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lastRenderedPageBreak/>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8" w:author="Gilles Charbit" w:date="2021-01-31T13:05:00Z"/>
                <w:rFonts w:ascii="Times New Roman" w:hAnsi="Times New Roman" w:cs="Times New Roman"/>
              </w:rPr>
            </w:pPr>
            <w:ins w:id="69"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C865A3">
            <w:pPr>
              <w:pStyle w:val="aff"/>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C865A3">
            <w:pPr>
              <w:pStyle w:val="aff"/>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C865A3">
            <w:pPr>
              <w:pStyle w:val="aff"/>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C865A3">
            <w:pPr>
              <w:pStyle w:val="aff"/>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70"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r w:rsidR="00732171" w14:paraId="598FCFB5" w14:textId="77777777" w:rsidTr="009C06F2">
        <w:tc>
          <w:tcPr>
            <w:tcW w:w="807" w:type="pct"/>
          </w:tcPr>
          <w:p w14:paraId="1B866552" w14:textId="43450120"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193" w:type="pct"/>
          </w:tcPr>
          <w:p w14:paraId="49490709"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Option 1 and Option 3. Not support Option 2.</w:t>
            </w:r>
          </w:p>
          <w:p w14:paraId="0DE9B34A" w14:textId="119FB904" w:rsidR="00732171" w:rsidRDefault="00732171" w:rsidP="00732171">
            <w:pPr>
              <w:rPr>
                <w:rFonts w:eastAsiaTheme="minorEastAsia"/>
                <w:lang w:eastAsia="zh-CN"/>
              </w:rPr>
            </w:pPr>
            <w:r>
              <w:t xml:space="preserve">Ephemeris format based on </w:t>
            </w:r>
            <w:r w:rsidRPr="00CC63C8">
              <w:t>satellite position and velocity state vectors</w:t>
            </w:r>
            <w:r>
              <w:t xml:space="preserve"> should at least be supported </w:t>
            </w:r>
            <w:r>
              <w:rPr>
                <w:bCs/>
                <w:iCs/>
              </w:rPr>
              <w:t xml:space="preserve">for </w:t>
            </w:r>
            <w:r w:rsidRPr="004A3F93">
              <w:rPr>
                <w:bCs/>
                <w:iCs/>
              </w:rPr>
              <w:t>implicit compatibility to support HAPS and ATG</w:t>
            </w:r>
            <w:r>
              <w:rPr>
                <w:bCs/>
                <w:iCs/>
              </w:rPr>
              <w:t xml:space="preserve"> scenarios.</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71" w:name="_Ref55135364"/>
      <w:bookmarkStart w:id="72"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71"/>
      <w:bookmarkEnd w:id="72"/>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lastRenderedPageBreak/>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f1"/>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3" w:name="_Toc62466245"/>
      <w:r w:rsidRPr="00902581">
        <w:t>Company views</w:t>
      </w:r>
      <w:bookmarkEnd w:id="73"/>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4" w:name="_Ref54965867"/>
      <w:bookmarkStart w:id="75"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4"/>
      <w:bookmarkEnd w:id="75"/>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f1"/>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lastRenderedPageBreak/>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6" w:name="_Toc62466247"/>
      <w:r w:rsidRPr="00902581">
        <w:t>Company views</w:t>
      </w:r>
      <w:bookmarkEnd w:id="76"/>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f1"/>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lastRenderedPageBreak/>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r w:rsidR="00433C48">
        <w:rPr>
          <w:rFonts w:eastAsiaTheme="minorEastAsia"/>
          <w:bCs/>
          <w:lang w:eastAsia="zh-CN"/>
        </w:rPr>
        <w:t>MediaTek</w:t>
      </w:r>
      <w:r w:rsidR="00433C48" w:rsidRPr="00AE79A1">
        <w:rPr>
          <w:lang w:val="en-US" w:eastAsia="zh-CN"/>
        </w:rPr>
        <w:t xml:space="preserve"> </w:t>
      </w:r>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Question 3: RAN1 would like to ask RAN4, to indicate what are the implication of  NTN UL synchronization requirements on satellite position and velocity?</w:t>
      </w:r>
    </w:p>
    <w:p w14:paraId="4E049F55" w14:textId="77777777" w:rsidR="00A4582C" w:rsidRDefault="00A4582C" w:rsidP="00320571">
      <w:pPr>
        <w:rPr>
          <w:b/>
          <w:lang w:val="en-US" w:eastAsia="zh-CN"/>
        </w:rPr>
      </w:pPr>
    </w:p>
    <w:tbl>
      <w:tblPr>
        <w:tblStyle w:val="aff1"/>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153E984D" w:rsidR="004607BC" w:rsidRDefault="00732171" w:rsidP="004607B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4FDA1D8" w14:textId="3C544660" w:rsidR="004607BC"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372FC7" w14:paraId="48260AA4" w14:textId="77777777" w:rsidTr="002B4134">
        <w:tc>
          <w:tcPr>
            <w:tcW w:w="932" w:type="pct"/>
          </w:tcPr>
          <w:p w14:paraId="5E31E2B3" w14:textId="49AF66F5" w:rsidR="00764B46" w:rsidRDefault="00764B46" w:rsidP="00764B46">
            <w:pPr>
              <w:rPr>
                <w:rFonts w:eastAsiaTheme="minorEastAsia"/>
                <w:lang w:eastAsia="zh-CN"/>
              </w:rPr>
            </w:pPr>
            <w:r>
              <w:rPr>
                <w:rFonts w:eastAsia="Malgun Gothic" w:hint="eastAsia"/>
                <w:lang w:eastAsia="ko-KR"/>
              </w:rPr>
              <w:t>LG</w:t>
            </w:r>
          </w:p>
        </w:tc>
        <w:tc>
          <w:tcPr>
            <w:tcW w:w="4068" w:type="pct"/>
          </w:tcPr>
          <w:p w14:paraId="3AD2E849" w14:textId="690D909B" w:rsidR="00764B46" w:rsidRDefault="00764B46" w:rsidP="00764B46">
            <w:pPr>
              <w:rPr>
                <w:rFonts w:eastAsiaTheme="minorEastAsia"/>
                <w:lang w:eastAsia="zh-CN"/>
              </w:rPr>
            </w:pPr>
            <w:r>
              <w:rPr>
                <w:rFonts w:eastAsia="Malgun Gothic"/>
                <w:lang w:eastAsia="ko-KR"/>
              </w:rPr>
              <w:t>Support the proposal.</w:t>
            </w:r>
          </w:p>
        </w:tc>
      </w:tr>
      <w:tr w:rsidR="00764B46" w:rsidRPr="00372FC7" w14:paraId="1B633284" w14:textId="77777777" w:rsidTr="002B4134">
        <w:tc>
          <w:tcPr>
            <w:tcW w:w="932" w:type="pct"/>
          </w:tcPr>
          <w:p w14:paraId="76731269" w14:textId="015C0EC0" w:rsidR="00764B46" w:rsidRDefault="00764B46" w:rsidP="00764B46">
            <w:pPr>
              <w:rPr>
                <w:rFonts w:eastAsia="Malgun Gothic"/>
                <w:lang w:eastAsia="ko-KR"/>
              </w:rPr>
            </w:pPr>
          </w:p>
        </w:tc>
        <w:tc>
          <w:tcPr>
            <w:tcW w:w="4068" w:type="pct"/>
          </w:tcPr>
          <w:p w14:paraId="3796485F" w14:textId="2F203348" w:rsidR="00764B46" w:rsidRDefault="00764B46" w:rsidP="00764B46">
            <w:pPr>
              <w:rPr>
                <w:rFonts w:eastAsia="Malgun Gothic"/>
                <w:lang w:eastAsia="ko-KR"/>
              </w:rPr>
            </w:pPr>
          </w:p>
        </w:tc>
      </w:tr>
      <w:tr w:rsidR="00764B46" w:rsidRPr="00372FC7" w14:paraId="7AE84351" w14:textId="77777777" w:rsidTr="002B4134">
        <w:tc>
          <w:tcPr>
            <w:tcW w:w="932" w:type="pct"/>
          </w:tcPr>
          <w:p w14:paraId="4795A8CD" w14:textId="1C7FA150" w:rsidR="00764B46" w:rsidRDefault="00764B46" w:rsidP="00764B46">
            <w:pPr>
              <w:rPr>
                <w:rFonts w:eastAsiaTheme="minorEastAsia"/>
                <w:lang w:eastAsia="zh-CN"/>
              </w:rPr>
            </w:pPr>
          </w:p>
        </w:tc>
        <w:tc>
          <w:tcPr>
            <w:tcW w:w="4068" w:type="pct"/>
          </w:tcPr>
          <w:p w14:paraId="537998D0" w14:textId="43AE9B11" w:rsidR="00764B46" w:rsidRPr="00CE622A" w:rsidRDefault="00764B46" w:rsidP="00764B46"/>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7" w:name="_Toc62466248"/>
      <w:r w:rsidRPr="00F75096">
        <w:t>Issue#</w:t>
      </w:r>
      <w:r w:rsidR="00614166">
        <w:t>9</w:t>
      </w:r>
      <w:r w:rsidRPr="00F75096">
        <w:t>: UE centric precompensation</w:t>
      </w:r>
      <w:bookmarkEnd w:id="77"/>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f1"/>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8" w:name="_Toc62466249"/>
      <w:r w:rsidRPr="00902581">
        <w:t>Company views</w:t>
      </w:r>
      <w:bookmarkEnd w:id="78"/>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f1"/>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f1"/>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lastRenderedPageBreak/>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for </w:t>
            </w:r>
            <w:r>
              <w:rPr>
                <w:rFonts w:eastAsiaTheme="minorEastAsia"/>
                <w:lang w:eastAsia="zh-CN"/>
              </w:rPr>
              <w:t xml:space="preserve"> initial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r>
              <w:rPr>
                <w:rFonts w:eastAsia="Malgun Gothic"/>
                <w:lang w:eastAsia="ko-KR"/>
              </w:rPr>
              <w:t>recommendation</w:t>
            </w:r>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732171" w:rsidRPr="001A7E4A" w14:paraId="331E5B0C" w14:textId="77777777" w:rsidTr="002B4134">
        <w:tc>
          <w:tcPr>
            <w:tcW w:w="932" w:type="pct"/>
          </w:tcPr>
          <w:p w14:paraId="54B15744" w14:textId="40DAE2A4"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358DA3" w14:textId="77777777" w:rsidR="00732171" w:rsidRDefault="00732171" w:rsidP="00732171">
            <w:pPr>
              <w:rPr>
                <w:rFonts w:eastAsiaTheme="minorEastAsia"/>
                <w:lang w:eastAsia="zh-CN"/>
              </w:rPr>
            </w:pPr>
            <w:r>
              <w:rPr>
                <w:rFonts w:eastAsiaTheme="minorEastAsia" w:hint="eastAsia"/>
                <w:lang w:eastAsia="zh-CN"/>
              </w:rPr>
              <w:t>F</w:t>
            </w:r>
            <w:r>
              <w:rPr>
                <w:rFonts w:eastAsiaTheme="minorEastAsia"/>
                <w:lang w:eastAsia="zh-CN"/>
              </w:rPr>
              <w:t>or TA pre-compensation, broadcasting a reference point of the feeder link with certain accuracy seems feasible. S</w:t>
            </w:r>
            <w:r w:rsidRPr="00C55D9B">
              <w:rPr>
                <w:rFonts w:eastAsiaTheme="minorEastAsia"/>
                <w:lang w:eastAsia="zh-CN"/>
              </w:rPr>
              <w:t>ecurity</w:t>
            </w:r>
            <w:r>
              <w:rPr>
                <w:rFonts w:eastAsiaTheme="minorEastAsia"/>
                <w:lang w:eastAsia="zh-CN"/>
              </w:rPr>
              <w:t xml:space="preserve"> may be not a big issue if the broadcasted position of the reference point position is with </w:t>
            </w:r>
            <w:r>
              <w:rPr>
                <w:rFonts w:eastAsiaTheme="minorEastAsia" w:hint="eastAsia"/>
                <w:lang w:eastAsia="zh-CN"/>
              </w:rPr>
              <w:t>a</w:t>
            </w:r>
            <w:r>
              <w:rPr>
                <w:rFonts w:eastAsiaTheme="minorEastAsia"/>
                <w:lang w:eastAsia="zh-CN"/>
              </w:rPr>
              <w:t>rtificial bias.</w:t>
            </w:r>
          </w:p>
          <w:p w14:paraId="326DA34C" w14:textId="29877AD0" w:rsidR="00732171" w:rsidRDefault="00732171" w:rsidP="00732171">
            <w:pPr>
              <w:rPr>
                <w:rFonts w:eastAsiaTheme="minorEastAsia"/>
                <w:lang w:eastAsia="zh-CN"/>
              </w:rPr>
            </w:pPr>
            <w:r>
              <w:rPr>
                <w:rFonts w:eastAsiaTheme="minorEastAsia"/>
                <w:lang w:eastAsia="zh-CN"/>
              </w:rPr>
              <w:t>Nevertheless, for frequency pre-compensation, additional indication of the operation band for feeder link may be needed.</w:t>
            </w:r>
          </w:p>
        </w:tc>
      </w:tr>
      <w:tr w:rsidR="00764B46" w:rsidRPr="001A7E4A" w14:paraId="217A251C" w14:textId="77777777" w:rsidTr="002B4134">
        <w:tc>
          <w:tcPr>
            <w:tcW w:w="932" w:type="pct"/>
          </w:tcPr>
          <w:p w14:paraId="2E97BD4B" w14:textId="003B61E5" w:rsidR="00764B46" w:rsidRDefault="00764B46" w:rsidP="00764B46">
            <w:pPr>
              <w:rPr>
                <w:rFonts w:eastAsiaTheme="minorEastAsia"/>
                <w:bCs/>
                <w:lang w:eastAsia="zh-CN"/>
              </w:rPr>
            </w:pPr>
            <w:r>
              <w:rPr>
                <w:rFonts w:eastAsia="Malgun Gothic" w:hint="eastAsia"/>
                <w:lang w:eastAsia="ko-KR"/>
              </w:rPr>
              <w:t>LG</w:t>
            </w:r>
          </w:p>
        </w:tc>
        <w:tc>
          <w:tcPr>
            <w:tcW w:w="4068" w:type="pct"/>
          </w:tcPr>
          <w:p w14:paraId="0E45A93C" w14:textId="01274A23"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7E578D" w:rsidRPr="001A7E4A" w14:paraId="0FAE631E" w14:textId="77777777" w:rsidTr="002B4134">
        <w:tc>
          <w:tcPr>
            <w:tcW w:w="932" w:type="pct"/>
          </w:tcPr>
          <w:p w14:paraId="65EE737E" w14:textId="0FE743EA" w:rsidR="007E578D" w:rsidRDefault="007E578D" w:rsidP="007E578D">
            <w:pPr>
              <w:rPr>
                <w:rFonts w:eastAsiaTheme="minorEastAsia"/>
                <w:lang w:eastAsia="zh-CN"/>
              </w:rPr>
            </w:pPr>
            <w:r>
              <w:rPr>
                <w:rFonts w:eastAsia="ＭＳ 明朝" w:hint="eastAsia"/>
                <w:lang w:eastAsia="ja-JP"/>
              </w:rPr>
              <w:t>S</w:t>
            </w:r>
            <w:r>
              <w:rPr>
                <w:rFonts w:eastAsia="ＭＳ 明朝"/>
                <w:lang w:eastAsia="ja-JP"/>
              </w:rPr>
              <w:t>ony</w:t>
            </w:r>
          </w:p>
        </w:tc>
        <w:tc>
          <w:tcPr>
            <w:tcW w:w="4068" w:type="pct"/>
          </w:tcPr>
          <w:p w14:paraId="362514BE" w14:textId="77777777" w:rsidR="007E578D" w:rsidRDefault="007E578D" w:rsidP="007E578D">
            <w:pPr>
              <w:rPr>
                <w:rFonts w:eastAsia="ＭＳ 明朝"/>
                <w:lang w:eastAsia="ja-JP"/>
              </w:rPr>
            </w:pPr>
            <w:r>
              <w:rPr>
                <w:rFonts w:eastAsia="ＭＳ 明朝" w:hint="eastAsia"/>
                <w:lang w:eastAsia="ja-JP"/>
              </w:rPr>
              <w:t>A</w:t>
            </w:r>
            <w:r>
              <w:rPr>
                <w:rFonts w:eastAsia="ＭＳ 明朝"/>
                <w:lang w:eastAsia="ja-JP"/>
              </w:rPr>
              <w:t>t first, we should consider the reference point position. In our view, the reference point should be located in the access link which is shown as figure 6.3.4-1 in the TR 38.821. And, common TA compensate for time synchronization from gNB to reference point, then UE-specific TA compensates the time synchronization from reference point to UE.</w:t>
            </w:r>
          </w:p>
          <w:p w14:paraId="4799815C" w14:textId="77777777" w:rsidR="007E578D" w:rsidRDefault="007E578D" w:rsidP="007E578D">
            <w:pPr>
              <w:jc w:val="center"/>
              <w:rPr>
                <w:rFonts w:eastAsia="ＭＳ 明朝"/>
                <w:lang w:eastAsia="ja-JP"/>
              </w:rPr>
            </w:pPr>
            <w:r>
              <w:rPr>
                <w:noProof/>
              </w:rPr>
              <w:drawing>
                <wp:inline distT="0" distB="0" distL="0" distR="0" wp14:anchorId="30BF72C6" wp14:editId="3BA2EBB9">
                  <wp:extent cx="3759200" cy="1465451"/>
                  <wp:effectExtent l="0" t="0" r="0"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65210" cy="1467794"/>
                          </a:xfrm>
                          <a:prstGeom prst="rect">
                            <a:avLst/>
                          </a:prstGeom>
                          <a:noFill/>
                          <a:ln>
                            <a:noFill/>
                          </a:ln>
                        </pic:spPr>
                      </pic:pic>
                    </a:graphicData>
                  </a:graphic>
                </wp:inline>
              </w:drawing>
            </w:r>
          </w:p>
          <w:p w14:paraId="07D19E31" w14:textId="67047312" w:rsidR="007E578D" w:rsidRDefault="007E578D" w:rsidP="007E578D">
            <w:pPr>
              <w:jc w:val="center"/>
              <w:rPr>
                <w:rFonts w:eastAsiaTheme="minorEastAsia"/>
                <w:lang w:eastAsia="zh-CN"/>
              </w:rPr>
            </w:pPr>
            <w:r>
              <w:rPr>
                <w:rFonts w:eastAsia="ＭＳ 明朝" w:hint="eastAsia"/>
                <w:lang w:eastAsia="ja-JP"/>
              </w:rPr>
              <w:t>F</w:t>
            </w:r>
            <w:r>
              <w:rPr>
                <w:rFonts w:eastAsia="ＭＳ 明朝"/>
                <w:lang w:eastAsia="ja-JP"/>
              </w:rPr>
              <w:t>igure 6.3.4-1 in TR38.821</w:t>
            </w:r>
          </w:p>
        </w:tc>
      </w:tr>
      <w:tr w:rsidR="007E578D" w:rsidRPr="001678DA" w14:paraId="2F42B3AA" w14:textId="77777777" w:rsidTr="002B4134">
        <w:tc>
          <w:tcPr>
            <w:tcW w:w="932" w:type="pct"/>
          </w:tcPr>
          <w:p w14:paraId="301D3AE9" w14:textId="77777777" w:rsidR="007E578D" w:rsidRPr="001678DA" w:rsidRDefault="007E578D" w:rsidP="007E578D">
            <w:pPr>
              <w:rPr>
                <w:rFonts w:eastAsia="Malgun Gothic"/>
                <w:lang w:eastAsia="ko-KR"/>
              </w:rPr>
            </w:pPr>
          </w:p>
        </w:tc>
        <w:tc>
          <w:tcPr>
            <w:tcW w:w="4068" w:type="pct"/>
          </w:tcPr>
          <w:p w14:paraId="6C69BB48" w14:textId="77777777" w:rsidR="007E578D" w:rsidRPr="001678DA" w:rsidRDefault="007E578D" w:rsidP="007E578D">
            <w:pPr>
              <w:rPr>
                <w:rFonts w:eastAsia="Malgun Gothic"/>
                <w:lang w:eastAsia="ko-KR"/>
              </w:rPr>
            </w:pPr>
          </w:p>
        </w:tc>
      </w:tr>
      <w:tr w:rsidR="007E578D" w:rsidRPr="001678DA" w14:paraId="6DBD54E0" w14:textId="77777777" w:rsidTr="002B4134">
        <w:tc>
          <w:tcPr>
            <w:tcW w:w="932" w:type="pct"/>
          </w:tcPr>
          <w:p w14:paraId="2CF35A00" w14:textId="77777777" w:rsidR="007E578D" w:rsidRDefault="007E578D" w:rsidP="007E578D">
            <w:pPr>
              <w:rPr>
                <w:rFonts w:eastAsia="Malgun Gothic"/>
                <w:lang w:eastAsia="ko-KR"/>
              </w:rPr>
            </w:pPr>
          </w:p>
        </w:tc>
        <w:tc>
          <w:tcPr>
            <w:tcW w:w="4068" w:type="pct"/>
          </w:tcPr>
          <w:p w14:paraId="0ED0724B" w14:textId="77777777" w:rsidR="007E578D" w:rsidRDefault="007E578D" w:rsidP="007E578D">
            <w:pPr>
              <w:rPr>
                <w:rFonts w:eastAsia="Malgun Gothic"/>
                <w:lang w:eastAsia="ko-KR"/>
              </w:rPr>
            </w:pPr>
          </w:p>
        </w:tc>
      </w:tr>
      <w:tr w:rsidR="007E578D" w:rsidRPr="001678DA" w14:paraId="5AFB1965" w14:textId="77777777" w:rsidTr="002B4134">
        <w:tc>
          <w:tcPr>
            <w:tcW w:w="932" w:type="pct"/>
          </w:tcPr>
          <w:p w14:paraId="136E06F8" w14:textId="77777777" w:rsidR="007E578D" w:rsidRDefault="007E578D" w:rsidP="007E578D">
            <w:pPr>
              <w:rPr>
                <w:rFonts w:eastAsiaTheme="minorEastAsia"/>
                <w:lang w:eastAsia="zh-CN"/>
              </w:rPr>
            </w:pPr>
          </w:p>
        </w:tc>
        <w:tc>
          <w:tcPr>
            <w:tcW w:w="4068" w:type="pct"/>
          </w:tcPr>
          <w:p w14:paraId="7F0E19A7" w14:textId="77777777" w:rsidR="007E578D" w:rsidRDefault="007E578D" w:rsidP="007E578D">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lastRenderedPageBreak/>
        <w:t>Issue#</w:t>
      </w:r>
      <w:r>
        <w:t>10</w:t>
      </w:r>
      <w:r w:rsidRPr="00F75096">
        <w:t xml:space="preserve">: </w:t>
      </w:r>
      <w:r>
        <w:t>TA Reporting</w:t>
      </w:r>
    </w:p>
    <w:p w14:paraId="6A314DB1" w14:textId="20E38BEA" w:rsidR="0016677B" w:rsidRPr="008F72E3" w:rsidRDefault="008F72E3" w:rsidP="0016677B">
      <w:pPr>
        <w:pStyle w:val="2"/>
        <w:rPr>
          <w:lang w:val="en-US"/>
        </w:rPr>
      </w:pPr>
      <w:bookmarkStart w:id="79"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CEWiT, IITH, IITM, Tejas Networks, Reliance Jio</w:t>
      </w:r>
      <w:r w:rsidRPr="0016677B">
        <w:t xml:space="preserve"> </w:t>
      </w:r>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C865A3">
      <w:pPr>
        <w:pStyle w:val="aff"/>
        <w:numPr>
          <w:ilvl w:val="0"/>
          <w:numId w:val="31"/>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C865A3">
      <w:pPr>
        <w:pStyle w:val="aff"/>
        <w:numPr>
          <w:ilvl w:val="0"/>
          <w:numId w:val="31"/>
        </w:numPr>
      </w:pPr>
      <w:r>
        <w:t>For [Samsung ] UE’s estimated TA value is reported to gNB, if K_offset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and according to [</w:t>
      </w:r>
      <w:r w:rsidR="00552B92" w:rsidRPr="008F72E3">
        <w:t>CEWiT, IITH, IITM, Tejas Networks, Reliance Jio</w:t>
      </w:r>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aff1"/>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ess has been made on the update of  K_offset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f1"/>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0E7D3717" w14:textId="77777777" w:rsidTr="002B4134">
        <w:tc>
          <w:tcPr>
            <w:tcW w:w="932" w:type="pct"/>
          </w:tcPr>
          <w:p w14:paraId="06EE4A8E" w14:textId="7AFAAC2D"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3E7AF7B2" w14:textId="7DAC25DE" w:rsidR="00732171"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1A7E4A" w14:paraId="38AFBEF0" w14:textId="77777777" w:rsidTr="002B4134">
        <w:tc>
          <w:tcPr>
            <w:tcW w:w="932" w:type="pct"/>
          </w:tcPr>
          <w:p w14:paraId="74B73582" w14:textId="1E3CCC3C" w:rsidR="00764B46" w:rsidRDefault="00764B46" w:rsidP="00764B46">
            <w:pPr>
              <w:rPr>
                <w:rFonts w:eastAsiaTheme="minorEastAsia"/>
                <w:bCs/>
                <w:lang w:eastAsia="zh-CN"/>
              </w:rPr>
            </w:pPr>
            <w:r>
              <w:rPr>
                <w:rFonts w:eastAsia="Malgun Gothic" w:hint="eastAsia"/>
                <w:lang w:eastAsia="ko-KR"/>
              </w:rPr>
              <w:t>LG</w:t>
            </w:r>
          </w:p>
        </w:tc>
        <w:tc>
          <w:tcPr>
            <w:tcW w:w="4068" w:type="pct"/>
          </w:tcPr>
          <w:p w14:paraId="338CB95C" w14:textId="1D73E40E"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764B46" w:rsidRPr="001A7E4A" w14:paraId="5B07E85F" w14:textId="77777777" w:rsidTr="002B4134">
        <w:tc>
          <w:tcPr>
            <w:tcW w:w="932" w:type="pct"/>
          </w:tcPr>
          <w:p w14:paraId="493CBFB9" w14:textId="01BC2766" w:rsidR="00764B46" w:rsidRDefault="00764B46" w:rsidP="00764B46">
            <w:pPr>
              <w:rPr>
                <w:rFonts w:eastAsiaTheme="minorEastAsia"/>
                <w:lang w:eastAsia="zh-CN"/>
              </w:rPr>
            </w:pPr>
          </w:p>
        </w:tc>
        <w:tc>
          <w:tcPr>
            <w:tcW w:w="4068" w:type="pct"/>
          </w:tcPr>
          <w:p w14:paraId="3A940170" w14:textId="76F074C2" w:rsidR="00764B46" w:rsidRDefault="00764B46" w:rsidP="00764B46">
            <w:pPr>
              <w:rPr>
                <w:rFonts w:eastAsiaTheme="minorEastAsia"/>
                <w:lang w:eastAsia="zh-CN"/>
              </w:rPr>
            </w:pPr>
          </w:p>
        </w:tc>
      </w:tr>
      <w:tr w:rsidR="00764B46" w:rsidRPr="001678DA" w14:paraId="521EE295" w14:textId="77777777" w:rsidTr="002B4134">
        <w:tc>
          <w:tcPr>
            <w:tcW w:w="932" w:type="pct"/>
          </w:tcPr>
          <w:p w14:paraId="596A77AD" w14:textId="78B26FAA" w:rsidR="00764B46" w:rsidRPr="001678DA" w:rsidRDefault="00764B46" w:rsidP="00764B46">
            <w:pPr>
              <w:rPr>
                <w:rFonts w:eastAsia="Malgun Gothic"/>
                <w:lang w:eastAsia="ko-KR"/>
              </w:rPr>
            </w:pPr>
          </w:p>
        </w:tc>
        <w:tc>
          <w:tcPr>
            <w:tcW w:w="4068" w:type="pct"/>
          </w:tcPr>
          <w:p w14:paraId="647E08A7" w14:textId="2A401D58" w:rsidR="00764B46" w:rsidRPr="001678DA" w:rsidRDefault="00764B46" w:rsidP="00764B46">
            <w:pPr>
              <w:rPr>
                <w:rFonts w:eastAsia="Malgun Gothic"/>
                <w:lang w:eastAsia="ko-KR"/>
              </w:rPr>
            </w:pPr>
          </w:p>
        </w:tc>
      </w:tr>
      <w:tr w:rsidR="00764B46" w:rsidRPr="001678DA" w14:paraId="544FBCB3" w14:textId="77777777" w:rsidTr="002B4134">
        <w:tc>
          <w:tcPr>
            <w:tcW w:w="932" w:type="pct"/>
          </w:tcPr>
          <w:p w14:paraId="05E747E6" w14:textId="00501DFB" w:rsidR="00764B46" w:rsidRDefault="00764B46" w:rsidP="00764B46">
            <w:pPr>
              <w:rPr>
                <w:rFonts w:eastAsia="Malgun Gothic"/>
                <w:lang w:eastAsia="ko-KR"/>
              </w:rPr>
            </w:pPr>
          </w:p>
        </w:tc>
        <w:tc>
          <w:tcPr>
            <w:tcW w:w="4068" w:type="pct"/>
          </w:tcPr>
          <w:p w14:paraId="14BDE6E6" w14:textId="7072D486" w:rsidR="00764B46" w:rsidRDefault="00764B46" w:rsidP="00764B46">
            <w:pPr>
              <w:rPr>
                <w:rFonts w:eastAsia="Malgun Gothic"/>
                <w:lang w:eastAsia="ko-KR"/>
              </w:rPr>
            </w:pPr>
          </w:p>
        </w:tc>
      </w:tr>
      <w:tr w:rsidR="00764B46" w:rsidRPr="001678DA" w14:paraId="477D72B1" w14:textId="77777777" w:rsidTr="002B4134">
        <w:tc>
          <w:tcPr>
            <w:tcW w:w="932" w:type="pct"/>
          </w:tcPr>
          <w:p w14:paraId="1207133F" w14:textId="7C6BF0C1" w:rsidR="00764B46" w:rsidRDefault="00764B46" w:rsidP="00764B46">
            <w:pPr>
              <w:rPr>
                <w:rFonts w:eastAsiaTheme="minorEastAsia"/>
                <w:lang w:eastAsia="zh-CN"/>
              </w:rPr>
            </w:pPr>
          </w:p>
        </w:tc>
        <w:tc>
          <w:tcPr>
            <w:tcW w:w="4068" w:type="pct"/>
          </w:tcPr>
          <w:p w14:paraId="347A00CC" w14:textId="1C9ADF0F" w:rsidR="00764B46" w:rsidRDefault="00764B46" w:rsidP="00764B46">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9"/>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80"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80"/>
        </w:p>
        <w:p w14:paraId="19A31A7F" w14:textId="77777777" w:rsidR="00242BF8" w:rsidRDefault="00242BF8" w:rsidP="00C865A3">
          <w:pPr>
            <w:pStyle w:val="aff"/>
            <w:numPr>
              <w:ilvl w:val="0"/>
              <w:numId w:val="25"/>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C865A3">
          <w:pPr>
            <w:pStyle w:val="aff"/>
            <w:numPr>
              <w:ilvl w:val="0"/>
              <w:numId w:val="25"/>
            </w:numPr>
          </w:pPr>
          <w:r w:rsidRPr="00A86E5B">
            <w:t>R1-2100157</w:t>
          </w:r>
          <w:r w:rsidRPr="00A86E5B">
            <w:tab/>
            <w:t>Discussion on UL time and frequency synchronization</w:t>
          </w:r>
          <w:r w:rsidRPr="00A86E5B">
            <w:tab/>
            <w:t>OPPO</w:t>
          </w:r>
        </w:p>
        <w:p w14:paraId="208005BD" w14:textId="77777777" w:rsidR="00A86E5B" w:rsidRPr="00A86E5B" w:rsidRDefault="00A86E5B" w:rsidP="00C865A3">
          <w:pPr>
            <w:pStyle w:val="aff"/>
            <w:numPr>
              <w:ilvl w:val="0"/>
              <w:numId w:val="25"/>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C865A3">
          <w:pPr>
            <w:pStyle w:val="aff"/>
            <w:numPr>
              <w:ilvl w:val="0"/>
              <w:numId w:val="25"/>
            </w:numPr>
          </w:pPr>
          <w:r w:rsidRPr="00A86E5B">
            <w:t>R1-2100245</w:t>
          </w:r>
          <w:r w:rsidRPr="00A86E5B">
            <w:tab/>
            <w:t>Discussion on UL synchronization for NR-NTN</w:t>
          </w:r>
          <w:r w:rsidRPr="00A86E5B">
            <w:tab/>
            <w:t>ZTE</w:t>
          </w:r>
        </w:p>
        <w:p w14:paraId="55BE4C9B" w14:textId="77777777" w:rsidR="00A86E5B" w:rsidRPr="00A86E5B" w:rsidRDefault="00A86E5B" w:rsidP="00C865A3">
          <w:pPr>
            <w:pStyle w:val="aff"/>
            <w:numPr>
              <w:ilvl w:val="0"/>
              <w:numId w:val="25"/>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C865A3">
          <w:pPr>
            <w:pStyle w:val="aff"/>
            <w:numPr>
              <w:ilvl w:val="0"/>
              <w:numId w:val="25"/>
            </w:numPr>
          </w:pPr>
          <w:r w:rsidRPr="00A86E5B">
            <w:t>R1-2100382</w:t>
          </w:r>
          <w:r w:rsidRPr="00A86E5B">
            <w:tab/>
            <w:t>UL time and frequency compensation for NTN</w:t>
          </w:r>
          <w:r w:rsidRPr="00A86E5B">
            <w:tab/>
            <w:t>CATT</w:t>
          </w:r>
        </w:p>
        <w:p w14:paraId="5918578A" w14:textId="77777777" w:rsidR="00A86E5B" w:rsidRPr="00A86E5B" w:rsidRDefault="00A86E5B" w:rsidP="00C865A3">
          <w:pPr>
            <w:pStyle w:val="aff"/>
            <w:numPr>
              <w:ilvl w:val="0"/>
              <w:numId w:val="25"/>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C865A3">
          <w:pPr>
            <w:pStyle w:val="aff"/>
            <w:numPr>
              <w:ilvl w:val="0"/>
              <w:numId w:val="25"/>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C865A3">
          <w:pPr>
            <w:pStyle w:val="aff"/>
            <w:numPr>
              <w:ilvl w:val="0"/>
              <w:numId w:val="25"/>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C865A3">
          <w:pPr>
            <w:pStyle w:val="aff"/>
            <w:numPr>
              <w:ilvl w:val="0"/>
              <w:numId w:val="25"/>
            </w:numPr>
          </w:pPr>
          <w:r w:rsidRPr="00A86E5B">
            <w:t>R1-2100595</w:t>
          </w:r>
          <w:r w:rsidRPr="00A86E5B">
            <w:tab/>
            <w:t>UE Time and frequency Synchronisation for NR-NTN</w:t>
          </w:r>
          <w:r w:rsidRPr="00A86E5B">
            <w:tab/>
            <w:t>MediaTek Inc.</w:t>
          </w:r>
        </w:p>
        <w:p w14:paraId="4C15AD3F" w14:textId="77777777" w:rsidR="00A86E5B" w:rsidRPr="00A86E5B" w:rsidRDefault="00A86E5B" w:rsidP="00C865A3">
          <w:pPr>
            <w:pStyle w:val="aff"/>
            <w:numPr>
              <w:ilvl w:val="0"/>
              <w:numId w:val="25"/>
            </w:numPr>
          </w:pPr>
          <w:r w:rsidRPr="00A86E5B">
            <w:t>R1-2100655</w:t>
          </w:r>
          <w:r w:rsidRPr="00A86E5B">
            <w:tab/>
            <w:t>On UL synchronization for NR NTN</w:t>
          </w:r>
          <w:r w:rsidRPr="00A86E5B">
            <w:tab/>
            <w:t>Intel Corporation</w:t>
          </w:r>
        </w:p>
        <w:p w14:paraId="76A42C57" w14:textId="77777777" w:rsidR="00A86E5B" w:rsidRPr="00A86E5B" w:rsidRDefault="00A86E5B" w:rsidP="00C865A3">
          <w:pPr>
            <w:pStyle w:val="aff"/>
            <w:numPr>
              <w:ilvl w:val="0"/>
              <w:numId w:val="25"/>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C865A3">
          <w:pPr>
            <w:pStyle w:val="aff"/>
            <w:numPr>
              <w:ilvl w:val="0"/>
              <w:numId w:val="25"/>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C865A3">
          <w:pPr>
            <w:pStyle w:val="aff"/>
            <w:numPr>
              <w:ilvl w:val="0"/>
              <w:numId w:val="25"/>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C865A3">
          <w:pPr>
            <w:pStyle w:val="aff"/>
            <w:numPr>
              <w:ilvl w:val="0"/>
              <w:numId w:val="25"/>
            </w:numPr>
          </w:pPr>
          <w:r w:rsidRPr="00A86E5B">
            <w:t>R1-2100860</w:t>
          </w:r>
          <w:r w:rsidRPr="00A86E5B">
            <w:tab/>
            <w:t>Enhancement for UL time synchronization</w:t>
          </w:r>
          <w:r w:rsidRPr="00A86E5B">
            <w:tab/>
            <w:t>Sony</w:t>
          </w:r>
        </w:p>
        <w:p w14:paraId="337C78E0" w14:textId="77777777" w:rsidR="00A86E5B" w:rsidRPr="00A86E5B" w:rsidRDefault="00A86E5B" w:rsidP="00C865A3">
          <w:pPr>
            <w:pStyle w:val="aff"/>
            <w:numPr>
              <w:ilvl w:val="0"/>
              <w:numId w:val="25"/>
            </w:numPr>
          </w:pPr>
          <w:r w:rsidRPr="00A86E5B">
            <w:lastRenderedPageBreak/>
            <w:t>R1-2100927</w:t>
          </w:r>
          <w:r w:rsidRPr="00A86E5B">
            <w:tab/>
            <w:t>On UL time and frequency synchronization enhancements for NTN</w:t>
          </w:r>
          <w:r w:rsidRPr="00A86E5B">
            <w:tab/>
            <w:t>Ericsson</w:t>
          </w:r>
        </w:p>
        <w:p w14:paraId="4935FEA5" w14:textId="77777777" w:rsidR="00A86E5B" w:rsidRPr="00A86E5B" w:rsidRDefault="00A86E5B" w:rsidP="00C865A3">
          <w:pPr>
            <w:pStyle w:val="aff"/>
            <w:numPr>
              <w:ilvl w:val="0"/>
              <w:numId w:val="25"/>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C865A3">
          <w:pPr>
            <w:pStyle w:val="aff"/>
            <w:numPr>
              <w:ilvl w:val="0"/>
              <w:numId w:val="25"/>
            </w:numPr>
          </w:pPr>
          <w:r w:rsidRPr="00A86E5B">
            <w:t>R1-2100985</w:t>
          </w:r>
          <w:r w:rsidRPr="00A86E5B">
            <w:tab/>
            <w:t>On UL time/frequency synchronization for NTN</w:t>
          </w:r>
          <w:r w:rsidRPr="00A86E5B">
            <w:tab/>
            <w:t>InterDigital, Inc.</w:t>
          </w:r>
        </w:p>
        <w:p w14:paraId="63DE72BA" w14:textId="77777777" w:rsidR="00A86E5B" w:rsidRPr="00A86E5B" w:rsidRDefault="00A86E5B" w:rsidP="00C865A3">
          <w:pPr>
            <w:pStyle w:val="aff"/>
            <w:numPr>
              <w:ilvl w:val="0"/>
              <w:numId w:val="25"/>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C865A3">
          <w:pPr>
            <w:pStyle w:val="aff"/>
            <w:numPr>
              <w:ilvl w:val="0"/>
              <w:numId w:val="25"/>
            </w:numPr>
          </w:pPr>
          <w:r w:rsidRPr="00A86E5B">
            <w:t>R1-2101079</w:t>
          </w:r>
          <w:r w:rsidRPr="00A86E5B">
            <w:tab/>
            <w:t>Discussion on UL timing synchronization for NTN</w:t>
          </w:r>
          <w:r w:rsidRPr="00A86E5B">
            <w:tab/>
            <w:t>ETRI</w:t>
          </w:r>
        </w:p>
        <w:p w14:paraId="36C4BE18" w14:textId="77777777" w:rsidR="00A86E5B" w:rsidRPr="00A86E5B" w:rsidRDefault="00A86E5B" w:rsidP="00C865A3">
          <w:pPr>
            <w:pStyle w:val="aff"/>
            <w:numPr>
              <w:ilvl w:val="0"/>
              <w:numId w:val="25"/>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C865A3">
          <w:pPr>
            <w:pStyle w:val="aff"/>
            <w:numPr>
              <w:ilvl w:val="0"/>
              <w:numId w:val="25"/>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C865A3">
          <w:pPr>
            <w:pStyle w:val="aff"/>
            <w:numPr>
              <w:ilvl w:val="0"/>
              <w:numId w:val="25"/>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C865A3">
          <w:pPr>
            <w:pStyle w:val="aff"/>
            <w:numPr>
              <w:ilvl w:val="0"/>
              <w:numId w:val="25"/>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C865A3">
          <w:pPr>
            <w:pStyle w:val="aff"/>
            <w:numPr>
              <w:ilvl w:val="0"/>
              <w:numId w:val="25"/>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C865A3">
          <w:pPr>
            <w:pStyle w:val="aff"/>
            <w:numPr>
              <w:ilvl w:val="0"/>
              <w:numId w:val="25"/>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C865A3">
          <w:pPr>
            <w:pStyle w:val="aff"/>
            <w:numPr>
              <w:ilvl w:val="0"/>
              <w:numId w:val="25"/>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74"/>
      <w:headerReference w:type="default" r:id="rId75"/>
      <w:footerReference w:type="even" r:id="rId76"/>
      <w:footerReference w:type="default" r:id="rId77"/>
      <w:headerReference w:type="first" r:id="rId78"/>
      <w:footerReference w:type="first" r:id="rId7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115E6" w14:textId="77777777" w:rsidR="002140D7" w:rsidRDefault="002140D7">
      <w:r>
        <w:separator/>
      </w:r>
    </w:p>
  </w:endnote>
  <w:endnote w:type="continuationSeparator" w:id="0">
    <w:p w14:paraId="7BB1AB7F" w14:textId="77777777" w:rsidR="002140D7" w:rsidRDefault="0021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B2776" w14:textId="77777777" w:rsidR="007E578D" w:rsidRDefault="007E578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30B093F0" w:rsidR="00C73571" w:rsidRDefault="00C73571" w:rsidP="00B84841">
    <w:pPr>
      <w:pStyle w:val="a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764B46">
      <w:rPr>
        <w:rStyle w:val="aff5"/>
      </w:rPr>
      <w:t>80</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764B46">
      <w:rPr>
        <w:rStyle w:val="aff5"/>
      </w:rPr>
      <w:t>80</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55875" w14:textId="77777777" w:rsidR="007E578D" w:rsidRDefault="007E57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F33C1" w14:textId="77777777" w:rsidR="002140D7" w:rsidRDefault="002140D7">
      <w:r>
        <w:separator/>
      </w:r>
    </w:p>
  </w:footnote>
  <w:footnote w:type="continuationSeparator" w:id="0">
    <w:p w14:paraId="2979183C" w14:textId="77777777" w:rsidR="002140D7" w:rsidRDefault="0021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C73571" w:rsidRDefault="00C7357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65900" w14:textId="77777777" w:rsidR="007E578D" w:rsidRDefault="007E578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B03EB" w14:textId="77777777" w:rsidR="007E578D" w:rsidRDefault="007E57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E4C7C"/>
    <w:multiLevelType w:val="hybridMultilevel"/>
    <w:tmpl w:val="0950983A"/>
    <w:lvl w:ilvl="0" w:tplc="2CBC9BE4">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5039F"/>
    <w:multiLevelType w:val="hybridMultilevel"/>
    <w:tmpl w:val="794E0280"/>
    <w:lvl w:ilvl="0" w:tplc="71C86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8"/>
  </w:num>
  <w:num w:numId="2">
    <w:abstractNumId w:val="16"/>
  </w:num>
  <w:num w:numId="3">
    <w:abstractNumId w:val="22"/>
  </w:num>
  <w:num w:numId="4">
    <w:abstractNumId w:val="0"/>
  </w:num>
  <w:num w:numId="5">
    <w:abstractNumId w:val="25"/>
  </w:num>
  <w:num w:numId="6">
    <w:abstractNumId w:val="26"/>
  </w:num>
  <w:num w:numId="7">
    <w:abstractNumId w:val="14"/>
  </w:num>
  <w:num w:numId="8">
    <w:abstractNumId w:val="17"/>
  </w:num>
  <w:num w:numId="9">
    <w:abstractNumId w:val="31"/>
  </w:num>
  <w:num w:numId="10">
    <w:abstractNumId w:val="5"/>
  </w:num>
  <w:num w:numId="11">
    <w:abstractNumId w:val="21"/>
  </w:num>
  <w:num w:numId="12">
    <w:abstractNumId w:val="35"/>
  </w:num>
  <w:num w:numId="13">
    <w:abstractNumId w:val="30"/>
  </w:num>
  <w:num w:numId="14">
    <w:abstractNumId w:val="23"/>
  </w:num>
  <w:num w:numId="15">
    <w:abstractNumId w:val="2"/>
  </w:num>
  <w:num w:numId="16">
    <w:abstractNumId w:val="1"/>
  </w:num>
  <w:num w:numId="17">
    <w:abstractNumId w:val="24"/>
  </w:num>
  <w:num w:numId="18">
    <w:abstractNumId w:val="36"/>
  </w:num>
  <w:num w:numId="19">
    <w:abstractNumId w:val="8"/>
  </w:num>
  <w:num w:numId="20">
    <w:abstractNumId w:val="33"/>
  </w:num>
  <w:num w:numId="21">
    <w:abstractNumId w:val="28"/>
  </w:num>
  <w:num w:numId="22">
    <w:abstractNumId w:val="32"/>
  </w:num>
  <w:num w:numId="23">
    <w:abstractNumId w:val="20"/>
  </w:num>
  <w:num w:numId="24">
    <w:abstractNumId w:val="7"/>
  </w:num>
  <w:num w:numId="25">
    <w:abstractNumId w:val="15"/>
  </w:num>
  <w:num w:numId="26">
    <w:abstractNumId w:val="6"/>
  </w:num>
  <w:num w:numId="27">
    <w:abstractNumId w:val="3"/>
  </w:num>
  <w:num w:numId="28">
    <w:abstractNumId w:val="10"/>
  </w:num>
  <w:num w:numId="29">
    <w:abstractNumId w:val="37"/>
  </w:num>
  <w:num w:numId="30">
    <w:abstractNumId w:val="19"/>
  </w:num>
  <w:num w:numId="31">
    <w:abstractNumId w:val="12"/>
  </w:num>
  <w:num w:numId="32">
    <w:abstractNumId w:val="9"/>
  </w:num>
  <w:num w:numId="33">
    <w:abstractNumId w:val="34"/>
  </w:num>
  <w:num w:numId="34">
    <w:abstractNumId w:val="29"/>
  </w:num>
  <w:num w:numId="35">
    <w:abstractNumId w:val="4"/>
  </w:num>
  <w:num w:numId="36">
    <w:abstractNumId w:val="2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66"/>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0D7"/>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46"/>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78D"/>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571"/>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5A3"/>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吹き出し (文字)"/>
    <w:link w:val="afd"/>
    <w:rsid w:val="00904188"/>
    <w:rPr>
      <w:rFonts w:ascii="Tahoma" w:hAnsi="Tahoma" w:cs="Tahoma"/>
      <w:sz w:val="16"/>
      <w:szCs w:val="16"/>
      <w:lang w:val="en-GB" w:eastAsia="en-US"/>
    </w:rPr>
  </w:style>
  <w:style w:type="character" w:customStyle="1" w:styleId="20">
    <w:name w:val="見出し 2 (文字)"/>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5"/>
    <w:rsid w:val="006517D0"/>
    <w:rPr>
      <w:rFonts w:ascii="Arial" w:hAnsi="Arial"/>
      <w:b/>
      <w:noProof/>
      <w:sz w:val="18"/>
      <w:lang w:val="en-GB" w:eastAsia="en-US" w:bidi="ar-SA"/>
    </w:rPr>
  </w:style>
  <w:style w:type="character" w:customStyle="1" w:styleId="af1">
    <w:name w:val="図表番号 (文字)"/>
    <w:aliases w:val="cap (文字),cap1 (文字),cap2 (文字),cap11 (文字),Caption Char1 Char (文字),cap Char Char1 (文字),Caption Char Char1 Char (文字),3GPP Caption Table (文字),cap Char2 (文字),Légende-figure (文字),Légende-figure Char (文字),Beschrifubg (文字),Beschriftung Char (文字)"/>
    <w:link w:val="af0"/>
    <w:qFormat/>
    <w:rsid w:val="003C2DC1"/>
    <w:rPr>
      <w:b/>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aff0"/>
    <w:uiPriority w:val="34"/>
    <w:qFormat/>
    <w:rsid w:val="00EE56F6"/>
    <w:pPr>
      <w:ind w:left="720"/>
    </w:pPr>
  </w:style>
  <w:style w:type="paragraph" w:styleId="Web">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字列 (文字)"/>
    <w:link w:val="aa"/>
    <w:rsid w:val="000C43F7"/>
    <w:rPr>
      <w:sz w:val="16"/>
      <w:lang w:val="en-GB" w:eastAsia="en-US"/>
    </w:rPr>
  </w:style>
  <w:style w:type="character" w:customStyle="1" w:styleId="aff0">
    <w:name w:val="リスト段落 (文字)"/>
    <w:aliases w:val="- Bullets (文字),Lista1 (文字),?? ?? (文字),????? (文字),???? (文字),列出段落1 (文字),中等深浅网格 1 - 着色 21 (文字),1st level - Bullet List Paragraph (文字),List Paragraph1 (文字),Lettre d'introduction (文字),Paragrafo elenco (文字),Normal bullet 2 (文字),Bullet list (文字)"/>
    <w:link w:val="aff"/>
    <w:uiPriority w:val="34"/>
    <w:qFormat/>
    <w:locked/>
    <w:rsid w:val="00454F89"/>
    <w:rPr>
      <w:lang w:val="en-GB" w:eastAsia="en-US"/>
    </w:rPr>
  </w:style>
  <w:style w:type="character" w:customStyle="1" w:styleId="st1">
    <w:name w:val="st1"/>
    <w:rsid w:val="002A2D8B"/>
  </w:style>
  <w:style w:type="character" w:customStyle="1" w:styleId="af9">
    <w:name w:val="本文 (文字)"/>
    <w:link w:val="af8"/>
    <w:rsid w:val="00EB04FF"/>
    <w:rPr>
      <w:lang w:val="en-GB"/>
    </w:rPr>
  </w:style>
  <w:style w:type="table" w:styleId="aff1">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annotation subject"/>
    <w:basedOn w:val="afb"/>
    <w:next w:val="afb"/>
    <w:link w:val="aff3"/>
    <w:rsid w:val="000E4A2D"/>
    <w:rPr>
      <w:b/>
      <w:bCs/>
    </w:rPr>
  </w:style>
  <w:style w:type="character" w:customStyle="1" w:styleId="afc">
    <w:name w:val="コメント文字列 (文字)"/>
    <w:link w:val="afb"/>
    <w:uiPriority w:val="99"/>
    <w:qFormat/>
    <w:rsid w:val="000E4A2D"/>
    <w:rPr>
      <w:lang w:val="en-GB"/>
    </w:rPr>
  </w:style>
  <w:style w:type="character" w:customStyle="1" w:styleId="aff3">
    <w:name w:val="コメント内容 (文字)"/>
    <w:link w:val="aff2"/>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ＭＳ 明朝"/>
      <w:lang w:val="en-GB" w:eastAsia="en-US" w:bidi="ar-SA"/>
    </w:rPr>
  </w:style>
  <w:style w:type="character" w:customStyle="1" w:styleId="10">
    <w:name w:val="見出し 1 (文字)"/>
    <w:basedOn w:val="a2"/>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1"/>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5">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6">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ＭＳ 明朝" w:hAnsi="Arial" w:cstheme="minorBidi"/>
      <w:sz w:val="22"/>
      <w:szCs w:val="22"/>
      <w:lang w:val="x-none" w:eastAsia="x-none"/>
    </w:rPr>
  </w:style>
  <w:style w:type="character" w:customStyle="1" w:styleId="Doc-text2Char">
    <w:name w:val="Doc-text2 Char"/>
    <w:link w:val="Doc-text2"/>
    <w:locked/>
    <w:rsid w:val="00DB1848"/>
    <w:rPr>
      <w:rFonts w:ascii="Arial" w:eastAsia="ＭＳ 明朝" w:hAnsi="Arial" w:cstheme="minorBidi"/>
      <w:sz w:val="22"/>
      <w:szCs w:val="22"/>
      <w:lang w:val="x-none" w:eastAsia="x-none"/>
    </w:rPr>
  </w:style>
  <w:style w:type="character" w:customStyle="1" w:styleId="af5">
    <w:name w:val="見出しマップ (文字)"/>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ＭＳ 明朝" w:hAnsi="Arial" w:cstheme="minorBidi"/>
      <w:b/>
      <w:sz w:val="22"/>
      <w:szCs w:val="22"/>
      <w:lang w:val="en-US" w:eastAsia="en-GB"/>
    </w:rPr>
  </w:style>
  <w:style w:type="character" w:customStyle="1" w:styleId="a8">
    <w:name w:val="フッター (文字)"/>
    <w:link w:val="a7"/>
    <w:rsid w:val="00DB1848"/>
    <w:rPr>
      <w:rFonts w:ascii="Arial" w:hAnsi="Arial"/>
      <w:b/>
      <w:i/>
      <w:noProof/>
      <w:sz w:val="18"/>
      <w:lang w:val="en-GB"/>
    </w:rPr>
  </w:style>
  <w:style w:type="character" w:customStyle="1" w:styleId="31">
    <w:name w:val="見出し 3 (文字)"/>
    <w:link w:val="30"/>
    <w:rsid w:val="00DB1848"/>
    <w:rPr>
      <w:sz w:val="28"/>
      <w:lang w:val="en-GB"/>
    </w:rPr>
  </w:style>
  <w:style w:type="character" w:customStyle="1" w:styleId="50">
    <w:name w:val="見出し 5 (文字)"/>
    <w:link w:val="5"/>
    <w:rsid w:val="00DB1848"/>
    <w:rPr>
      <w:sz w:val="22"/>
      <w:lang w:val="en-GB"/>
    </w:rPr>
  </w:style>
  <w:style w:type="character" w:customStyle="1" w:styleId="60">
    <w:name w:val="見出し 6 (文字)"/>
    <w:link w:val="6"/>
    <w:rsid w:val="00DB1848"/>
    <w:rPr>
      <w:lang w:val="en-GB"/>
    </w:rPr>
  </w:style>
  <w:style w:type="character" w:customStyle="1" w:styleId="70">
    <w:name w:val="見出し 7 (文字)"/>
    <w:link w:val="7"/>
    <w:rsid w:val="00DB1848"/>
    <w:rPr>
      <w:lang w:val="en-GB"/>
    </w:rPr>
  </w:style>
  <w:style w:type="character" w:customStyle="1" w:styleId="80">
    <w:name w:val="見出し 8 (文字)"/>
    <w:link w:val="8"/>
    <w:rsid w:val="00DB1848"/>
    <w:rPr>
      <w:rFonts w:ascii="Arial" w:hAnsi="Arial"/>
      <w:sz w:val="36"/>
      <w:lang w:val="en-GB"/>
    </w:rPr>
  </w:style>
  <w:style w:type="character" w:customStyle="1" w:styleId="90">
    <w:name w:val="見出し 9 (文字)"/>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書式なし (文字)"/>
    <w:link w:val="af6"/>
    <w:rsid w:val="00DB1848"/>
    <w:rPr>
      <w:rFonts w:ascii="Courier New" w:hAnsi="Courier New"/>
      <w:lang w:val="nb-NO"/>
    </w:rPr>
  </w:style>
  <w:style w:type="character" w:styleId="aff7">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8">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9">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a">
    <w:name w:val="表格文本"/>
    <w:rsid w:val="00DB1848"/>
    <w:pPr>
      <w:tabs>
        <w:tab w:val="decimal" w:pos="0"/>
      </w:tabs>
    </w:pPr>
    <w:rPr>
      <w:rFonts w:ascii="Arial" w:eastAsia="SimSun" w:hAnsi="Arial"/>
      <w:noProof/>
      <w:sz w:val="21"/>
      <w:szCs w:val="21"/>
      <w:lang w:eastAsia="zh-CN"/>
    </w:rPr>
  </w:style>
  <w:style w:type="paragraph" w:customStyle="1" w:styleId="affb">
    <w:name w:val="表头文本"/>
    <w:rsid w:val="00DB1848"/>
    <w:pPr>
      <w:jc w:val="center"/>
    </w:pPr>
    <w:rPr>
      <w:rFonts w:ascii="Arial" w:eastAsia="SimSun" w:hAnsi="Arial"/>
      <w:b/>
      <w:sz w:val="21"/>
      <w:szCs w:val="21"/>
      <w:lang w:eastAsia="zh-CN"/>
    </w:rPr>
  </w:style>
  <w:style w:type="table" w:customStyle="1" w:styleId="affc">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d">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e">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f">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0">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f1">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f2">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3">
    <w:name w:val="样式一"/>
    <w:basedOn w:val="a2"/>
    <w:rsid w:val="00DB1848"/>
    <w:rPr>
      <w:rFonts w:ascii="SimSun" w:hAnsi="SimSun"/>
      <w:b/>
      <w:bCs/>
      <w:color w:val="000000"/>
      <w:sz w:val="36"/>
    </w:rPr>
  </w:style>
  <w:style w:type="character" w:customStyle="1" w:styleId="afff4">
    <w:name w:val="样式二"/>
    <w:basedOn w:val="afff3"/>
    <w:rsid w:val="00DB1848"/>
    <w:rPr>
      <w:rFonts w:ascii="SimSun" w:hAnsi="SimSun"/>
      <w:b/>
      <w:bCs/>
      <w:color w:val="000000"/>
      <w:sz w:val="36"/>
    </w:rPr>
  </w:style>
  <w:style w:type="table" w:customStyle="1" w:styleId="Grilledutableau1">
    <w:name w:val="Grille du tableau1"/>
    <w:basedOn w:val="a3"/>
    <w:next w:val="aff1"/>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1"/>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afff7">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1"/>
    <w:rsid w:val="005167A2"/>
    <w:pPr>
      <w:overflowPunct w:val="0"/>
      <w:autoSpaceDE w:val="0"/>
      <w:autoSpaceDN w:val="0"/>
      <w:adjustRightInd w:val="0"/>
      <w:spacing w:after="180"/>
      <w:textAlignment w:val="baseline"/>
    </w:pPr>
    <w:rPr>
      <w:rFonts w:eastAsia="游明朝"/>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f1"/>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a3"/>
    <w:next w:val="aff1"/>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Revision"/>
    <w:hidden/>
    <w:uiPriority w:val="99"/>
    <w:semiHidden/>
    <w:rsid w:val="007E578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9.bin"/><Relationship Id="rId21" Type="http://schemas.openxmlformats.org/officeDocument/2006/relationships/image" Target="media/image5.png"/><Relationship Id="rId34" Type="http://schemas.openxmlformats.org/officeDocument/2006/relationships/oleObject" Target="embeddings/oleObject14.bin"/><Relationship Id="rId42" Type="http://schemas.openxmlformats.org/officeDocument/2006/relationships/image" Target="media/image10.wmf"/><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3.wmf"/><Relationship Id="rId63" Type="http://schemas.openxmlformats.org/officeDocument/2006/relationships/image" Target="media/image17.wmf"/><Relationship Id="rId68" Type="http://schemas.openxmlformats.org/officeDocument/2006/relationships/package" Target="embeddings/Microsoft_Visio_Drawing1.vsdx"/><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downloads.rene-schwarz.com/download/M001-Keplerian_Orbit_Elements_to_Cartesian_State_Vectors.pdf" TargetMode="Externa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4.xml"/><Relationship Id="rId61" Type="http://schemas.openxmlformats.org/officeDocument/2006/relationships/image" Target="media/image16.wmf"/><Relationship Id="rId82"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image" Target="media/image22.png"/><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yperlink" Target="https://downloads.rene-schwarz.com/download/M002-Cartesian_State_Vectors_to_Keplerian_Orbit_Elements.pdf" TargetMode="External"/><Relationship Id="rId80"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91D98779-A337-4080-8D1E-D8470171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81</Pages>
  <Words>30456</Words>
  <Characters>173605</Characters>
  <Application>Microsoft Office Word</Application>
  <DocSecurity>0</DocSecurity>
  <Lines>1446</Lines>
  <Paragraphs>407</Paragraphs>
  <ScaleCrop>false</ScaleCrop>
  <HeadingPairs>
    <vt:vector size="10"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203654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Matsuda, Hiroki (Sony)</cp:lastModifiedBy>
  <cp:revision>12</cp:revision>
  <cp:lastPrinted>2017-11-03T16:53:00Z</cp:lastPrinted>
  <dcterms:created xsi:type="dcterms:W3CDTF">2021-02-01T07:01:00Z</dcterms:created>
  <dcterms:modified xsi:type="dcterms:W3CDTF">2021-02-01T10:21:00Z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