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proofErr w:type="spellStart"/>
      <w:r>
        <w:rPr>
          <w:rFonts w:ascii="Times New Roman" w:hAnsi="Times New Roman" w:cs="Times New Roman"/>
        </w:rPr>
        <w:t>P</w:t>
      </w:r>
      <w:r w:rsidR="008875AC">
        <w:rPr>
          <w:rFonts w:ascii="Times New Roman" w:hAnsi="Times New Roman" w:cs="Times New Roman"/>
        </w:rPr>
        <w:t>3GPP</w:t>
      </w:r>
      <w:proofErr w:type="spellEnd"/>
      <w:r w:rsidR="008875AC">
        <w:rPr>
          <w:rFonts w:ascii="Times New Roman" w:hAnsi="Times New Roman" w:cs="Times New Roman"/>
        </w:rPr>
        <w:t xml:space="preserve"> TSG-RAN </w:t>
      </w:r>
      <w:proofErr w:type="spellStart"/>
      <w:r w:rsidR="008875AC">
        <w:rPr>
          <w:rFonts w:ascii="Times New Roman" w:hAnsi="Times New Roman" w:cs="Times New Roman"/>
        </w:rPr>
        <w:t>WG1</w:t>
      </w:r>
      <w:proofErr w:type="spellEnd"/>
      <w:r w:rsidR="008875AC">
        <w:rPr>
          <w:rFonts w:ascii="Times New Roman" w:hAnsi="Times New Roman" w:cs="Times New Roman"/>
        </w:rPr>
        <w:t xml:space="preserve"> Meeting #104</w:t>
      </w:r>
      <w:r w:rsidR="00DB1848" w:rsidRPr="00902581">
        <w:rPr>
          <w:rFonts w:ascii="Times New Roman" w:hAnsi="Times New Roman" w:cs="Times New Roman"/>
        </w:rPr>
        <w:t>-e</w:t>
      </w:r>
      <w:r w:rsidR="00DB1848" w:rsidRPr="00902581">
        <w:rPr>
          <w:rFonts w:ascii="Times New Roman" w:hAnsi="Times New Roman" w:cs="Times New Roman"/>
        </w:rPr>
        <w:tab/>
      </w:r>
      <w:proofErr w:type="spellStart"/>
      <w:r w:rsidR="00D6425D">
        <w:rPr>
          <w:rFonts w:cs="Arial"/>
          <w:sz w:val="16"/>
          <w:szCs w:val="16"/>
        </w:rPr>
        <w:t>R1-21</w:t>
      </w:r>
      <w:r w:rsidR="00457539">
        <w:rPr>
          <w:rFonts w:cs="Arial"/>
          <w:sz w:val="16"/>
          <w:szCs w:val="16"/>
        </w:rPr>
        <w:t>XXXXX</w:t>
      </w:r>
      <w:proofErr w:type="spellEnd"/>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 xml:space="preserve">der 8.4.2 at TSG-RAN </w:t>
      </w:r>
      <w:proofErr w:type="spellStart"/>
      <w:r w:rsidR="008875AC">
        <w:t>WG1</w:t>
      </w:r>
      <w:proofErr w:type="spellEnd"/>
      <w:r w:rsidR="008875AC">
        <w:t xml:space="preserve">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f2"/>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732171">
          <w:pPr>
            <w:pStyle w:val="TOC1"/>
            <w:rPr>
              <w:rFonts w:asciiTheme="minorHAnsi" w:eastAsiaTheme="minorEastAsia" w:hAnsiTheme="minorHAnsi" w:cstheme="minorBidi"/>
              <w:szCs w:val="22"/>
              <w:lang w:val="fr-FR" w:eastAsia="fr-FR"/>
            </w:rPr>
          </w:pPr>
          <w:hyperlink w:anchor="_Toc62466213" w:history="1">
            <w:r w:rsidR="00E15FF9" w:rsidRPr="001113C9">
              <w:rPr>
                <w:rStyle w:val="af2"/>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732171">
          <w:pPr>
            <w:pStyle w:val="TOC1"/>
            <w:rPr>
              <w:rFonts w:asciiTheme="minorHAnsi" w:eastAsiaTheme="minorEastAsia" w:hAnsiTheme="minorHAnsi" w:cstheme="minorBidi"/>
              <w:szCs w:val="22"/>
              <w:lang w:val="fr-FR" w:eastAsia="fr-FR"/>
            </w:rPr>
          </w:pPr>
          <w:hyperlink w:anchor="_Toc62466214" w:history="1">
            <w:r w:rsidR="00E15FF9" w:rsidRPr="001113C9">
              <w:rPr>
                <w:rStyle w:val="af2"/>
              </w:rPr>
              <w:t>1</w:t>
            </w:r>
            <w:r w:rsidR="00E15FF9">
              <w:rPr>
                <w:rFonts w:asciiTheme="minorHAnsi" w:eastAsiaTheme="minorEastAsia" w:hAnsiTheme="minorHAnsi" w:cstheme="minorBidi"/>
                <w:szCs w:val="22"/>
                <w:lang w:val="fr-FR" w:eastAsia="fr-FR"/>
              </w:rPr>
              <w:tab/>
            </w:r>
            <w:r w:rsidR="00E15FF9" w:rsidRPr="001113C9">
              <w:rPr>
                <w:rStyle w:val="af2"/>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732171">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af2"/>
              </w:rPr>
              <w:t>1.1</w:t>
            </w:r>
            <w:r w:rsidR="00E15FF9">
              <w:rPr>
                <w:rFonts w:asciiTheme="minorHAnsi" w:eastAsiaTheme="minorEastAsia" w:hAnsiTheme="minorHAnsi" w:cstheme="minorBidi"/>
                <w:sz w:val="22"/>
                <w:szCs w:val="22"/>
                <w:lang w:val="fr-FR" w:eastAsia="fr-FR"/>
              </w:rPr>
              <w:tab/>
            </w:r>
            <w:r w:rsidR="00E15FF9" w:rsidRPr="001113C9">
              <w:rPr>
                <w:rStyle w:val="af2"/>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732171">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af2"/>
              </w:rPr>
              <w:t>1.1.1</w:t>
            </w:r>
            <w:r w:rsidR="00E15FF9">
              <w:rPr>
                <w:rFonts w:asciiTheme="minorHAnsi" w:eastAsiaTheme="minorEastAsia" w:hAnsiTheme="minorHAnsi" w:cstheme="minorBidi"/>
                <w:sz w:val="22"/>
                <w:szCs w:val="22"/>
                <w:lang w:val="fr-FR" w:eastAsia="fr-FR"/>
              </w:rPr>
              <w:tab/>
            </w:r>
            <w:r w:rsidR="00E15FF9" w:rsidRPr="001113C9">
              <w:rPr>
                <w:rStyle w:val="af2"/>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732171">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af2"/>
              </w:rPr>
              <w:t>1.2</w:t>
            </w:r>
            <w:r w:rsidR="00E15FF9">
              <w:rPr>
                <w:rFonts w:asciiTheme="minorHAnsi" w:eastAsiaTheme="minorEastAsia" w:hAnsiTheme="minorHAnsi" w:cstheme="minorBidi"/>
                <w:sz w:val="22"/>
                <w:szCs w:val="22"/>
                <w:lang w:val="fr-FR" w:eastAsia="fr-FR"/>
              </w:rPr>
              <w:tab/>
            </w:r>
            <w:r w:rsidR="00E15FF9" w:rsidRPr="001113C9">
              <w:rPr>
                <w:rStyle w:val="af2"/>
              </w:rPr>
              <w:t>Issue#1</w:t>
            </w:r>
            <w:r w:rsidR="00E15FF9" w:rsidRPr="001113C9">
              <w:rPr>
                <w:rStyle w:val="af2"/>
                <w:b/>
              </w:rPr>
              <w:t xml:space="preserve">-2: </w:t>
            </w:r>
            <w:r w:rsidR="00E15FF9" w:rsidRPr="001113C9">
              <w:rPr>
                <w:rStyle w:val="af2"/>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732171">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af2"/>
              </w:rPr>
              <w:t>1.2.1</w:t>
            </w:r>
            <w:r w:rsidR="00E15FF9">
              <w:rPr>
                <w:rFonts w:asciiTheme="minorHAnsi" w:eastAsiaTheme="minorEastAsia" w:hAnsiTheme="minorHAnsi" w:cstheme="minorBidi"/>
                <w:sz w:val="22"/>
                <w:szCs w:val="22"/>
                <w:lang w:val="fr-FR" w:eastAsia="fr-FR"/>
              </w:rPr>
              <w:tab/>
            </w:r>
            <w:r w:rsidR="00E15FF9" w:rsidRPr="001113C9">
              <w:rPr>
                <w:rStyle w:val="af2"/>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732171">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af2"/>
              </w:rPr>
              <w:t>1.3</w:t>
            </w:r>
            <w:r w:rsidR="00E15FF9">
              <w:rPr>
                <w:rFonts w:asciiTheme="minorHAnsi" w:eastAsiaTheme="minorEastAsia" w:hAnsiTheme="minorHAnsi" w:cstheme="minorBidi"/>
                <w:sz w:val="22"/>
                <w:szCs w:val="22"/>
                <w:lang w:val="fr-FR" w:eastAsia="fr-FR"/>
              </w:rPr>
              <w:tab/>
            </w:r>
            <w:r w:rsidR="00E15FF9" w:rsidRPr="001113C9">
              <w:rPr>
                <w:rStyle w:val="af2"/>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732171">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af2"/>
              </w:rPr>
              <w:t>1.3.1</w:t>
            </w:r>
            <w:r w:rsidR="00E15FF9">
              <w:rPr>
                <w:rFonts w:asciiTheme="minorHAnsi" w:eastAsiaTheme="minorEastAsia" w:hAnsiTheme="minorHAnsi" w:cstheme="minorBidi"/>
                <w:sz w:val="22"/>
                <w:szCs w:val="22"/>
                <w:lang w:val="fr-FR" w:eastAsia="fr-FR"/>
              </w:rPr>
              <w:tab/>
            </w:r>
            <w:r w:rsidR="00E15FF9" w:rsidRPr="001113C9">
              <w:rPr>
                <w:rStyle w:val="af2"/>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732171">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af2"/>
              </w:rPr>
              <w:t>1.3.2</w:t>
            </w:r>
            <w:r w:rsidR="00E15FF9">
              <w:rPr>
                <w:rFonts w:asciiTheme="minorHAnsi" w:eastAsiaTheme="minorEastAsia" w:hAnsiTheme="minorHAnsi" w:cstheme="minorBidi"/>
                <w:sz w:val="22"/>
                <w:szCs w:val="22"/>
                <w:lang w:val="fr-FR" w:eastAsia="fr-FR"/>
              </w:rPr>
              <w:tab/>
            </w:r>
            <w:r w:rsidR="00E15FF9" w:rsidRPr="001113C9">
              <w:rPr>
                <w:rStyle w:val="af2"/>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732171">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af2"/>
              </w:rPr>
              <w:t>1.4</w:t>
            </w:r>
            <w:r w:rsidR="00E15FF9">
              <w:rPr>
                <w:rFonts w:asciiTheme="minorHAnsi" w:eastAsiaTheme="minorEastAsia" w:hAnsiTheme="minorHAnsi" w:cstheme="minorBidi"/>
                <w:sz w:val="22"/>
                <w:szCs w:val="22"/>
                <w:lang w:val="fr-FR" w:eastAsia="fr-FR"/>
              </w:rPr>
              <w:tab/>
            </w:r>
            <w:r w:rsidR="00E15FF9" w:rsidRPr="001113C9">
              <w:rPr>
                <w:rStyle w:val="af2"/>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732171">
          <w:pPr>
            <w:pStyle w:val="TOC1"/>
            <w:rPr>
              <w:rFonts w:asciiTheme="minorHAnsi" w:eastAsiaTheme="minorEastAsia" w:hAnsiTheme="minorHAnsi" w:cstheme="minorBidi"/>
              <w:szCs w:val="22"/>
              <w:lang w:val="fr-FR" w:eastAsia="fr-FR"/>
            </w:rPr>
          </w:pPr>
          <w:hyperlink w:anchor="_Toc62466223" w:history="1">
            <w:r w:rsidR="00E15FF9" w:rsidRPr="001113C9">
              <w:rPr>
                <w:rStyle w:val="af2"/>
                <w:lang w:val="en-US"/>
              </w:rPr>
              <w:t>2</w:t>
            </w:r>
            <w:r w:rsidR="00E15FF9">
              <w:rPr>
                <w:rFonts w:asciiTheme="minorHAnsi" w:eastAsiaTheme="minorEastAsia" w:hAnsiTheme="minorHAnsi" w:cstheme="minorBidi"/>
                <w:szCs w:val="22"/>
                <w:lang w:val="fr-FR" w:eastAsia="fr-FR"/>
              </w:rPr>
              <w:tab/>
            </w:r>
            <w:r w:rsidR="00E15FF9" w:rsidRPr="001113C9">
              <w:rPr>
                <w:rStyle w:val="af2"/>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732171">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af2"/>
                <w:lang w:val="en-US"/>
              </w:rPr>
              <w:t>2.1</w:t>
            </w:r>
            <w:r w:rsidR="00E15FF9">
              <w:rPr>
                <w:rFonts w:asciiTheme="minorHAnsi" w:eastAsiaTheme="minorEastAsia" w:hAnsiTheme="minorHAnsi" w:cstheme="minorBidi"/>
                <w:sz w:val="22"/>
                <w:szCs w:val="22"/>
                <w:lang w:val="fr-FR" w:eastAsia="fr-FR"/>
              </w:rPr>
              <w:tab/>
            </w:r>
            <w:r w:rsidR="00E15FF9" w:rsidRPr="001113C9">
              <w:rPr>
                <w:rStyle w:val="af2"/>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732171">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af2"/>
                <w:lang w:val="fr-FR"/>
              </w:rPr>
              <w:t>2.1.1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732171">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af2"/>
                <w:lang w:val="en-US"/>
              </w:rPr>
              <w:t>2.2</w:t>
            </w:r>
            <w:r w:rsidR="00E15FF9">
              <w:rPr>
                <w:rFonts w:asciiTheme="minorHAnsi" w:eastAsiaTheme="minorEastAsia" w:hAnsiTheme="minorHAnsi" w:cstheme="minorBidi"/>
                <w:sz w:val="22"/>
                <w:szCs w:val="22"/>
                <w:lang w:val="fr-FR" w:eastAsia="fr-FR"/>
              </w:rPr>
              <w:tab/>
            </w:r>
            <w:r w:rsidR="00E15FF9" w:rsidRPr="001113C9">
              <w:rPr>
                <w:rStyle w:val="af2"/>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732171">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af2"/>
              </w:rPr>
              <w:t>2.2.1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732171">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af2"/>
              </w:rPr>
              <w:t>2.2.2</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732171">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af2"/>
              </w:rPr>
              <w:t>2.2.3</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732171">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af2"/>
                <w:lang w:val="en-US"/>
              </w:rPr>
              <w:t>2.3</w:t>
            </w:r>
            <w:r w:rsidR="00E15FF9">
              <w:rPr>
                <w:rFonts w:asciiTheme="minorHAnsi" w:eastAsiaTheme="minorEastAsia" w:hAnsiTheme="minorHAnsi" w:cstheme="minorBidi"/>
                <w:sz w:val="22"/>
                <w:szCs w:val="22"/>
                <w:lang w:val="fr-FR" w:eastAsia="fr-FR"/>
              </w:rPr>
              <w:tab/>
            </w:r>
            <w:r w:rsidR="00E15FF9" w:rsidRPr="001113C9">
              <w:rPr>
                <w:rStyle w:val="af2"/>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732171">
          <w:pPr>
            <w:pStyle w:val="TOC1"/>
            <w:rPr>
              <w:rFonts w:asciiTheme="minorHAnsi" w:eastAsiaTheme="minorEastAsia" w:hAnsiTheme="minorHAnsi" w:cstheme="minorBidi"/>
              <w:szCs w:val="22"/>
              <w:lang w:val="fr-FR" w:eastAsia="fr-FR"/>
            </w:rPr>
          </w:pPr>
          <w:hyperlink w:anchor="_Toc62466231" w:history="1">
            <w:r w:rsidR="00E15FF9" w:rsidRPr="001113C9">
              <w:rPr>
                <w:rStyle w:val="af2"/>
              </w:rPr>
              <w:t>3</w:t>
            </w:r>
            <w:r w:rsidR="00E15FF9">
              <w:rPr>
                <w:rFonts w:asciiTheme="minorHAnsi" w:eastAsiaTheme="minorEastAsia" w:hAnsiTheme="minorHAnsi" w:cstheme="minorBidi"/>
                <w:szCs w:val="22"/>
                <w:lang w:val="fr-FR" w:eastAsia="fr-FR"/>
              </w:rPr>
              <w:tab/>
            </w:r>
            <w:r w:rsidR="00E15FF9" w:rsidRPr="001113C9">
              <w:rPr>
                <w:rStyle w:val="af2"/>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732171">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af2"/>
              </w:rPr>
              <w:t>3.1</w:t>
            </w:r>
            <w:r w:rsidR="00E15FF9">
              <w:rPr>
                <w:rFonts w:asciiTheme="minorHAnsi" w:eastAsiaTheme="minorEastAsia" w:hAnsiTheme="minorHAnsi" w:cstheme="minorBidi"/>
                <w:sz w:val="22"/>
                <w:szCs w:val="22"/>
                <w:lang w:val="fr-FR" w:eastAsia="fr-FR"/>
              </w:rPr>
              <w:tab/>
            </w:r>
            <w:r w:rsidR="00E15FF9" w:rsidRPr="001113C9">
              <w:rPr>
                <w:rStyle w:val="af2"/>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732171">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af2"/>
              </w:rPr>
              <w:t>3.1.1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732171">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af2"/>
              </w:rPr>
              <w:t>3.2</w:t>
            </w:r>
            <w:r w:rsidR="00E15FF9">
              <w:rPr>
                <w:rFonts w:asciiTheme="minorHAnsi" w:eastAsiaTheme="minorEastAsia" w:hAnsiTheme="minorHAnsi" w:cstheme="minorBidi"/>
                <w:sz w:val="22"/>
                <w:szCs w:val="22"/>
                <w:lang w:val="fr-FR" w:eastAsia="fr-FR"/>
              </w:rPr>
              <w:tab/>
            </w:r>
            <w:r w:rsidR="00E15FF9" w:rsidRPr="001113C9">
              <w:rPr>
                <w:rStyle w:val="af2"/>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732171">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af2"/>
              </w:rPr>
              <w:t>3.2.1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732171">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af2"/>
              </w:rPr>
              <w:t>3.3</w:t>
            </w:r>
            <w:r w:rsidR="00E15FF9">
              <w:rPr>
                <w:rFonts w:asciiTheme="minorHAnsi" w:eastAsiaTheme="minorEastAsia" w:hAnsiTheme="minorHAnsi" w:cstheme="minorBidi"/>
                <w:sz w:val="22"/>
                <w:szCs w:val="22"/>
                <w:lang w:val="fr-FR" w:eastAsia="fr-FR"/>
              </w:rPr>
              <w:tab/>
            </w:r>
            <w:r w:rsidR="00E15FF9" w:rsidRPr="001113C9">
              <w:rPr>
                <w:rStyle w:val="af2"/>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732171">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af2"/>
              </w:rPr>
              <w:t>3.3.1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732171">
          <w:pPr>
            <w:pStyle w:val="TOC1"/>
            <w:rPr>
              <w:rFonts w:asciiTheme="minorHAnsi" w:eastAsiaTheme="minorEastAsia" w:hAnsiTheme="minorHAnsi" w:cstheme="minorBidi"/>
              <w:szCs w:val="22"/>
              <w:lang w:val="fr-FR" w:eastAsia="fr-FR"/>
            </w:rPr>
          </w:pPr>
          <w:hyperlink w:anchor="_Toc62466238" w:history="1">
            <w:r w:rsidR="00E15FF9" w:rsidRPr="001113C9">
              <w:rPr>
                <w:rStyle w:val="af2"/>
              </w:rPr>
              <w:t>4</w:t>
            </w:r>
            <w:r w:rsidR="00E15FF9">
              <w:rPr>
                <w:rFonts w:asciiTheme="minorHAnsi" w:eastAsiaTheme="minorEastAsia" w:hAnsiTheme="minorHAnsi" w:cstheme="minorBidi"/>
                <w:szCs w:val="22"/>
                <w:lang w:val="fr-FR" w:eastAsia="fr-FR"/>
              </w:rPr>
              <w:tab/>
            </w:r>
            <w:r w:rsidR="00E15FF9" w:rsidRPr="001113C9">
              <w:rPr>
                <w:rStyle w:val="af2"/>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732171">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af2"/>
              </w:rPr>
              <w:t>4.1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732171">
          <w:pPr>
            <w:pStyle w:val="TOC1"/>
            <w:rPr>
              <w:rFonts w:asciiTheme="minorHAnsi" w:eastAsiaTheme="minorEastAsia" w:hAnsiTheme="minorHAnsi" w:cstheme="minorBidi"/>
              <w:szCs w:val="22"/>
              <w:lang w:val="fr-FR" w:eastAsia="fr-FR"/>
            </w:rPr>
          </w:pPr>
          <w:hyperlink w:anchor="_Toc62466240" w:history="1">
            <w:r w:rsidR="00E15FF9" w:rsidRPr="001113C9">
              <w:rPr>
                <w:rStyle w:val="af2"/>
              </w:rPr>
              <w:t>5</w:t>
            </w:r>
            <w:r w:rsidR="00E15FF9">
              <w:rPr>
                <w:rFonts w:asciiTheme="minorHAnsi" w:eastAsiaTheme="minorEastAsia" w:hAnsiTheme="minorHAnsi" w:cstheme="minorBidi"/>
                <w:szCs w:val="22"/>
                <w:lang w:val="fr-FR" w:eastAsia="fr-FR"/>
              </w:rPr>
              <w:tab/>
            </w:r>
            <w:r w:rsidR="00E15FF9" w:rsidRPr="001113C9">
              <w:rPr>
                <w:rStyle w:val="af2"/>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732171">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af2"/>
              </w:rPr>
              <w:t>5.1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732171">
          <w:pPr>
            <w:pStyle w:val="TOC1"/>
            <w:rPr>
              <w:rFonts w:asciiTheme="minorHAnsi" w:eastAsiaTheme="minorEastAsia" w:hAnsiTheme="minorHAnsi" w:cstheme="minorBidi"/>
              <w:szCs w:val="22"/>
              <w:lang w:val="fr-FR" w:eastAsia="fr-FR"/>
            </w:rPr>
          </w:pPr>
          <w:hyperlink w:anchor="_Toc62466242" w:history="1">
            <w:r w:rsidR="00E15FF9" w:rsidRPr="001113C9">
              <w:rPr>
                <w:rStyle w:val="af2"/>
              </w:rPr>
              <w:t>6</w:t>
            </w:r>
            <w:r w:rsidR="00E15FF9">
              <w:rPr>
                <w:rFonts w:asciiTheme="minorHAnsi" w:eastAsiaTheme="minorEastAsia" w:hAnsiTheme="minorHAnsi" w:cstheme="minorBidi"/>
                <w:szCs w:val="22"/>
                <w:lang w:val="fr-FR" w:eastAsia="fr-FR"/>
              </w:rPr>
              <w:tab/>
            </w:r>
            <w:r w:rsidR="00E15FF9" w:rsidRPr="001113C9">
              <w:rPr>
                <w:rStyle w:val="af2"/>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732171">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af2"/>
              </w:rPr>
              <w:t>6.1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732171">
          <w:pPr>
            <w:pStyle w:val="TOC1"/>
            <w:rPr>
              <w:rFonts w:asciiTheme="minorHAnsi" w:eastAsiaTheme="minorEastAsia" w:hAnsiTheme="minorHAnsi" w:cstheme="minorBidi"/>
              <w:szCs w:val="22"/>
              <w:lang w:val="fr-FR" w:eastAsia="fr-FR"/>
            </w:rPr>
          </w:pPr>
          <w:hyperlink w:anchor="_Toc62466244" w:history="1">
            <w:r w:rsidR="00E15FF9" w:rsidRPr="001113C9">
              <w:rPr>
                <w:rStyle w:val="af2"/>
              </w:rPr>
              <w:t>7</w:t>
            </w:r>
            <w:r w:rsidR="00E15FF9">
              <w:rPr>
                <w:rFonts w:asciiTheme="minorHAnsi" w:eastAsiaTheme="minorEastAsia" w:hAnsiTheme="minorHAnsi" w:cstheme="minorBidi"/>
                <w:szCs w:val="22"/>
                <w:lang w:val="fr-FR" w:eastAsia="fr-FR"/>
              </w:rPr>
              <w:tab/>
            </w:r>
            <w:r w:rsidR="00E15FF9" w:rsidRPr="001113C9">
              <w:rPr>
                <w:rStyle w:val="af2"/>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732171">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af2"/>
                <w:lang w:val="fr-FR"/>
              </w:rPr>
              <w:t>7.1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732171">
          <w:pPr>
            <w:pStyle w:val="TOC1"/>
            <w:rPr>
              <w:rFonts w:asciiTheme="minorHAnsi" w:eastAsiaTheme="minorEastAsia" w:hAnsiTheme="minorHAnsi" w:cstheme="minorBidi"/>
              <w:szCs w:val="22"/>
              <w:lang w:val="fr-FR" w:eastAsia="fr-FR"/>
            </w:rPr>
          </w:pPr>
          <w:hyperlink w:anchor="_Toc62466246" w:history="1">
            <w:r w:rsidR="00E15FF9" w:rsidRPr="001113C9">
              <w:rPr>
                <w:rStyle w:val="af2"/>
              </w:rPr>
              <w:t>8</w:t>
            </w:r>
            <w:r w:rsidR="00E15FF9">
              <w:rPr>
                <w:rFonts w:asciiTheme="minorHAnsi" w:eastAsiaTheme="minorEastAsia" w:hAnsiTheme="minorHAnsi" w:cstheme="minorBidi"/>
                <w:szCs w:val="22"/>
                <w:lang w:val="fr-FR" w:eastAsia="fr-FR"/>
              </w:rPr>
              <w:tab/>
            </w:r>
            <w:r w:rsidR="00E15FF9" w:rsidRPr="001113C9">
              <w:rPr>
                <w:rStyle w:val="af2"/>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732171">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af2"/>
              </w:rPr>
              <w:t>8.1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732171">
          <w:pPr>
            <w:pStyle w:val="TOC1"/>
            <w:rPr>
              <w:rFonts w:asciiTheme="minorHAnsi" w:eastAsiaTheme="minorEastAsia" w:hAnsiTheme="minorHAnsi" w:cstheme="minorBidi"/>
              <w:szCs w:val="22"/>
              <w:lang w:val="fr-FR" w:eastAsia="fr-FR"/>
            </w:rPr>
          </w:pPr>
          <w:hyperlink w:anchor="_Toc62466248" w:history="1">
            <w:r w:rsidR="00E15FF9" w:rsidRPr="001113C9">
              <w:rPr>
                <w:rStyle w:val="af2"/>
              </w:rPr>
              <w:t>9</w:t>
            </w:r>
            <w:r w:rsidR="00E15FF9">
              <w:rPr>
                <w:rFonts w:asciiTheme="minorHAnsi" w:eastAsiaTheme="minorEastAsia" w:hAnsiTheme="minorHAnsi" w:cstheme="minorBidi"/>
                <w:szCs w:val="22"/>
                <w:lang w:val="fr-FR" w:eastAsia="fr-FR"/>
              </w:rPr>
              <w:tab/>
            </w:r>
            <w:r w:rsidR="00E15FF9" w:rsidRPr="001113C9">
              <w:rPr>
                <w:rStyle w:val="af2"/>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732171">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af2"/>
                <w:lang w:val="fr-FR"/>
              </w:rPr>
              <w:t>9.1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732171">
          <w:pPr>
            <w:pStyle w:val="TOC1"/>
            <w:rPr>
              <w:rFonts w:asciiTheme="minorHAnsi" w:eastAsiaTheme="minorEastAsia" w:hAnsiTheme="minorHAnsi" w:cstheme="minorBidi"/>
              <w:szCs w:val="22"/>
              <w:lang w:val="fr-FR" w:eastAsia="fr-FR"/>
            </w:rPr>
          </w:pPr>
          <w:hyperlink w:anchor="_Toc62466250" w:history="1">
            <w:r w:rsidR="00E15FF9" w:rsidRPr="001113C9">
              <w:rPr>
                <w:rStyle w:val="af2"/>
              </w:rPr>
              <w:t>10</w:t>
            </w:r>
            <w:r w:rsidR="00E15FF9">
              <w:rPr>
                <w:rFonts w:asciiTheme="minorHAnsi" w:eastAsiaTheme="minorEastAsia" w:hAnsiTheme="minorHAnsi" w:cstheme="minorBidi"/>
                <w:szCs w:val="22"/>
                <w:lang w:val="fr-FR" w:eastAsia="fr-FR"/>
              </w:rPr>
              <w:tab/>
            </w:r>
            <w:r w:rsidR="00E15FF9" w:rsidRPr="001113C9">
              <w:rPr>
                <w:rStyle w:val="af2"/>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732171">
          <w:pPr>
            <w:pStyle w:val="TOC1"/>
            <w:rPr>
              <w:rFonts w:asciiTheme="minorHAnsi" w:eastAsiaTheme="minorEastAsia" w:hAnsiTheme="minorHAnsi" w:cstheme="minorBidi"/>
              <w:szCs w:val="22"/>
              <w:lang w:val="fr-FR" w:eastAsia="fr-FR"/>
            </w:rPr>
          </w:pPr>
          <w:hyperlink w:anchor="_Toc62466251" w:history="1">
            <w:r w:rsidR="00E15FF9" w:rsidRPr="001113C9">
              <w:rPr>
                <w:rStyle w:val="af2"/>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proofErr w:type="spellStart"/>
      <w:r w:rsidRPr="00902581">
        <w:t>Issue#1</w:t>
      </w:r>
      <w:proofErr w:type="spellEnd"/>
      <w:r w:rsidRPr="00902581">
        <w:t xml:space="preserve">: </w:t>
      </w:r>
      <w:r w:rsidR="002F7D96" w:rsidRPr="00902581">
        <w:t xml:space="preserve">Initial acquisition of TA before </w:t>
      </w:r>
      <w:proofErr w:type="spellStart"/>
      <w:r w:rsidR="002F7D96" w:rsidRPr="00902581">
        <w:t>PRACH</w:t>
      </w:r>
      <w:proofErr w:type="spellEnd"/>
      <w:r w:rsidR="002F7D96" w:rsidRPr="00902581">
        <w:t xml:space="preserve"> preamble transmission</w:t>
      </w:r>
      <w:bookmarkEnd w:id="2"/>
    </w:p>
    <w:p w14:paraId="292E2CAE" w14:textId="77777777" w:rsidR="006F6278" w:rsidRPr="00902581" w:rsidRDefault="00E4342C" w:rsidP="00B54659">
      <w:pPr>
        <w:pStyle w:val="2"/>
      </w:pPr>
      <w:bookmarkStart w:id="3" w:name="_Toc62466215"/>
      <w:proofErr w:type="spellStart"/>
      <w:r w:rsidRPr="00902581">
        <w:t>Issue#1-</w:t>
      </w:r>
      <w:r w:rsidR="0095710C">
        <w:t>1</w:t>
      </w:r>
      <w:proofErr w:type="spellEnd"/>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w:t>
      </w:r>
      <w:proofErr w:type="spellStart"/>
      <w:r w:rsidR="00312DC7">
        <w:t>RAN1</w:t>
      </w:r>
      <w:proofErr w:type="spellEnd"/>
      <w:r w:rsidR="00312DC7">
        <w:t xml:space="preserve"> meeting) </w:t>
      </w:r>
      <w:r>
        <w:t xml:space="preserve">was heavily discussed in the two previous </w:t>
      </w:r>
      <w:proofErr w:type="spellStart"/>
      <w:r>
        <w:t>RAN1</w:t>
      </w:r>
      <w:proofErr w:type="spellEnd"/>
      <w:r>
        <w:t xml:space="preserve">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w:t>
      </w:r>
      <w:proofErr w:type="spellStart"/>
      <w:r w:rsidR="004C0ABD">
        <w:t>RAN#1</w:t>
      </w:r>
      <w:proofErr w:type="spellEnd"/>
      <w:r w:rsidR="004C0ABD">
        <w:t xml:space="preserve"> </w:t>
      </w:r>
      <w:r w:rsidR="007F6CB2">
        <w:t>meetings.</w:t>
      </w:r>
    </w:p>
    <w:p w14:paraId="7AD91A89" w14:textId="77777777" w:rsidR="00A47DEE" w:rsidRDefault="00A47DEE" w:rsidP="00A47DEE">
      <w:r>
        <w:t xml:space="preserve">Based on </w:t>
      </w:r>
      <w:proofErr w:type="spellStart"/>
      <w:r w:rsidR="004C0ABD">
        <w:t>RAN1</w:t>
      </w:r>
      <w:r w:rsidRPr="00A47DEE">
        <w:t>meeting#103-e</w:t>
      </w:r>
      <w:proofErr w:type="spellEnd"/>
      <w:r w:rsidRPr="00A47DEE">
        <w:t xml:space="preserv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w:t>
      </w:r>
      <w:proofErr w:type="spellStart"/>
      <w:r w:rsidR="004108CC">
        <w:t>RAN#103-e</w:t>
      </w:r>
      <w:proofErr w:type="spellEnd"/>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 xml:space="preserve">Before </w:t>
      </w:r>
      <w:proofErr w:type="spellStart"/>
      <w:r w:rsidRPr="005A2D4A">
        <w:rPr>
          <w:b/>
          <w:bCs/>
          <w:szCs w:val="22"/>
          <w:lang w:val="en-US" w:eastAsia="ko-KR"/>
        </w:rPr>
        <w:t>Msg1</w:t>
      </w:r>
      <w:proofErr w:type="spellEnd"/>
      <w:r w:rsidRPr="005A2D4A">
        <w:rPr>
          <w:b/>
          <w:bCs/>
          <w:szCs w:val="22"/>
          <w:lang w:val="en-US" w:eastAsia="ko-KR"/>
        </w:rPr>
        <w:t>/</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732171"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732171"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732171"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w:t>
      </w:r>
      <w:proofErr w:type="spellStart"/>
      <w:r w:rsidRPr="005A2D4A">
        <w:rPr>
          <w:b/>
          <w:bCs/>
          <w:szCs w:val="22"/>
          <w:lang w:val="en-US" w:eastAsia="ko-KR"/>
        </w:rPr>
        <w:t>RTT</w:t>
      </w:r>
      <w:proofErr w:type="spellEnd"/>
      <w:r w:rsidRPr="005A2D4A">
        <w:rPr>
          <w:b/>
          <w:bCs/>
          <w:szCs w:val="22"/>
          <w:lang w:val="en-US" w:eastAsia="ko-KR"/>
        </w:rPr>
        <w:t xml:space="preserve"> between UE and gNB is equal to the calculated TA for </w:t>
      </w:r>
      <w:proofErr w:type="spellStart"/>
      <w:r w:rsidRPr="005A2D4A">
        <w:rPr>
          <w:b/>
          <w:bCs/>
          <w:szCs w:val="22"/>
          <w:lang w:val="en-US" w:eastAsia="ko-KR"/>
        </w:rPr>
        <w:t>Msg1</w:t>
      </w:r>
      <w:proofErr w:type="spellEnd"/>
      <w:r w:rsidRPr="005A2D4A">
        <w:rPr>
          <w:b/>
          <w:bCs/>
          <w:szCs w:val="22"/>
          <w:lang w:val="en-US" w:eastAsia="ko-KR"/>
        </w:rPr>
        <w:t>/Msg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w:t>
      </w:r>
      <w:proofErr w:type="spellStart"/>
      <w:r>
        <w:rPr>
          <w:lang w:val="en-US"/>
        </w:rPr>
        <w:t>RAN1</w:t>
      </w:r>
      <w:proofErr w:type="spellEnd"/>
      <w:r>
        <w:rPr>
          <w:lang w:val="en-US"/>
        </w:rPr>
        <w:t xml:space="preserve">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aff2"/>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 xml:space="preserve">Proposal 1: The common timing offset broadcast by network is equal to the feeder link </w:t>
            </w:r>
            <w:proofErr w:type="spellStart"/>
            <w:r w:rsidRPr="009855DE">
              <w:t>RTT</w:t>
            </w:r>
            <w:proofErr w:type="spellEnd"/>
            <w:r w:rsidRPr="009855DE">
              <w: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w:t>
            </w:r>
            <w:proofErr w:type="spellStart"/>
            <w:r w:rsidRPr="006F3B3C">
              <w:rPr>
                <w:lang w:eastAsia="ja-JP"/>
              </w:rPr>
              <w:t>RTD</w:t>
            </w:r>
            <w:proofErr w:type="spellEnd"/>
            <w:r w:rsidRPr="006F3B3C">
              <w:rPr>
                <w:lang w:eastAsia="ja-JP"/>
              </w:rPr>
              <w:t xml:space="preserve"> from the reference point to the satellite, i.e. by subtracting the delay compensated at the gNB from the feeder link </w:t>
            </w:r>
            <w:proofErr w:type="spellStart"/>
            <w:r w:rsidRPr="006F3B3C">
              <w:rPr>
                <w:lang w:eastAsia="ja-JP"/>
              </w:rPr>
              <w:t>RTD</w:t>
            </w:r>
            <w:proofErr w:type="spellEnd"/>
            <w:r w:rsidRPr="006F3B3C">
              <w:rPr>
                <w:lang w:eastAsia="ja-JP"/>
              </w:rPr>
              <w:t>.</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 xml:space="preserve">The TA to be used by NTN UE in </w:t>
            </w:r>
            <w:proofErr w:type="spellStart"/>
            <w:r w:rsidRPr="000A2073">
              <w:rPr>
                <w:rFonts w:ascii="Times New Roman" w:hAnsi="Times New Roman" w:cs="Times New Roman"/>
                <w:b w:val="0"/>
                <w:sz w:val="20"/>
              </w:rPr>
              <w:t>RRC_IDLE</w:t>
            </w:r>
            <w:proofErr w:type="spellEnd"/>
            <w:r w:rsidRPr="000A2073">
              <w:rPr>
                <w:rFonts w:ascii="Times New Roman" w:hAnsi="Times New Roman" w:cs="Times New Roman"/>
                <w:b w:val="0"/>
                <w:sz w:val="20"/>
              </w:rPr>
              <w:t xml:space="preserve">, </w:t>
            </w:r>
            <w:proofErr w:type="spellStart"/>
            <w:r w:rsidRPr="000A2073">
              <w:rPr>
                <w:rFonts w:ascii="Times New Roman" w:hAnsi="Times New Roman" w:cs="Times New Roman"/>
                <w:b w:val="0"/>
                <w:sz w:val="20"/>
              </w:rPr>
              <w:t>RRC_INACTIVE</w:t>
            </w:r>
            <w:proofErr w:type="spellEnd"/>
            <w:r w:rsidRPr="000A2073">
              <w:rPr>
                <w:rFonts w:ascii="Times New Roman" w:hAnsi="Times New Roman" w:cs="Times New Roman"/>
                <w:b w:val="0"/>
                <w:sz w:val="20"/>
              </w:rPr>
              <w:t xml:space="preserve"> and </w:t>
            </w:r>
            <w:proofErr w:type="spellStart"/>
            <w:r w:rsidRPr="000A2073">
              <w:rPr>
                <w:rFonts w:ascii="Times New Roman" w:hAnsi="Times New Roman" w:cs="Times New Roman"/>
                <w:b w:val="0"/>
                <w:sz w:val="20"/>
              </w:rPr>
              <w:t>RRC_CONNECTED</w:t>
            </w:r>
            <w:proofErr w:type="spellEnd"/>
            <w:r w:rsidRPr="000A2073">
              <w:rPr>
                <w:rFonts w:ascii="Times New Roman" w:hAnsi="Times New Roman" w:cs="Times New Roman"/>
                <w:b w:val="0"/>
                <w:sz w:val="20"/>
              </w:rPr>
              <w:t xml:space="preserve">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w:t>
            </w:r>
            <w:proofErr w:type="spellStart"/>
            <w:r w:rsidRPr="000A2073">
              <w:rPr>
                <w:rFonts w:ascii="Times New Roman" w:hAnsi="Times New Roman" w:cs="Times New Roman"/>
                <w:b w:val="0"/>
                <w:sz w:val="20"/>
              </w:rPr>
              <w:t>rvice</w:t>
            </w:r>
            <w:proofErr w:type="spellEnd"/>
            <w:r w:rsidRPr="000A2073">
              <w:rPr>
                <w:rFonts w:ascii="Times New Roman" w:hAnsi="Times New Roman" w:cs="Times New Roman"/>
                <w:b w:val="0"/>
                <w:sz w:val="20"/>
              </w:rPr>
              <w:t xml:space="preserve"> link </w:t>
            </w:r>
            <w:proofErr w:type="spellStart"/>
            <w:r w:rsidRPr="000A2073">
              <w:rPr>
                <w:rFonts w:ascii="Times New Roman" w:hAnsi="Times New Roman" w:cs="Times New Roman"/>
                <w:b w:val="0"/>
                <w:sz w:val="20"/>
              </w:rPr>
              <w:t>RTT</w:t>
            </w:r>
            <w:proofErr w:type="spellEnd"/>
            <w:r w:rsidRPr="000A2073">
              <w:rPr>
                <w:rFonts w:ascii="Times New Roman" w:hAnsi="Times New Roman" w:cs="Times New Roman"/>
                <w:b w:val="0"/>
                <w:sz w:val="20"/>
              </w:rPr>
              <w: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8"/>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8"/>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8"/>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proofErr w:type="spellStart"/>
            <w:r>
              <w:rPr>
                <w:bCs/>
              </w:rPr>
              <w:t>ETRI</w:t>
            </w:r>
            <w:proofErr w:type="spellEnd"/>
          </w:p>
        </w:tc>
        <w:tc>
          <w:tcPr>
            <w:tcW w:w="4068" w:type="pct"/>
          </w:tcPr>
          <w:p w14:paraId="565DE1EC" w14:textId="77777777" w:rsidR="004C0ABD" w:rsidRPr="001A42A8" w:rsidRDefault="004C0ABD" w:rsidP="00743F8E">
            <w:pPr>
              <w:rPr>
                <w:bCs/>
              </w:rPr>
            </w:pPr>
            <w:r w:rsidRPr="00D71EB0">
              <w:rPr>
                <w:bCs/>
              </w:rPr>
              <w:t xml:space="preserve">Proposal 3: X derived from the common timing offset value may include the TA margin and the </w:t>
            </w:r>
            <w:proofErr w:type="spellStart"/>
            <w:r w:rsidRPr="00D71EB0">
              <w:rPr>
                <w:bCs/>
              </w:rPr>
              <w:t>RTT</w:t>
            </w:r>
            <w:proofErr w:type="spellEnd"/>
            <w:r w:rsidRPr="00D71EB0">
              <w:rPr>
                <w:bCs/>
              </w:rPr>
              <w:t xml:space="preserve">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 xml:space="preserve">For </w:t>
            </w:r>
            <w:proofErr w:type="spellStart"/>
            <w:r w:rsidRPr="00E20087">
              <w:t>PRACH</w:t>
            </w:r>
            <w:proofErr w:type="spellEnd"/>
            <w:r w:rsidRPr="00E20087">
              <w:t xml:space="preserve">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r w:rsidRPr="00E20087">
              <w:rPr>
                <w:rFonts w:eastAsia="宋体"/>
                <w:color w:val="000000"/>
                <w:lang w:eastAsia="ko-KR"/>
              </w:rPr>
              <w:t xml:space="preserve">is derived from the User specific TA self-estimation corresponding to the service link </w:t>
            </w:r>
            <w:proofErr w:type="spellStart"/>
            <w:r w:rsidRPr="00E20087">
              <w:rPr>
                <w:rFonts w:eastAsia="宋体"/>
                <w:color w:val="000000"/>
                <w:lang w:eastAsia="ko-KR"/>
              </w:rPr>
              <w:t>RTD</w:t>
            </w:r>
            <w:proofErr w:type="spellEnd"/>
            <w:r w:rsidRPr="00E20087">
              <w:rPr>
                <w:rFonts w:eastAsia="宋体"/>
                <w:color w:val="000000"/>
                <w:lang w:eastAsia="ko-KR"/>
              </w:rPr>
              <w:t xml:space="preserve">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 xml:space="preserve">is a common timing offset to deal with the </w:t>
            </w:r>
            <w:proofErr w:type="spellStart"/>
            <w:r w:rsidRPr="00E20087">
              <w:t>RTD</w:t>
            </w:r>
            <w:proofErr w:type="spellEnd"/>
            <w:r w:rsidRPr="00E20087">
              <w:t xml:space="preserve"> on the feeder link.</w:t>
            </w:r>
          </w:p>
          <w:p w14:paraId="78D1E1F7" w14:textId="77777777" w:rsidR="004C0ABD" w:rsidRPr="00E20087" w:rsidRDefault="00732171"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732171"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 xml:space="preserve">Asia Pacific Telecom, </w:t>
            </w:r>
            <w:proofErr w:type="spellStart"/>
            <w:r w:rsidRPr="00612F16">
              <w:rPr>
                <w:bCs/>
              </w:rPr>
              <w:t>FGI</w:t>
            </w:r>
            <w:proofErr w:type="spellEnd"/>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gNB location has security concern, then NW shall provide the Satellite-gNB </w:t>
            </w:r>
            <w:proofErr w:type="spellStart"/>
            <w:r w:rsidRPr="00612F16">
              <w:rPr>
                <w:bCs/>
              </w:rPr>
              <w:t>RTT</w:t>
            </w:r>
            <w:proofErr w:type="spellEnd"/>
            <w:r w:rsidRPr="00612F16">
              <w:rPr>
                <w:bCs/>
              </w:rPr>
              <w: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w:t>
            </w:r>
            <w:proofErr w:type="spellStart"/>
            <w:r w:rsidRPr="004A38E6">
              <w:rPr>
                <w:bCs/>
              </w:rPr>
              <w:t>IITH</w:t>
            </w:r>
            <w:proofErr w:type="spellEnd"/>
            <w:r w:rsidRPr="004A38E6">
              <w:rPr>
                <w:bCs/>
              </w:rPr>
              <w:t xml:space="preserve">, </w:t>
            </w:r>
            <w:proofErr w:type="spellStart"/>
            <w:r w:rsidRPr="004A38E6">
              <w:rPr>
                <w:bCs/>
              </w:rPr>
              <w:t>IITM</w:t>
            </w:r>
            <w:proofErr w:type="spellEnd"/>
            <w:r w:rsidRPr="004A38E6">
              <w:rPr>
                <w:bCs/>
              </w:rPr>
              <w:t xml:space="preserve">, </w:t>
            </w:r>
            <w:proofErr w:type="spellStart"/>
            <w:r w:rsidRPr="004A38E6">
              <w:rPr>
                <w:bCs/>
              </w:rPr>
              <w:t>Tejas</w:t>
            </w:r>
            <w:proofErr w:type="spellEnd"/>
            <w:r w:rsidRPr="004A38E6">
              <w:rPr>
                <w:bCs/>
              </w:rPr>
              <w:t xml:space="preserve"> Networks, Reliance Jio</w:t>
            </w:r>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aff2"/>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proofErr w:type="spellStart"/>
            <w:r>
              <w:t>ZTE</w:t>
            </w:r>
            <w:proofErr w:type="spellEnd"/>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宋体"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2pt;height:17.9pt;mso-width-percent:0;mso-height-percent:0;mso-width-percent:0;mso-height-percent:0" o:ole="">
                  <v:imagedata r:id="rId13" o:title=""/>
                </v:shape>
                <o:OLEObject Type="Embed" ProgID="Equation.3" ShapeID="_x0000_i1025" DrawAspect="Content" ObjectID="_1673704932"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8"/>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8"/>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8"/>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8"/>
            </w:pPr>
            <w:r w:rsidRPr="00686073">
              <w:rPr>
                <w:rFonts w:eastAsia="宋体"/>
                <w:lang w:eastAsia="zh-CN"/>
              </w:rPr>
              <w:t xml:space="preserve">Proposal 1: CTA granularity is based on a multiple of 16 samples interval, </w:t>
            </w:r>
            <w:proofErr w:type="gramStart"/>
            <w:r w:rsidRPr="00686073">
              <w:rPr>
                <w:rFonts w:eastAsia="宋体"/>
                <w:lang w:eastAsia="zh-CN"/>
              </w:rPr>
              <w:t>e.g.</w:t>
            </w:r>
            <w:proofErr w:type="gramEnd"/>
            <w:r w:rsidRPr="00686073">
              <w:rPr>
                <w:rFonts w:eastAsia="宋体"/>
                <w:lang w:eastAsia="zh-CN"/>
              </w:rPr>
              <w:t xml:space="preserve"> N*</w:t>
            </w:r>
            <w:r w:rsidR="00AE07FA" w:rsidRPr="00686073">
              <w:rPr>
                <w:noProof/>
                <w:position w:val="-10"/>
              </w:rPr>
              <w:object w:dxaOrig="1160" w:dyaOrig="340" w14:anchorId="0517556E">
                <v:shape id="_x0000_i1026" type="#_x0000_t75" alt="" style="width:58.25pt;height:17.9pt;mso-width-percent:0;mso-height-percent:0;mso-width-percent:0;mso-height-percent:0" o:ole="">
                  <v:imagedata r:id="rId15" o:title=""/>
                </v:shape>
                <o:OLEObject Type="Embed" ProgID="Equation.3" ShapeID="_x0000_i1026" DrawAspect="Content" ObjectID="_1673704933"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f"/>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CEWiT, IITH, IITM, Tejas Networks, Reliance Jio</w:t>
            </w:r>
          </w:p>
        </w:tc>
        <w:tc>
          <w:tcPr>
            <w:tcW w:w="4068" w:type="pct"/>
          </w:tcPr>
          <w:p w14:paraId="10859C4D" w14:textId="66F3049B" w:rsidR="00087C2B" w:rsidRPr="00857A5B" w:rsidRDefault="00087C2B" w:rsidP="00087C2B">
            <w:pPr>
              <w:rPr>
                <w:lang w:eastAsia="zh-C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aff"/>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f"/>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f"/>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f"/>
        <w:ind w:left="0"/>
        <w:rPr>
          <w:lang w:val="en-US"/>
        </w:rPr>
      </w:pPr>
      <w:r>
        <w:rPr>
          <w:lang w:val="en-US"/>
        </w:rPr>
        <w:t>Different views</w:t>
      </w:r>
      <w:r w:rsidR="008245E4">
        <w:rPr>
          <w:lang w:val="en-US"/>
        </w:rPr>
        <w:t xml:space="preserve"> were provided and they are gathered within the following table: </w:t>
      </w:r>
    </w:p>
    <w:tbl>
      <w:tblPr>
        <w:tblStyle w:val="aff2"/>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732171"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aff"/>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f"/>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aff"/>
              <w:numPr>
                <w:ilvl w:val="0"/>
                <w:numId w:val="35"/>
              </w:numPr>
            </w:pPr>
            <w:r>
              <w:t xml:space="preserve">Overall, we think two values need to be broadcast by network. </w:t>
            </w:r>
          </w:p>
          <w:p w14:paraId="3BC2E305" w14:textId="77777777" w:rsidR="005C4CBE" w:rsidRPr="005C4CBE" w:rsidRDefault="005C4CBE" w:rsidP="005C4CBE">
            <w:pPr>
              <w:pStyle w:val="aff"/>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aff"/>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r>
              <w:rPr>
                <w:rFonts w:eastAsia="Malgun Gothic"/>
                <w:lang w:eastAsia="ko-KR"/>
              </w:rPr>
              <w:t>InterDigital</w:t>
            </w:r>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aff"/>
              <w:numPr>
                <w:ilvl w:val="0"/>
                <w:numId w:val="3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aff"/>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r w:rsidRPr="004A38E6">
              <w:rPr>
                <w:bCs/>
              </w:rPr>
              <w:t>CEWiT, IITH, IITM, Tejas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T_c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30"/>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w:t>
      </w:r>
      <w:proofErr w:type="gramStart"/>
      <w:r w:rsidR="003736DE">
        <w:rPr>
          <w:bCs/>
        </w:rPr>
        <w:t>Tc</w:t>
      </w:r>
      <w:proofErr w:type="gramEnd"/>
      <w:r w:rsidR="003736DE">
        <w:rPr>
          <w:bCs/>
        </w:rPr>
        <w:t xml:space="preserve">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35pt;height:18.75pt" o:ole="">
              <v:imagedata r:id="rId17" o:title=""/>
            </v:shape>
            <o:OLEObject Type="Embed" ProgID="Equation.3" ShapeID="_x0000_i1027" DrawAspect="Content" ObjectID="_1673704934"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宋体" w:hint="eastAsia"/>
          <w:i/>
          <w:position w:val="-6"/>
        </w:rPr>
        <w:object w:dxaOrig="999" w:dyaOrig="320" w14:anchorId="07DB1269">
          <v:shape id="_x0000_i1028" type="#_x0000_t75" style="width:50.35pt;height:16.25pt" o:ole="">
            <v:imagedata r:id="rId19" o:title=""/>
          </v:shape>
          <o:OLEObject Type="Embed" ProgID="Equation.3" ShapeID="_x0000_i1028" DrawAspect="Content" ObjectID="_1673704935" r:id="rId20"/>
        </w:object>
      </w:r>
      <w:r w:rsidR="00B51C3D">
        <w:rPr>
          <w:rFonts w:eastAsia="宋体"/>
          <w:i/>
        </w:rPr>
        <w:t>Tc</w:t>
      </w:r>
      <w:r w:rsidR="008562C7">
        <w:rPr>
          <w:rFonts w:eastAsia="宋体"/>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r w:rsidRPr="00253094">
        <w:rPr>
          <w:bCs/>
        </w:rPr>
        <w:t>ny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 xml:space="preserve">.i.e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22F26">
      <w:pPr>
        <w:pStyle w:val="aff"/>
        <w:numPr>
          <w:ilvl w:val="0"/>
          <w:numId w:val="4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aff"/>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zh-CN"/>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9C06F2" w:rsidRPr="00077DA5" w:rsidRDefault="009C06F2" w:rsidP="00B734FC">
                            <w:pPr>
                              <w:pStyle w:val="4"/>
                              <w:numPr>
                                <w:ilvl w:val="0"/>
                                <w:numId w:val="0"/>
                              </w:numPr>
                              <w:ind w:left="864" w:hanging="864"/>
                              <w:rPr>
                                <w:b/>
                                <w:sz w:val="20"/>
                              </w:rPr>
                            </w:pPr>
                            <w:r w:rsidRPr="00077DA5">
                              <w:rPr>
                                <w:b/>
                                <w:sz w:val="20"/>
                              </w:rPr>
                              <w:t xml:space="preserve">[Ericsson- </w:t>
                            </w:r>
                            <w:proofErr w:type="spellStart"/>
                            <w:r w:rsidRPr="00077DA5">
                              <w:rPr>
                                <w:b/>
                                <w:bCs/>
                                <w:sz w:val="20"/>
                              </w:rPr>
                              <w:t>R1</w:t>
                            </w:r>
                            <w:proofErr w:type="spellEnd"/>
                            <w:r w:rsidRPr="00077DA5">
                              <w:rPr>
                                <w:b/>
                                <w:bCs/>
                                <w:sz w:val="20"/>
                              </w:rPr>
                              <w:t>-2100927</w:t>
                            </w:r>
                            <w:r w:rsidRPr="00077DA5">
                              <w:rPr>
                                <w:b/>
                                <w:sz w:val="20"/>
                              </w:rPr>
                              <w:t>]</w:t>
                            </w:r>
                          </w:p>
                          <w:p w14:paraId="7EBDB3F4" w14:textId="77777777" w:rsidR="009C06F2" w:rsidRPr="0038671D" w:rsidRDefault="009C06F2" w:rsidP="00B734FC">
                            <w:pPr>
                              <w:pStyle w:val="4"/>
                              <w:numPr>
                                <w:ilvl w:val="0"/>
                                <w:numId w:val="0"/>
                              </w:numPr>
                              <w:ind w:left="864" w:hanging="864"/>
                            </w:pPr>
                            <w:r>
                              <w:t>2.2.2.2</w:t>
                            </w:r>
                            <w:r>
                              <w:tab/>
                              <w:t>Common TA</w:t>
                            </w:r>
                          </w:p>
                          <w:p w14:paraId="4EAD8EA0" w14:textId="77777777" w:rsidR="009C06F2" w:rsidRPr="00304FA2" w:rsidRDefault="009C06F2" w:rsidP="00C7537E">
                            <w:pPr>
                              <w:jc w:val="both"/>
                              <w:rPr>
                                <w:rFonts w:ascii="Arial" w:hAnsi="Arial" w:cs="Arial"/>
                              </w:rPr>
                            </w:pPr>
                            <w:r w:rsidRPr="00304FA2">
                              <w:rPr>
                                <w:rFonts w:ascii="Arial" w:hAnsi="Arial" w:cs="Arial"/>
                              </w:rPr>
                              <w:t xml:space="preserve">The purpose of the common TA is to compensate for the </w:t>
                            </w:r>
                            <w:proofErr w:type="spellStart"/>
                            <w:r w:rsidRPr="00304FA2">
                              <w:rPr>
                                <w:rFonts w:ascii="Arial" w:hAnsi="Arial" w:cs="Arial"/>
                              </w:rPr>
                              <w:t>RTT</w:t>
                            </w:r>
                            <w:proofErr w:type="spellEnd"/>
                            <w:r w:rsidRPr="00304FA2">
                              <w:rPr>
                                <w:rFonts w:ascii="Arial" w:hAnsi="Arial" w:cs="Arial"/>
                              </w:rPr>
                              <w:t xml:space="preserve"> of the feeder link and possibly other latencies in the satellite-gNB path. The common TA varies with time and can be approximated by a linear function as follows:</w:t>
                            </w:r>
                          </w:p>
                          <w:p w14:paraId="73457B0B" w14:textId="77777777" w:rsidR="009C06F2" w:rsidRPr="009C3EB8" w:rsidRDefault="00732171"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9C06F2" w:rsidRPr="00304FA2" w:rsidRDefault="009C06F2" w:rsidP="00C7537E">
                            <w:pPr>
                              <w:jc w:val="both"/>
                              <w:rPr>
                                <w:rFonts w:ascii="Arial" w:hAnsi="Arial" w:cs="Arial"/>
                                <w:iCs/>
                              </w:rPr>
                            </w:pPr>
                            <w:r w:rsidRPr="00304FA2">
                              <w:rPr>
                                <w:rFonts w:ascii="Arial" w:hAnsi="Arial" w:cs="Arial"/>
                                <w:iCs/>
                              </w:rPr>
                              <w:t>Where:</w:t>
                            </w:r>
                          </w:p>
                          <w:p w14:paraId="2F8F6A08" w14:textId="77777777" w:rsidR="009C06F2" w:rsidRPr="00304FA2" w:rsidRDefault="009C06F2"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w:t>
                            </w:r>
                            <w:proofErr w:type="gramStart"/>
                            <w:r w:rsidRPr="00304FA2">
                              <w:rPr>
                                <w:rFonts w:ascii="Arial" w:hAnsi="Arial" w:cs="Arial"/>
                              </w:rPr>
                              <w:t>UL slot</w:t>
                            </w:r>
                            <w:proofErr w:type="gramEnd"/>
                          </w:p>
                          <w:p w14:paraId="2BE37366" w14:textId="77777777" w:rsidR="009C06F2" w:rsidRPr="00304FA2" w:rsidRDefault="007321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rPr>
                              <w:t xml:space="preserve"> is </w:t>
                            </w:r>
                            <w:proofErr w:type="gramStart"/>
                            <w:r w:rsidR="009C06F2" w:rsidRPr="00304FA2">
                              <w:rPr>
                                <w:rFonts w:ascii="Arial" w:hAnsi="Arial" w:cs="Arial"/>
                              </w:rPr>
                              <w:t>a ”timestamp</w:t>
                            </w:r>
                            <w:proofErr w:type="gramEnd"/>
                            <w:r w:rsidR="009C06F2" w:rsidRPr="00304FA2">
                              <w:rPr>
                                <w:rFonts w:ascii="Arial" w:hAnsi="Arial" w:cs="Arial"/>
                              </w:rPr>
                              <w:t>” slot number</w:t>
                            </w:r>
                          </w:p>
                          <w:p w14:paraId="4FCED643" w14:textId="77777777" w:rsidR="009C06F2" w:rsidRPr="00304FA2" w:rsidRDefault="007321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9C06F2" w:rsidRPr="00304FA2">
                              <w:rPr>
                                <w:rFonts w:ascii="Arial" w:hAnsi="Arial" w:cs="Arial"/>
                              </w:rPr>
                              <w:t xml:space="preserve"> is the common TA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 xml:space="preserve">units) </w:t>
                            </w:r>
                            <w:r w:rsidR="009C06F2"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iCs/>
                              </w:rPr>
                              <w:t xml:space="preserve"> </w:t>
                            </w:r>
                          </w:p>
                          <w:p w14:paraId="4CFEA9BF" w14:textId="77777777" w:rsidR="009C06F2" w:rsidRPr="00304FA2" w:rsidRDefault="007321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9C06F2" w:rsidRPr="00304FA2">
                              <w:rPr>
                                <w:rFonts w:ascii="Cambria Math" w:hAnsi="Cambria Math" w:cs="Cambria Math"/>
                                <w:iCs/>
                              </w:rPr>
                              <w:t xml:space="preserve"> </w:t>
                            </w:r>
                            <w:r w:rsidR="009C06F2" w:rsidRPr="00304FA2">
                              <w:rPr>
                                <w:rFonts w:ascii="Arial" w:hAnsi="Arial" w:cs="Arial"/>
                              </w:rPr>
                              <w:t xml:space="preserve">is the common TA drift rate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units per slot</w:t>
                            </w:r>
                            <w:proofErr w:type="gramStart"/>
                            <w:r w:rsidR="009C06F2" w:rsidRPr="00304FA2">
                              <w:rPr>
                                <w:rFonts w:ascii="Arial" w:hAnsi="Arial" w:cs="Arial"/>
                                <w:iCs/>
                              </w:rPr>
                              <w:t>)</w:t>
                            </w:r>
                            <w:proofErr w:type="gramEnd"/>
                          </w:p>
                          <w:p w14:paraId="60C2E352" w14:textId="77777777" w:rsidR="009C06F2" w:rsidRPr="00304FA2" w:rsidRDefault="009C06F2"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w:t>
                            </w:r>
                            <w:proofErr w:type="spellStart"/>
                            <w:r w:rsidRPr="00304FA2">
                              <w:rPr>
                                <w:rFonts w:ascii="Arial" w:hAnsi="Arial" w:cs="Arial"/>
                                <w:iCs/>
                              </w:rPr>
                              <w:t>ulate</w:t>
                            </w:r>
                            <w:proofErr w:type="spellEnd"/>
                            <w:r w:rsidRPr="00304FA2">
                              <w:rPr>
                                <w:rFonts w:ascii="Arial" w:hAnsi="Arial" w:cs="Arial"/>
                                <w:iCs/>
                              </w:rPr>
                              <w:t xml:space="preserv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9C06F2" w:rsidRPr="00304FA2" w:rsidRDefault="009C06F2" w:rsidP="00C7537E">
                            <w:pPr>
                              <w:jc w:val="both"/>
                              <w:rPr>
                                <w:rFonts w:ascii="Arial" w:hAnsi="Arial" w:cs="Arial"/>
                              </w:rPr>
                            </w:pPr>
                            <w:r w:rsidRPr="00304FA2">
                              <w:rPr>
                                <w:rFonts w:ascii="Arial" w:hAnsi="Arial" w:cs="Arial"/>
                              </w:rPr>
                              <w:t xml:space="preserve">To determine the need for drift rate information, consider a </w:t>
                            </w:r>
                            <w:proofErr w:type="spellStart"/>
                            <w:r w:rsidRPr="00304FA2">
                              <w:rPr>
                                <w:rFonts w:ascii="Arial" w:hAnsi="Arial" w:cs="Arial"/>
                              </w:rPr>
                              <w:t>VLEO</w:t>
                            </w:r>
                            <w:proofErr w:type="spellEnd"/>
                            <w:r w:rsidRPr="00304FA2">
                              <w:rPr>
                                <w:rFonts w:ascii="Arial" w:hAnsi="Arial" w:cs="Arial"/>
                              </w:rPr>
                              <w:t xml:space="preserve"> 200 scenario, which can be considered as a worst case. In this scenario, the feeder link </w:t>
                            </w:r>
                            <w:proofErr w:type="spellStart"/>
                            <w:r w:rsidRPr="00304FA2">
                              <w:rPr>
                                <w:rFonts w:ascii="Arial" w:hAnsi="Arial" w:cs="Arial"/>
                              </w:rPr>
                              <w:t>RTT</w:t>
                            </w:r>
                            <w:proofErr w:type="spellEnd"/>
                            <w:r w:rsidRPr="00304FA2">
                              <w:rPr>
                                <w:rFonts w:ascii="Arial" w:hAnsi="Arial" w:cs="Arial"/>
                              </w:rPr>
                              <w:t xml:space="preserve">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9C06F2" w:rsidRPr="00C7537E" w:rsidRDefault="009C06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9C06F2" w:rsidRPr="00077DA5" w:rsidRDefault="009C06F2" w:rsidP="00B734FC">
                      <w:pPr>
                        <w:pStyle w:val="4"/>
                        <w:numPr>
                          <w:ilvl w:val="0"/>
                          <w:numId w:val="0"/>
                        </w:numPr>
                        <w:ind w:left="864" w:hanging="864"/>
                        <w:rPr>
                          <w:b/>
                          <w:sz w:val="20"/>
                        </w:rPr>
                      </w:pPr>
                      <w:r w:rsidRPr="00077DA5">
                        <w:rPr>
                          <w:b/>
                          <w:sz w:val="20"/>
                        </w:rPr>
                        <w:t xml:space="preserve">[Ericsson- </w:t>
                      </w:r>
                      <w:proofErr w:type="spellStart"/>
                      <w:r w:rsidRPr="00077DA5">
                        <w:rPr>
                          <w:b/>
                          <w:bCs/>
                          <w:sz w:val="20"/>
                        </w:rPr>
                        <w:t>R1</w:t>
                      </w:r>
                      <w:proofErr w:type="spellEnd"/>
                      <w:r w:rsidRPr="00077DA5">
                        <w:rPr>
                          <w:b/>
                          <w:bCs/>
                          <w:sz w:val="20"/>
                        </w:rPr>
                        <w:t>-2100927</w:t>
                      </w:r>
                      <w:r w:rsidRPr="00077DA5">
                        <w:rPr>
                          <w:b/>
                          <w:sz w:val="20"/>
                        </w:rPr>
                        <w:t>]</w:t>
                      </w:r>
                    </w:p>
                    <w:p w14:paraId="7EBDB3F4" w14:textId="77777777" w:rsidR="009C06F2" w:rsidRPr="0038671D" w:rsidRDefault="009C06F2" w:rsidP="00B734FC">
                      <w:pPr>
                        <w:pStyle w:val="4"/>
                        <w:numPr>
                          <w:ilvl w:val="0"/>
                          <w:numId w:val="0"/>
                        </w:numPr>
                        <w:ind w:left="864" w:hanging="864"/>
                      </w:pPr>
                      <w:r>
                        <w:t>2.2.2.2</w:t>
                      </w:r>
                      <w:r>
                        <w:tab/>
                        <w:t>Common TA</w:t>
                      </w:r>
                    </w:p>
                    <w:p w14:paraId="4EAD8EA0" w14:textId="77777777" w:rsidR="009C06F2" w:rsidRPr="00304FA2" w:rsidRDefault="009C06F2" w:rsidP="00C7537E">
                      <w:pPr>
                        <w:jc w:val="both"/>
                        <w:rPr>
                          <w:rFonts w:ascii="Arial" w:hAnsi="Arial" w:cs="Arial"/>
                        </w:rPr>
                      </w:pPr>
                      <w:r w:rsidRPr="00304FA2">
                        <w:rPr>
                          <w:rFonts w:ascii="Arial" w:hAnsi="Arial" w:cs="Arial"/>
                        </w:rPr>
                        <w:t xml:space="preserve">The purpose of the common TA is to compensate for the </w:t>
                      </w:r>
                      <w:proofErr w:type="spellStart"/>
                      <w:r w:rsidRPr="00304FA2">
                        <w:rPr>
                          <w:rFonts w:ascii="Arial" w:hAnsi="Arial" w:cs="Arial"/>
                        </w:rPr>
                        <w:t>RTT</w:t>
                      </w:r>
                      <w:proofErr w:type="spellEnd"/>
                      <w:r w:rsidRPr="00304FA2">
                        <w:rPr>
                          <w:rFonts w:ascii="Arial" w:hAnsi="Arial" w:cs="Arial"/>
                        </w:rPr>
                        <w:t xml:space="preserve"> of the feeder link and possibly other latencies in the satellite-gNB path. The common TA varies with time and can be approximated by a linear function as follows:</w:t>
                      </w:r>
                    </w:p>
                    <w:p w14:paraId="73457B0B" w14:textId="77777777" w:rsidR="009C06F2" w:rsidRPr="009C3EB8" w:rsidRDefault="00732171"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9C06F2" w:rsidRPr="00304FA2" w:rsidRDefault="009C06F2" w:rsidP="00C7537E">
                      <w:pPr>
                        <w:jc w:val="both"/>
                        <w:rPr>
                          <w:rFonts w:ascii="Arial" w:hAnsi="Arial" w:cs="Arial"/>
                          <w:iCs/>
                        </w:rPr>
                      </w:pPr>
                      <w:r w:rsidRPr="00304FA2">
                        <w:rPr>
                          <w:rFonts w:ascii="Arial" w:hAnsi="Arial" w:cs="Arial"/>
                          <w:iCs/>
                        </w:rPr>
                        <w:t>Where:</w:t>
                      </w:r>
                    </w:p>
                    <w:p w14:paraId="2F8F6A08" w14:textId="77777777" w:rsidR="009C06F2" w:rsidRPr="00304FA2" w:rsidRDefault="009C06F2"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w:t>
                      </w:r>
                      <w:proofErr w:type="gramStart"/>
                      <w:r w:rsidRPr="00304FA2">
                        <w:rPr>
                          <w:rFonts w:ascii="Arial" w:hAnsi="Arial" w:cs="Arial"/>
                        </w:rPr>
                        <w:t>UL slot</w:t>
                      </w:r>
                      <w:proofErr w:type="gramEnd"/>
                    </w:p>
                    <w:p w14:paraId="2BE37366" w14:textId="77777777" w:rsidR="009C06F2" w:rsidRPr="00304FA2" w:rsidRDefault="007321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rPr>
                        <w:t xml:space="preserve"> is </w:t>
                      </w:r>
                      <w:proofErr w:type="gramStart"/>
                      <w:r w:rsidR="009C06F2" w:rsidRPr="00304FA2">
                        <w:rPr>
                          <w:rFonts w:ascii="Arial" w:hAnsi="Arial" w:cs="Arial"/>
                        </w:rPr>
                        <w:t>a ”timestamp</w:t>
                      </w:r>
                      <w:proofErr w:type="gramEnd"/>
                      <w:r w:rsidR="009C06F2" w:rsidRPr="00304FA2">
                        <w:rPr>
                          <w:rFonts w:ascii="Arial" w:hAnsi="Arial" w:cs="Arial"/>
                        </w:rPr>
                        <w:t>” slot number</w:t>
                      </w:r>
                    </w:p>
                    <w:p w14:paraId="4FCED643" w14:textId="77777777" w:rsidR="009C06F2" w:rsidRPr="00304FA2" w:rsidRDefault="007321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9C06F2" w:rsidRPr="00304FA2">
                        <w:rPr>
                          <w:rFonts w:ascii="Arial" w:hAnsi="Arial" w:cs="Arial"/>
                        </w:rPr>
                        <w:t xml:space="preserve"> is the common TA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 xml:space="preserve">units) </w:t>
                      </w:r>
                      <w:r w:rsidR="009C06F2"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iCs/>
                        </w:rPr>
                        <w:t xml:space="preserve"> </w:t>
                      </w:r>
                    </w:p>
                    <w:p w14:paraId="4CFEA9BF" w14:textId="77777777" w:rsidR="009C06F2" w:rsidRPr="00304FA2" w:rsidRDefault="007321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9C06F2" w:rsidRPr="00304FA2">
                        <w:rPr>
                          <w:rFonts w:ascii="Cambria Math" w:hAnsi="Cambria Math" w:cs="Cambria Math"/>
                          <w:iCs/>
                        </w:rPr>
                        <w:t xml:space="preserve"> </w:t>
                      </w:r>
                      <w:r w:rsidR="009C06F2" w:rsidRPr="00304FA2">
                        <w:rPr>
                          <w:rFonts w:ascii="Arial" w:hAnsi="Arial" w:cs="Arial"/>
                        </w:rPr>
                        <w:t xml:space="preserve">is the common TA drift rate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units per slot</w:t>
                      </w:r>
                      <w:proofErr w:type="gramStart"/>
                      <w:r w:rsidR="009C06F2" w:rsidRPr="00304FA2">
                        <w:rPr>
                          <w:rFonts w:ascii="Arial" w:hAnsi="Arial" w:cs="Arial"/>
                          <w:iCs/>
                        </w:rPr>
                        <w:t>)</w:t>
                      </w:r>
                      <w:proofErr w:type="gramEnd"/>
                    </w:p>
                    <w:p w14:paraId="60C2E352" w14:textId="77777777" w:rsidR="009C06F2" w:rsidRPr="00304FA2" w:rsidRDefault="009C06F2"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w:t>
                      </w:r>
                      <w:proofErr w:type="spellStart"/>
                      <w:r w:rsidRPr="00304FA2">
                        <w:rPr>
                          <w:rFonts w:ascii="Arial" w:hAnsi="Arial" w:cs="Arial"/>
                          <w:iCs/>
                        </w:rPr>
                        <w:t>ulate</w:t>
                      </w:r>
                      <w:proofErr w:type="spellEnd"/>
                      <w:r w:rsidRPr="00304FA2">
                        <w:rPr>
                          <w:rFonts w:ascii="Arial" w:hAnsi="Arial" w:cs="Arial"/>
                          <w:iCs/>
                        </w:rPr>
                        <w:t xml:space="preserv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9C06F2" w:rsidRPr="00304FA2" w:rsidRDefault="009C06F2" w:rsidP="00C7537E">
                      <w:pPr>
                        <w:jc w:val="both"/>
                        <w:rPr>
                          <w:rFonts w:ascii="Arial" w:hAnsi="Arial" w:cs="Arial"/>
                        </w:rPr>
                      </w:pPr>
                      <w:r w:rsidRPr="00304FA2">
                        <w:rPr>
                          <w:rFonts w:ascii="Arial" w:hAnsi="Arial" w:cs="Arial"/>
                        </w:rPr>
                        <w:t xml:space="preserve">To determine the need for drift rate information, consider a </w:t>
                      </w:r>
                      <w:proofErr w:type="spellStart"/>
                      <w:r w:rsidRPr="00304FA2">
                        <w:rPr>
                          <w:rFonts w:ascii="Arial" w:hAnsi="Arial" w:cs="Arial"/>
                        </w:rPr>
                        <w:t>VLEO</w:t>
                      </w:r>
                      <w:proofErr w:type="spellEnd"/>
                      <w:r w:rsidRPr="00304FA2">
                        <w:rPr>
                          <w:rFonts w:ascii="Arial" w:hAnsi="Arial" w:cs="Arial"/>
                        </w:rPr>
                        <w:t xml:space="preserve"> 200 scenario, which can be considered as a worst case. In this scenario, the feeder link </w:t>
                      </w:r>
                      <w:proofErr w:type="spellStart"/>
                      <w:r w:rsidRPr="00304FA2">
                        <w:rPr>
                          <w:rFonts w:ascii="Arial" w:hAnsi="Arial" w:cs="Arial"/>
                        </w:rPr>
                        <w:t>RTT</w:t>
                      </w:r>
                      <w:proofErr w:type="spellEnd"/>
                      <w:r w:rsidRPr="00304FA2">
                        <w:rPr>
                          <w:rFonts w:ascii="Arial" w:hAnsi="Arial" w:cs="Arial"/>
                        </w:rPr>
                        <w:t xml:space="preserve">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9C06F2" w:rsidRPr="00C7537E" w:rsidRDefault="009C06F2"/>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zh-CN"/>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zh-CN"/>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9C06F2" w:rsidRPr="00077DA5" w:rsidRDefault="009C06F2" w:rsidP="00DC3E1D">
                            <w:pPr>
                              <w:pStyle w:val="4"/>
                              <w:numPr>
                                <w:ilvl w:val="0"/>
                                <w:numId w:val="0"/>
                              </w:numPr>
                              <w:ind w:left="864" w:hanging="864"/>
                              <w:rPr>
                                <w:b/>
                                <w:sz w:val="20"/>
                              </w:rPr>
                            </w:pPr>
                            <w:r w:rsidRPr="00077DA5">
                              <w:rPr>
                                <w:b/>
                                <w:sz w:val="20"/>
                              </w:rPr>
                              <w:t xml:space="preserve">[Ericsson- </w:t>
                            </w:r>
                            <w:proofErr w:type="spellStart"/>
                            <w:r w:rsidRPr="00077DA5">
                              <w:rPr>
                                <w:b/>
                                <w:bCs/>
                                <w:sz w:val="20"/>
                              </w:rPr>
                              <w:t>R1</w:t>
                            </w:r>
                            <w:proofErr w:type="spellEnd"/>
                            <w:r w:rsidRPr="00077DA5">
                              <w:rPr>
                                <w:b/>
                                <w:bCs/>
                                <w:sz w:val="20"/>
                              </w:rPr>
                              <w:t>-2100927</w:t>
                            </w:r>
                            <w:r w:rsidRPr="00077DA5">
                              <w:rPr>
                                <w:b/>
                                <w:sz w:val="20"/>
                              </w:rPr>
                              <w:t>]</w:t>
                            </w:r>
                          </w:p>
                          <w:p w14:paraId="67A9783D" w14:textId="77777777" w:rsidR="009C06F2" w:rsidRDefault="009C06F2"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9C06F2" w:rsidRPr="00304FA2" w:rsidRDefault="009C06F2" w:rsidP="00DC3E1D">
                            <w:pPr>
                              <w:pStyle w:val="af0"/>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xml:space="preserve">: Feeder link </w:t>
                            </w:r>
                            <w:proofErr w:type="spellStart"/>
                            <w:r w:rsidRPr="00304FA2">
                              <w:t>RTT</w:t>
                            </w:r>
                            <w:proofErr w:type="spellEnd"/>
                            <w:r w:rsidRPr="00304FA2">
                              <w:t xml:space="preserve"> drift for different </w:t>
                            </w:r>
                            <w:proofErr w:type="spellStart"/>
                            <w:r w:rsidRPr="00304FA2">
                              <w:t>SCS</w:t>
                            </w:r>
                            <w:proofErr w:type="spellEnd"/>
                          </w:p>
                          <w:tbl>
                            <w:tblPr>
                              <w:tblStyle w:val="aff2"/>
                              <w:tblW w:w="9634" w:type="dxa"/>
                              <w:tblLook w:val="04A0" w:firstRow="1" w:lastRow="0" w:firstColumn="1" w:lastColumn="0" w:noHBand="0" w:noVBand="1"/>
                            </w:tblPr>
                            <w:tblGrid>
                              <w:gridCol w:w="1568"/>
                              <w:gridCol w:w="1568"/>
                              <w:gridCol w:w="2166"/>
                              <w:gridCol w:w="2166"/>
                              <w:gridCol w:w="2166"/>
                            </w:tblGrid>
                            <w:tr w:rsidR="009C06F2" w:rsidRPr="00304FA2" w14:paraId="1D468CD2" w14:textId="77777777" w:rsidTr="00536455">
                              <w:tc>
                                <w:tcPr>
                                  <w:tcW w:w="1568" w:type="dxa"/>
                                </w:tcPr>
                                <w:p w14:paraId="4492740D" w14:textId="77777777" w:rsidR="009C06F2" w:rsidRDefault="009C06F2" w:rsidP="00DC3E1D">
                                  <w:pPr>
                                    <w:rPr>
                                      <w:rFonts w:ascii="Arial" w:hAnsi="Arial" w:cs="Arial"/>
                                    </w:rPr>
                                  </w:pPr>
                                  <w:proofErr w:type="spellStart"/>
                                  <w:r>
                                    <w:rPr>
                                      <w:rFonts w:ascii="Arial" w:hAnsi="Arial" w:cs="Arial"/>
                                    </w:rPr>
                                    <w:t>SCS</w:t>
                                  </w:r>
                                  <w:proofErr w:type="spellEnd"/>
                                  <w:r>
                                    <w:rPr>
                                      <w:rFonts w:ascii="Arial" w:hAnsi="Arial" w:cs="Arial"/>
                                    </w:rPr>
                                    <w:t xml:space="preserve"> [kHz]</w:t>
                                  </w:r>
                                </w:p>
                              </w:tc>
                              <w:tc>
                                <w:tcPr>
                                  <w:tcW w:w="1568" w:type="dxa"/>
                                </w:tcPr>
                                <w:p w14:paraId="417B028B" w14:textId="77777777" w:rsidR="009C06F2" w:rsidRDefault="009C06F2" w:rsidP="00DC3E1D">
                                  <w:pPr>
                                    <w:rPr>
                                      <w:rFonts w:ascii="Arial" w:hAnsi="Arial" w:cs="Arial"/>
                                    </w:rPr>
                                  </w:pPr>
                                  <w:r>
                                    <w:rPr>
                                      <w:rFonts w:ascii="Arial" w:hAnsi="Arial" w:cs="Arial"/>
                                    </w:rPr>
                                    <w:t>Slot length [</w:t>
                                  </w:r>
                                  <w:proofErr w:type="spellStart"/>
                                  <w:r>
                                    <w:rPr>
                                      <w:rFonts w:ascii="Arial" w:hAnsi="Arial" w:cs="Arial"/>
                                    </w:rPr>
                                    <w:t>ms</w:t>
                                  </w:r>
                                  <w:proofErr w:type="spellEnd"/>
                                  <w:r>
                                    <w:rPr>
                                      <w:rFonts w:ascii="Arial" w:hAnsi="Arial" w:cs="Arial"/>
                                    </w:rPr>
                                    <w:t>]</w:t>
                                  </w:r>
                                </w:p>
                              </w:tc>
                              <w:tc>
                                <w:tcPr>
                                  <w:tcW w:w="2166" w:type="dxa"/>
                                </w:tcPr>
                                <w:p w14:paraId="271D76F3" w14:textId="77777777" w:rsidR="009C06F2" w:rsidRPr="00304FA2" w:rsidRDefault="009C06F2" w:rsidP="00DC3E1D">
                                  <w:pPr>
                                    <w:rPr>
                                      <w:rFonts w:ascii="Arial" w:hAnsi="Arial" w:cs="Arial"/>
                                    </w:rPr>
                                  </w:pPr>
                                  <w:r w:rsidRPr="00304FA2">
                                    <w:rPr>
                                      <w:rFonts w:ascii="Arial" w:hAnsi="Arial" w:cs="Arial"/>
                                    </w:rPr>
                                    <w:t xml:space="preserve">CP length </w:t>
                                  </w:r>
                                  <w:proofErr w:type="spellStart"/>
                                  <w:r w:rsidRPr="00304FA2">
                                    <w:rPr>
                                      <w:rFonts w:ascii="Arial" w:hAnsi="Arial" w:cs="Arial"/>
                                    </w:rPr>
                                    <w:t>PUCCH</w:t>
                                  </w:r>
                                  <w:proofErr w:type="spellEnd"/>
                                  <w:r w:rsidRPr="00304FA2">
                                    <w:rPr>
                                      <w:rFonts w:ascii="Arial" w:hAnsi="Arial" w:cs="Arial"/>
                                    </w:rPr>
                                    <w:t>/</w:t>
                                  </w:r>
                                  <w:proofErr w:type="spellStart"/>
                                  <w:r w:rsidRPr="00304FA2">
                                    <w:rPr>
                                      <w:rFonts w:ascii="Arial" w:hAnsi="Arial" w:cs="Arial"/>
                                    </w:rPr>
                                    <w:t>PUSCH</w:t>
                                  </w:r>
                                  <w:proofErr w:type="spellEnd"/>
                                  <w:r w:rsidRPr="00304FA2">
                                    <w:rPr>
                                      <w:rFonts w:ascii="Arial" w:hAnsi="Arial" w:cs="Arial"/>
                                    </w:rPr>
                                    <w:t xml:space="preserve"> [µs]</w:t>
                                  </w:r>
                                </w:p>
                              </w:tc>
                              <w:tc>
                                <w:tcPr>
                                  <w:tcW w:w="2166" w:type="dxa"/>
                                </w:tcPr>
                                <w:p w14:paraId="306903B2" w14:textId="77777777" w:rsidR="009C06F2" w:rsidRPr="00304FA2" w:rsidRDefault="009C06F2" w:rsidP="00DC3E1D">
                                  <w:pPr>
                                    <w:rPr>
                                      <w:rFonts w:ascii="Arial" w:hAnsi="Arial" w:cs="Arial"/>
                                    </w:rPr>
                                  </w:pPr>
                                  <w:r w:rsidRPr="00304FA2">
                                    <w:rPr>
                                      <w:rFonts w:ascii="Arial" w:hAnsi="Arial" w:cs="Arial"/>
                                    </w:rPr>
                                    <w:t xml:space="preserve">Feeder link </w:t>
                                  </w:r>
                                  <w:proofErr w:type="spellStart"/>
                                  <w:r w:rsidRPr="00304FA2">
                                    <w:rPr>
                                      <w:rFonts w:ascii="Arial" w:hAnsi="Arial" w:cs="Arial"/>
                                    </w:rPr>
                                    <w:t>RTT</w:t>
                                  </w:r>
                                  <w:proofErr w:type="spellEnd"/>
                                  <w:r w:rsidRPr="00304FA2">
                                    <w:rPr>
                                      <w:rFonts w:ascii="Arial" w:hAnsi="Arial" w:cs="Arial"/>
                                    </w:rPr>
                                    <w:t xml:space="preserve"> drift per slot </w:t>
                                  </w:r>
                                  <w:r w:rsidRPr="00304FA2">
                                    <w:rPr>
                                      <w:rFonts w:ascii="Arial" w:hAnsi="Arial" w:cs="Arial"/>
                                    </w:rPr>
                                    <w:br/>
                                    <w:t>[% of CP]</w:t>
                                  </w:r>
                                </w:p>
                              </w:tc>
                              <w:tc>
                                <w:tcPr>
                                  <w:tcW w:w="2166" w:type="dxa"/>
                                </w:tcPr>
                                <w:p w14:paraId="47BF9F14" w14:textId="77777777" w:rsidR="009C06F2" w:rsidRPr="00304FA2" w:rsidRDefault="009C06F2" w:rsidP="00DC3E1D">
                                  <w:pPr>
                                    <w:rPr>
                                      <w:rFonts w:ascii="Arial" w:hAnsi="Arial" w:cs="Arial"/>
                                    </w:rPr>
                                  </w:pPr>
                                  <w:r w:rsidRPr="00304FA2">
                                    <w:rPr>
                                      <w:rFonts w:ascii="Arial" w:hAnsi="Arial" w:cs="Arial"/>
                                    </w:rPr>
                                    <w:t>Slots before drift exceeds 10 % of CP</w:t>
                                  </w:r>
                                </w:p>
                              </w:tc>
                            </w:tr>
                            <w:tr w:rsidR="009C06F2" w14:paraId="700C175F" w14:textId="77777777" w:rsidTr="00536455">
                              <w:tc>
                                <w:tcPr>
                                  <w:tcW w:w="1568" w:type="dxa"/>
                                </w:tcPr>
                                <w:p w14:paraId="369523DD" w14:textId="77777777" w:rsidR="009C06F2" w:rsidRDefault="009C06F2" w:rsidP="00DC3E1D">
                                  <w:pPr>
                                    <w:rPr>
                                      <w:rFonts w:ascii="Arial" w:hAnsi="Arial" w:cs="Arial"/>
                                    </w:rPr>
                                  </w:pPr>
                                  <w:r>
                                    <w:rPr>
                                      <w:rFonts w:ascii="Arial" w:hAnsi="Arial" w:cs="Arial"/>
                                    </w:rPr>
                                    <w:t>15</w:t>
                                  </w:r>
                                </w:p>
                              </w:tc>
                              <w:tc>
                                <w:tcPr>
                                  <w:tcW w:w="1568" w:type="dxa"/>
                                </w:tcPr>
                                <w:p w14:paraId="128DAB62" w14:textId="77777777" w:rsidR="009C06F2" w:rsidRDefault="009C06F2" w:rsidP="00DC3E1D">
                                  <w:pPr>
                                    <w:rPr>
                                      <w:rFonts w:ascii="Arial" w:hAnsi="Arial" w:cs="Arial"/>
                                    </w:rPr>
                                  </w:pPr>
                                  <w:r>
                                    <w:rPr>
                                      <w:rFonts w:ascii="Arial" w:hAnsi="Arial" w:cs="Arial"/>
                                    </w:rPr>
                                    <w:t>1</w:t>
                                  </w:r>
                                </w:p>
                              </w:tc>
                              <w:tc>
                                <w:tcPr>
                                  <w:tcW w:w="2166" w:type="dxa"/>
                                </w:tcPr>
                                <w:p w14:paraId="5FF476C3" w14:textId="77777777" w:rsidR="009C06F2" w:rsidRDefault="009C06F2" w:rsidP="00DC3E1D">
                                  <w:pPr>
                                    <w:rPr>
                                      <w:rFonts w:ascii="Arial" w:hAnsi="Arial" w:cs="Arial"/>
                                    </w:rPr>
                                  </w:pPr>
                                  <w:r>
                                    <w:rPr>
                                      <w:rFonts w:ascii="Arial" w:hAnsi="Arial" w:cs="Arial"/>
                                    </w:rPr>
                                    <w:t>4.69</w:t>
                                  </w:r>
                                </w:p>
                              </w:tc>
                              <w:tc>
                                <w:tcPr>
                                  <w:tcW w:w="2166" w:type="dxa"/>
                                </w:tcPr>
                                <w:p w14:paraId="407CFE77" w14:textId="77777777" w:rsidR="009C06F2" w:rsidRDefault="009C06F2" w:rsidP="00DC3E1D">
                                  <w:pPr>
                                    <w:rPr>
                                      <w:rFonts w:ascii="Arial" w:hAnsi="Arial" w:cs="Arial"/>
                                    </w:rPr>
                                  </w:pPr>
                                  <w:r>
                                    <w:rPr>
                                      <w:rFonts w:ascii="Arial" w:hAnsi="Arial" w:cs="Arial"/>
                                    </w:rPr>
                                    <w:t>1.1%</w:t>
                                  </w:r>
                                </w:p>
                              </w:tc>
                              <w:tc>
                                <w:tcPr>
                                  <w:tcW w:w="2166" w:type="dxa"/>
                                </w:tcPr>
                                <w:p w14:paraId="163AFD17" w14:textId="77777777" w:rsidR="009C06F2" w:rsidRDefault="009C06F2" w:rsidP="00DC3E1D">
                                  <w:pPr>
                                    <w:rPr>
                                      <w:rFonts w:ascii="Arial" w:hAnsi="Arial" w:cs="Arial"/>
                                    </w:rPr>
                                  </w:pPr>
                                  <w:r>
                                    <w:rPr>
                                      <w:rFonts w:ascii="Arial" w:hAnsi="Arial" w:cs="Arial"/>
                                    </w:rPr>
                                    <w:t>10</w:t>
                                  </w:r>
                                </w:p>
                              </w:tc>
                            </w:tr>
                            <w:tr w:rsidR="009C06F2" w14:paraId="28F41CA8" w14:textId="77777777" w:rsidTr="00536455">
                              <w:tc>
                                <w:tcPr>
                                  <w:tcW w:w="1568" w:type="dxa"/>
                                </w:tcPr>
                                <w:p w14:paraId="1AE9844F" w14:textId="77777777" w:rsidR="009C06F2" w:rsidRDefault="009C06F2" w:rsidP="00DC3E1D">
                                  <w:pPr>
                                    <w:rPr>
                                      <w:rFonts w:ascii="Arial" w:hAnsi="Arial" w:cs="Arial"/>
                                    </w:rPr>
                                  </w:pPr>
                                  <w:r>
                                    <w:rPr>
                                      <w:rFonts w:ascii="Arial" w:hAnsi="Arial" w:cs="Arial"/>
                                    </w:rPr>
                                    <w:t>30</w:t>
                                  </w:r>
                                </w:p>
                              </w:tc>
                              <w:tc>
                                <w:tcPr>
                                  <w:tcW w:w="1568" w:type="dxa"/>
                                </w:tcPr>
                                <w:p w14:paraId="0B859AA7" w14:textId="77777777" w:rsidR="009C06F2" w:rsidRDefault="009C06F2" w:rsidP="00DC3E1D">
                                  <w:pPr>
                                    <w:rPr>
                                      <w:rFonts w:ascii="Arial" w:hAnsi="Arial" w:cs="Arial"/>
                                    </w:rPr>
                                  </w:pPr>
                                  <w:r>
                                    <w:rPr>
                                      <w:rFonts w:ascii="Arial" w:hAnsi="Arial" w:cs="Arial"/>
                                    </w:rPr>
                                    <w:t>0.5</w:t>
                                  </w:r>
                                </w:p>
                              </w:tc>
                              <w:tc>
                                <w:tcPr>
                                  <w:tcW w:w="2166" w:type="dxa"/>
                                </w:tcPr>
                                <w:p w14:paraId="1F8AA4E1" w14:textId="77777777" w:rsidR="009C06F2" w:rsidRDefault="009C06F2" w:rsidP="00DC3E1D">
                                  <w:pPr>
                                    <w:rPr>
                                      <w:rFonts w:ascii="Arial" w:hAnsi="Arial" w:cs="Arial"/>
                                    </w:rPr>
                                  </w:pPr>
                                  <w:r>
                                    <w:rPr>
                                      <w:rFonts w:ascii="Arial" w:hAnsi="Arial" w:cs="Arial"/>
                                    </w:rPr>
                                    <w:t>2.34</w:t>
                                  </w:r>
                                </w:p>
                              </w:tc>
                              <w:tc>
                                <w:tcPr>
                                  <w:tcW w:w="2166" w:type="dxa"/>
                                </w:tcPr>
                                <w:p w14:paraId="24E405A9" w14:textId="77777777" w:rsidR="009C06F2" w:rsidRDefault="009C06F2" w:rsidP="00DC3E1D">
                                  <w:pPr>
                                    <w:rPr>
                                      <w:rFonts w:ascii="Arial" w:hAnsi="Arial" w:cs="Arial"/>
                                    </w:rPr>
                                  </w:pPr>
                                  <w:r>
                                    <w:rPr>
                                      <w:rFonts w:ascii="Arial" w:hAnsi="Arial" w:cs="Arial"/>
                                    </w:rPr>
                                    <w:t>1.1%</w:t>
                                  </w:r>
                                </w:p>
                              </w:tc>
                              <w:tc>
                                <w:tcPr>
                                  <w:tcW w:w="2166" w:type="dxa"/>
                                </w:tcPr>
                                <w:p w14:paraId="5AB9E787" w14:textId="77777777" w:rsidR="009C06F2" w:rsidRDefault="009C06F2" w:rsidP="00DC3E1D">
                                  <w:pPr>
                                    <w:rPr>
                                      <w:rFonts w:ascii="Arial" w:hAnsi="Arial" w:cs="Arial"/>
                                    </w:rPr>
                                  </w:pPr>
                                  <w:r>
                                    <w:rPr>
                                      <w:rFonts w:ascii="Arial" w:hAnsi="Arial" w:cs="Arial"/>
                                    </w:rPr>
                                    <w:t>10</w:t>
                                  </w:r>
                                </w:p>
                              </w:tc>
                            </w:tr>
                            <w:tr w:rsidR="009C06F2" w14:paraId="1318E0A1" w14:textId="77777777" w:rsidTr="00536455">
                              <w:tc>
                                <w:tcPr>
                                  <w:tcW w:w="1568" w:type="dxa"/>
                                </w:tcPr>
                                <w:p w14:paraId="37FC211D" w14:textId="77777777" w:rsidR="009C06F2" w:rsidRDefault="009C06F2" w:rsidP="00DC3E1D">
                                  <w:pPr>
                                    <w:rPr>
                                      <w:rFonts w:ascii="Arial" w:hAnsi="Arial" w:cs="Arial"/>
                                    </w:rPr>
                                  </w:pPr>
                                  <w:r>
                                    <w:rPr>
                                      <w:rFonts w:ascii="Arial" w:hAnsi="Arial" w:cs="Arial"/>
                                    </w:rPr>
                                    <w:t>60</w:t>
                                  </w:r>
                                </w:p>
                              </w:tc>
                              <w:tc>
                                <w:tcPr>
                                  <w:tcW w:w="1568" w:type="dxa"/>
                                </w:tcPr>
                                <w:p w14:paraId="5E8F2555" w14:textId="77777777" w:rsidR="009C06F2" w:rsidRDefault="009C06F2" w:rsidP="00DC3E1D">
                                  <w:pPr>
                                    <w:rPr>
                                      <w:rFonts w:ascii="Arial" w:hAnsi="Arial" w:cs="Arial"/>
                                    </w:rPr>
                                  </w:pPr>
                                  <w:r>
                                    <w:rPr>
                                      <w:rFonts w:ascii="Arial" w:hAnsi="Arial" w:cs="Arial"/>
                                    </w:rPr>
                                    <w:t>0.25</w:t>
                                  </w:r>
                                </w:p>
                              </w:tc>
                              <w:tc>
                                <w:tcPr>
                                  <w:tcW w:w="2166" w:type="dxa"/>
                                </w:tcPr>
                                <w:p w14:paraId="349818E1" w14:textId="77777777" w:rsidR="009C06F2" w:rsidRDefault="009C06F2" w:rsidP="00DC3E1D">
                                  <w:pPr>
                                    <w:rPr>
                                      <w:rFonts w:ascii="Arial" w:hAnsi="Arial" w:cs="Arial"/>
                                    </w:rPr>
                                  </w:pPr>
                                  <w:r>
                                    <w:rPr>
                                      <w:rFonts w:ascii="Arial" w:hAnsi="Arial" w:cs="Arial"/>
                                    </w:rPr>
                                    <w:t>1.17</w:t>
                                  </w:r>
                                </w:p>
                              </w:tc>
                              <w:tc>
                                <w:tcPr>
                                  <w:tcW w:w="2166" w:type="dxa"/>
                                </w:tcPr>
                                <w:p w14:paraId="49FF31E6" w14:textId="77777777" w:rsidR="009C06F2" w:rsidRDefault="009C06F2" w:rsidP="00DC3E1D">
                                  <w:pPr>
                                    <w:rPr>
                                      <w:rFonts w:ascii="Arial" w:hAnsi="Arial" w:cs="Arial"/>
                                    </w:rPr>
                                  </w:pPr>
                                  <w:r>
                                    <w:rPr>
                                      <w:rFonts w:ascii="Arial" w:hAnsi="Arial" w:cs="Arial"/>
                                    </w:rPr>
                                    <w:t>1.1%</w:t>
                                  </w:r>
                                </w:p>
                              </w:tc>
                              <w:tc>
                                <w:tcPr>
                                  <w:tcW w:w="2166" w:type="dxa"/>
                                </w:tcPr>
                                <w:p w14:paraId="5E2A2D4E" w14:textId="77777777" w:rsidR="009C06F2" w:rsidRDefault="009C06F2" w:rsidP="00DC3E1D">
                                  <w:pPr>
                                    <w:rPr>
                                      <w:rFonts w:ascii="Arial" w:hAnsi="Arial" w:cs="Arial"/>
                                    </w:rPr>
                                  </w:pPr>
                                  <w:r>
                                    <w:rPr>
                                      <w:rFonts w:ascii="Arial" w:hAnsi="Arial" w:cs="Arial"/>
                                    </w:rPr>
                                    <w:t>10</w:t>
                                  </w:r>
                                </w:p>
                              </w:tc>
                            </w:tr>
                            <w:tr w:rsidR="009C06F2" w14:paraId="4B754263" w14:textId="77777777" w:rsidTr="00536455">
                              <w:tc>
                                <w:tcPr>
                                  <w:tcW w:w="1568" w:type="dxa"/>
                                </w:tcPr>
                                <w:p w14:paraId="3C6E4B6B" w14:textId="77777777" w:rsidR="009C06F2" w:rsidRDefault="009C06F2" w:rsidP="00DC3E1D">
                                  <w:pPr>
                                    <w:rPr>
                                      <w:rFonts w:ascii="Arial" w:hAnsi="Arial" w:cs="Arial"/>
                                    </w:rPr>
                                  </w:pPr>
                                  <w:r>
                                    <w:rPr>
                                      <w:rFonts w:ascii="Arial" w:hAnsi="Arial" w:cs="Arial"/>
                                    </w:rPr>
                                    <w:t>120</w:t>
                                  </w:r>
                                </w:p>
                              </w:tc>
                              <w:tc>
                                <w:tcPr>
                                  <w:tcW w:w="1568" w:type="dxa"/>
                                </w:tcPr>
                                <w:p w14:paraId="6E5013EC" w14:textId="77777777" w:rsidR="009C06F2" w:rsidRDefault="009C06F2" w:rsidP="00DC3E1D">
                                  <w:pPr>
                                    <w:rPr>
                                      <w:rFonts w:ascii="Arial" w:hAnsi="Arial" w:cs="Arial"/>
                                    </w:rPr>
                                  </w:pPr>
                                  <w:r>
                                    <w:rPr>
                                      <w:rFonts w:ascii="Arial" w:hAnsi="Arial" w:cs="Arial"/>
                                    </w:rPr>
                                    <w:t>0.125</w:t>
                                  </w:r>
                                </w:p>
                              </w:tc>
                              <w:tc>
                                <w:tcPr>
                                  <w:tcW w:w="2166" w:type="dxa"/>
                                </w:tcPr>
                                <w:p w14:paraId="11192C97" w14:textId="77777777" w:rsidR="009C06F2" w:rsidRDefault="009C06F2" w:rsidP="00DC3E1D">
                                  <w:pPr>
                                    <w:rPr>
                                      <w:rFonts w:ascii="Arial" w:hAnsi="Arial" w:cs="Arial"/>
                                    </w:rPr>
                                  </w:pPr>
                                  <w:r>
                                    <w:rPr>
                                      <w:rFonts w:ascii="Arial" w:hAnsi="Arial" w:cs="Arial"/>
                                    </w:rPr>
                                    <w:t>0.59</w:t>
                                  </w:r>
                                </w:p>
                              </w:tc>
                              <w:tc>
                                <w:tcPr>
                                  <w:tcW w:w="2166" w:type="dxa"/>
                                </w:tcPr>
                                <w:p w14:paraId="0DD046E5" w14:textId="77777777" w:rsidR="009C06F2" w:rsidRDefault="009C06F2" w:rsidP="00DC3E1D">
                                  <w:pPr>
                                    <w:rPr>
                                      <w:rFonts w:ascii="Arial" w:hAnsi="Arial" w:cs="Arial"/>
                                    </w:rPr>
                                  </w:pPr>
                                  <w:r>
                                    <w:rPr>
                                      <w:rFonts w:ascii="Arial" w:hAnsi="Arial" w:cs="Arial"/>
                                    </w:rPr>
                                    <w:t>1.1%</w:t>
                                  </w:r>
                                </w:p>
                              </w:tc>
                              <w:tc>
                                <w:tcPr>
                                  <w:tcW w:w="2166" w:type="dxa"/>
                                </w:tcPr>
                                <w:p w14:paraId="0A3C6ED9" w14:textId="77777777" w:rsidR="009C06F2" w:rsidRDefault="009C06F2" w:rsidP="00DC3E1D">
                                  <w:pPr>
                                    <w:rPr>
                                      <w:rFonts w:ascii="Arial" w:hAnsi="Arial" w:cs="Arial"/>
                                    </w:rPr>
                                  </w:pPr>
                                  <w:r>
                                    <w:rPr>
                                      <w:rFonts w:ascii="Arial" w:hAnsi="Arial" w:cs="Arial"/>
                                    </w:rPr>
                                    <w:t>10</w:t>
                                  </w:r>
                                </w:p>
                              </w:tc>
                            </w:tr>
                          </w:tbl>
                          <w:p w14:paraId="6C80BBB6" w14:textId="77777777" w:rsidR="009C06F2" w:rsidRDefault="009C06F2" w:rsidP="00DC3E1D"/>
                          <w:p w14:paraId="21AE169A" w14:textId="77777777" w:rsidR="009C06F2" w:rsidRPr="00304FA2" w:rsidRDefault="009C06F2"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w:t>
                            </w:r>
                            <w:proofErr w:type="spellStart"/>
                            <w:r w:rsidRPr="00304FA2">
                              <w:rPr>
                                <w:rFonts w:ascii="Arial" w:hAnsi="Arial" w:cs="Arial"/>
                              </w:rPr>
                              <w:t>RTT</w:t>
                            </w:r>
                            <w:proofErr w:type="spellEnd"/>
                            <w:r w:rsidRPr="00304FA2">
                              <w:rPr>
                                <w:rFonts w:ascii="Arial" w:hAnsi="Arial" w:cs="Arial"/>
                              </w:rPr>
                              <w:t xml:space="preserve"> during one pass of a </w:t>
                            </w:r>
                            <w:proofErr w:type="spellStart"/>
                            <w:r w:rsidRPr="00304FA2">
                              <w:rPr>
                                <w:rFonts w:ascii="Arial" w:hAnsi="Arial" w:cs="Arial"/>
                              </w:rPr>
                              <w:t>VLEO</w:t>
                            </w:r>
                            <w:proofErr w:type="spellEnd"/>
                            <w:r w:rsidRPr="00304FA2">
                              <w:rPr>
                                <w:rFonts w:ascii="Arial" w:hAnsi="Arial" w:cs="Arial"/>
                              </w:rPr>
                              <w:t xml:space="preserve"> 200 satellite. The red curve shows a linear approximation based on a base value + drift rate value that are updated every 1.6 seconds (1600 slots with </w:t>
                            </w:r>
                            <w:proofErr w:type="spellStart"/>
                            <w:r w:rsidRPr="00304FA2">
                              <w:rPr>
                                <w:rFonts w:ascii="Arial" w:hAnsi="Arial" w:cs="Arial"/>
                              </w:rPr>
                              <w:t>SCS</w:t>
                            </w:r>
                            <w:proofErr w:type="spellEnd"/>
                            <w:r w:rsidRPr="00304FA2">
                              <w:rPr>
                                <w:rFonts w:ascii="Arial" w:hAnsi="Arial" w:cs="Arial"/>
                              </w:rPr>
                              <w:t xml:space="preserve">=15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9C06F2" w:rsidRDefault="009C06F2" w:rsidP="001D41B3"/>
                          <w:p w14:paraId="37BF177E" w14:textId="38F4FE56" w:rsidR="009C06F2" w:rsidRPr="00C7537E" w:rsidRDefault="009C06F2"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3072B"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9C06F2" w:rsidRPr="00077DA5" w:rsidRDefault="009C06F2" w:rsidP="00DC3E1D">
                      <w:pPr>
                        <w:pStyle w:val="4"/>
                        <w:numPr>
                          <w:ilvl w:val="0"/>
                          <w:numId w:val="0"/>
                        </w:numPr>
                        <w:ind w:left="864" w:hanging="864"/>
                        <w:rPr>
                          <w:b/>
                          <w:sz w:val="20"/>
                        </w:rPr>
                      </w:pPr>
                      <w:r w:rsidRPr="00077DA5">
                        <w:rPr>
                          <w:b/>
                          <w:sz w:val="20"/>
                        </w:rPr>
                        <w:t xml:space="preserve">[Ericsson- </w:t>
                      </w:r>
                      <w:proofErr w:type="spellStart"/>
                      <w:r w:rsidRPr="00077DA5">
                        <w:rPr>
                          <w:b/>
                          <w:bCs/>
                          <w:sz w:val="20"/>
                        </w:rPr>
                        <w:t>R1</w:t>
                      </w:r>
                      <w:proofErr w:type="spellEnd"/>
                      <w:r w:rsidRPr="00077DA5">
                        <w:rPr>
                          <w:b/>
                          <w:bCs/>
                          <w:sz w:val="20"/>
                        </w:rPr>
                        <w:t>-2100927</w:t>
                      </w:r>
                      <w:r w:rsidRPr="00077DA5">
                        <w:rPr>
                          <w:b/>
                          <w:sz w:val="20"/>
                        </w:rPr>
                        <w:t>]</w:t>
                      </w:r>
                    </w:p>
                    <w:p w14:paraId="67A9783D" w14:textId="77777777" w:rsidR="009C06F2" w:rsidRDefault="009C06F2"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9C06F2" w:rsidRPr="00304FA2" w:rsidRDefault="009C06F2" w:rsidP="00DC3E1D">
                      <w:pPr>
                        <w:pStyle w:val="af0"/>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xml:space="preserve">: Feeder link </w:t>
                      </w:r>
                      <w:proofErr w:type="spellStart"/>
                      <w:r w:rsidRPr="00304FA2">
                        <w:t>RTT</w:t>
                      </w:r>
                      <w:proofErr w:type="spellEnd"/>
                      <w:r w:rsidRPr="00304FA2">
                        <w:t xml:space="preserve"> drift for different </w:t>
                      </w:r>
                      <w:proofErr w:type="spellStart"/>
                      <w:r w:rsidRPr="00304FA2">
                        <w:t>SCS</w:t>
                      </w:r>
                      <w:proofErr w:type="spellEnd"/>
                    </w:p>
                    <w:tbl>
                      <w:tblPr>
                        <w:tblStyle w:val="aff2"/>
                        <w:tblW w:w="9634" w:type="dxa"/>
                        <w:tblLook w:val="04A0" w:firstRow="1" w:lastRow="0" w:firstColumn="1" w:lastColumn="0" w:noHBand="0" w:noVBand="1"/>
                      </w:tblPr>
                      <w:tblGrid>
                        <w:gridCol w:w="1568"/>
                        <w:gridCol w:w="1568"/>
                        <w:gridCol w:w="2166"/>
                        <w:gridCol w:w="2166"/>
                        <w:gridCol w:w="2166"/>
                      </w:tblGrid>
                      <w:tr w:rsidR="009C06F2" w:rsidRPr="00304FA2" w14:paraId="1D468CD2" w14:textId="77777777" w:rsidTr="00536455">
                        <w:tc>
                          <w:tcPr>
                            <w:tcW w:w="1568" w:type="dxa"/>
                          </w:tcPr>
                          <w:p w14:paraId="4492740D" w14:textId="77777777" w:rsidR="009C06F2" w:rsidRDefault="009C06F2" w:rsidP="00DC3E1D">
                            <w:pPr>
                              <w:rPr>
                                <w:rFonts w:ascii="Arial" w:hAnsi="Arial" w:cs="Arial"/>
                              </w:rPr>
                            </w:pPr>
                            <w:proofErr w:type="spellStart"/>
                            <w:r>
                              <w:rPr>
                                <w:rFonts w:ascii="Arial" w:hAnsi="Arial" w:cs="Arial"/>
                              </w:rPr>
                              <w:t>SCS</w:t>
                            </w:r>
                            <w:proofErr w:type="spellEnd"/>
                            <w:r>
                              <w:rPr>
                                <w:rFonts w:ascii="Arial" w:hAnsi="Arial" w:cs="Arial"/>
                              </w:rPr>
                              <w:t xml:space="preserve"> [kHz]</w:t>
                            </w:r>
                          </w:p>
                        </w:tc>
                        <w:tc>
                          <w:tcPr>
                            <w:tcW w:w="1568" w:type="dxa"/>
                          </w:tcPr>
                          <w:p w14:paraId="417B028B" w14:textId="77777777" w:rsidR="009C06F2" w:rsidRDefault="009C06F2" w:rsidP="00DC3E1D">
                            <w:pPr>
                              <w:rPr>
                                <w:rFonts w:ascii="Arial" w:hAnsi="Arial" w:cs="Arial"/>
                              </w:rPr>
                            </w:pPr>
                            <w:r>
                              <w:rPr>
                                <w:rFonts w:ascii="Arial" w:hAnsi="Arial" w:cs="Arial"/>
                              </w:rPr>
                              <w:t>Slot length [</w:t>
                            </w:r>
                            <w:proofErr w:type="spellStart"/>
                            <w:r>
                              <w:rPr>
                                <w:rFonts w:ascii="Arial" w:hAnsi="Arial" w:cs="Arial"/>
                              </w:rPr>
                              <w:t>ms</w:t>
                            </w:r>
                            <w:proofErr w:type="spellEnd"/>
                            <w:r>
                              <w:rPr>
                                <w:rFonts w:ascii="Arial" w:hAnsi="Arial" w:cs="Arial"/>
                              </w:rPr>
                              <w:t>]</w:t>
                            </w:r>
                          </w:p>
                        </w:tc>
                        <w:tc>
                          <w:tcPr>
                            <w:tcW w:w="2166" w:type="dxa"/>
                          </w:tcPr>
                          <w:p w14:paraId="271D76F3" w14:textId="77777777" w:rsidR="009C06F2" w:rsidRPr="00304FA2" w:rsidRDefault="009C06F2" w:rsidP="00DC3E1D">
                            <w:pPr>
                              <w:rPr>
                                <w:rFonts w:ascii="Arial" w:hAnsi="Arial" w:cs="Arial"/>
                              </w:rPr>
                            </w:pPr>
                            <w:r w:rsidRPr="00304FA2">
                              <w:rPr>
                                <w:rFonts w:ascii="Arial" w:hAnsi="Arial" w:cs="Arial"/>
                              </w:rPr>
                              <w:t xml:space="preserve">CP length </w:t>
                            </w:r>
                            <w:proofErr w:type="spellStart"/>
                            <w:r w:rsidRPr="00304FA2">
                              <w:rPr>
                                <w:rFonts w:ascii="Arial" w:hAnsi="Arial" w:cs="Arial"/>
                              </w:rPr>
                              <w:t>PUCCH</w:t>
                            </w:r>
                            <w:proofErr w:type="spellEnd"/>
                            <w:r w:rsidRPr="00304FA2">
                              <w:rPr>
                                <w:rFonts w:ascii="Arial" w:hAnsi="Arial" w:cs="Arial"/>
                              </w:rPr>
                              <w:t>/</w:t>
                            </w:r>
                            <w:proofErr w:type="spellStart"/>
                            <w:r w:rsidRPr="00304FA2">
                              <w:rPr>
                                <w:rFonts w:ascii="Arial" w:hAnsi="Arial" w:cs="Arial"/>
                              </w:rPr>
                              <w:t>PUSCH</w:t>
                            </w:r>
                            <w:proofErr w:type="spellEnd"/>
                            <w:r w:rsidRPr="00304FA2">
                              <w:rPr>
                                <w:rFonts w:ascii="Arial" w:hAnsi="Arial" w:cs="Arial"/>
                              </w:rPr>
                              <w:t xml:space="preserve"> [µs]</w:t>
                            </w:r>
                          </w:p>
                        </w:tc>
                        <w:tc>
                          <w:tcPr>
                            <w:tcW w:w="2166" w:type="dxa"/>
                          </w:tcPr>
                          <w:p w14:paraId="306903B2" w14:textId="77777777" w:rsidR="009C06F2" w:rsidRPr="00304FA2" w:rsidRDefault="009C06F2" w:rsidP="00DC3E1D">
                            <w:pPr>
                              <w:rPr>
                                <w:rFonts w:ascii="Arial" w:hAnsi="Arial" w:cs="Arial"/>
                              </w:rPr>
                            </w:pPr>
                            <w:r w:rsidRPr="00304FA2">
                              <w:rPr>
                                <w:rFonts w:ascii="Arial" w:hAnsi="Arial" w:cs="Arial"/>
                              </w:rPr>
                              <w:t xml:space="preserve">Feeder link </w:t>
                            </w:r>
                            <w:proofErr w:type="spellStart"/>
                            <w:r w:rsidRPr="00304FA2">
                              <w:rPr>
                                <w:rFonts w:ascii="Arial" w:hAnsi="Arial" w:cs="Arial"/>
                              </w:rPr>
                              <w:t>RTT</w:t>
                            </w:r>
                            <w:proofErr w:type="spellEnd"/>
                            <w:r w:rsidRPr="00304FA2">
                              <w:rPr>
                                <w:rFonts w:ascii="Arial" w:hAnsi="Arial" w:cs="Arial"/>
                              </w:rPr>
                              <w:t xml:space="preserve"> drift per slot </w:t>
                            </w:r>
                            <w:r w:rsidRPr="00304FA2">
                              <w:rPr>
                                <w:rFonts w:ascii="Arial" w:hAnsi="Arial" w:cs="Arial"/>
                              </w:rPr>
                              <w:br/>
                              <w:t>[% of CP]</w:t>
                            </w:r>
                          </w:p>
                        </w:tc>
                        <w:tc>
                          <w:tcPr>
                            <w:tcW w:w="2166" w:type="dxa"/>
                          </w:tcPr>
                          <w:p w14:paraId="47BF9F14" w14:textId="77777777" w:rsidR="009C06F2" w:rsidRPr="00304FA2" w:rsidRDefault="009C06F2" w:rsidP="00DC3E1D">
                            <w:pPr>
                              <w:rPr>
                                <w:rFonts w:ascii="Arial" w:hAnsi="Arial" w:cs="Arial"/>
                              </w:rPr>
                            </w:pPr>
                            <w:r w:rsidRPr="00304FA2">
                              <w:rPr>
                                <w:rFonts w:ascii="Arial" w:hAnsi="Arial" w:cs="Arial"/>
                              </w:rPr>
                              <w:t>Slots before drift exceeds 10 % of CP</w:t>
                            </w:r>
                          </w:p>
                        </w:tc>
                      </w:tr>
                      <w:tr w:rsidR="009C06F2" w14:paraId="700C175F" w14:textId="77777777" w:rsidTr="00536455">
                        <w:tc>
                          <w:tcPr>
                            <w:tcW w:w="1568" w:type="dxa"/>
                          </w:tcPr>
                          <w:p w14:paraId="369523DD" w14:textId="77777777" w:rsidR="009C06F2" w:rsidRDefault="009C06F2" w:rsidP="00DC3E1D">
                            <w:pPr>
                              <w:rPr>
                                <w:rFonts w:ascii="Arial" w:hAnsi="Arial" w:cs="Arial"/>
                              </w:rPr>
                            </w:pPr>
                            <w:r>
                              <w:rPr>
                                <w:rFonts w:ascii="Arial" w:hAnsi="Arial" w:cs="Arial"/>
                              </w:rPr>
                              <w:t>15</w:t>
                            </w:r>
                          </w:p>
                        </w:tc>
                        <w:tc>
                          <w:tcPr>
                            <w:tcW w:w="1568" w:type="dxa"/>
                          </w:tcPr>
                          <w:p w14:paraId="128DAB62" w14:textId="77777777" w:rsidR="009C06F2" w:rsidRDefault="009C06F2" w:rsidP="00DC3E1D">
                            <w:pPr>
                              <w:rPr>
                                <w:rFonts w:ascii="Arial" w:hAnsi="Arial" w:cs="Arial"/>
                              </w:rPr>
                            </w:pPr>
                            <w:r>
                              <w:rPr>
                                <w:rFonts w:ascii="Arial" w:hAnsi="Arial" w:cs="Arial"/>
                              </w:rPr>
                              <w:t>1</w:t>
                            </w:r>
                          </w:p>
                        </w:tc>
                        <w:tc>
                          <w:tcPr>
                            <w:tcW w:w="2166" w:type="dxa"/>
                          </w:tcPr>
                          <w:p w14:paraId="5FF476C3" w14:textId="77777777" w:rsidR="009C06F2" w:rsidRDefault="009C06F2" w:rsidP="00DC3E1D">
                            <w:pPr>
                              <w:rPr>
                                <w:rFonts w:ascii="Arial" w:hAnsi="Arial" w:cs="Arial"/>
                              </w:rPr>
                            </w:pPr>
                            <w:r>
                              <w:rPr>
                                <w:rFonts w:ascii="Arial" w:hAnsi="Arial" w:cs="Arial"/>
                              </w:rPr>
                              <w:t>4.69</w:t>
                            </w:r>
                          </w:p>
                        </w:tc>
                        <w:tc>
                          <w:tcPr>
                            <w:tcW w:w="2166" w:type="dxa"/>
                          </w:tcPr>
                          <w:p w14:paraId="407CFE77" w14:textId="77777777" w:rsidR="009C06F2" w:rsidRDefault="009C06F2" w:rsidP="00DC3E1D">
                            <w:pPr>
                              <w:rPr>
                                <w:rFonts w:ascii="Arial" w:hAnsi="Arial" w:cs="Arial"/>
                              </w:rPr>
                            </w:pPr>
                            <w:r>
                              <w:rPr>
                                <w:rFonts w:ascii="Arial" w:hAnsi="Arial" w:cs="Arial"/>
                              </w:rPr>
                              <w:t>1.1%</w:t>
                            </w:r>
                          </w:p>
                        </w:tc>
                        <w:tc>
                          <w:tcPr>
                            <w:tcW w:w="2166" w:type="dxa"/>
                          </w:tcPr>
                          <w:p w14:paraId="163AFD17" w14:textId="77777777" w:rsidR="009C06F2" w:rsidRDefault="009C06F2" w:rsidP="00DC3E1D">
                            <w:pPr>
                              <w:rPr>
                                <w:rFonts w:ascii="Arial" w:hAnsi="Arial" w:cs="Arial"/>
                              </w:rPr>
                            </w:pPr>
                            <w:r>
                              <w:rPr>
                                <w:rFonts w:ascii="Arial" w:hAnsi="Arial" w:cs="Arial"/>
                              </w:rPr>
                              <w:t>10</w:t>
                            </w:r>
                          </w:p>
                        </w:tc>
                      </w:tr>
                      <w:tr w:rsidR="009C06F2" w14:paraId="28F41CA8" w14:textId="77777777" w:rsidTr="00536455">
                        <w:tc>
                          <w:tcPr>
                            <w:tcW w:w="1568" w:type="dxa"/>
                          </w:tcPr>
                          <w:p w14:paraId="1AE9844F" w14:textId="77777777" w:rsidR="009C06F2" w:rsidRDefault="009C06F2" w:rsidP="00DC3E1D">
                            <w:pPr>
                              <w:rPr>
                                <w:rFonts w:ascii="Arial" w:hAnsi="Arial" w:cs="Arial"/>
                              </w:rPr>
                            </w:pPr>
                            <w:r>
                              <w:rPr>
                                <w:rFonts w:ascii="Arial" w:hAnsi="Arial" w:cs="Arial"/>
                              </w:rPr>
                              <w:t>30</w:t>
                            </w:r>
                          </w:p>
                        </w:tc>
                        <w:tc>
                          <w:tcPr>
                            <w:tcW w:w="1568" w:type="dxa"/>
                          </w:tcPr>
                          <w:p w14:paraId="0B859AA7" w14:textId="77777777" w:rsidR="009C06F2" w:rsidRDefault="009C06F2" w:rsidP="00DC3E1D">
                            <w:pPr>
                              <w:rPr>
                                <w:rFonts w:ascii="Arial" w:hAnsi="Arial" w:cs="Arial"/>
                              </w:rPr>
                            </w:pPr>
                            <w:r>
                              <w:rPr>
                                <w:rFonts w:ascii="Arial" w:hAnsi="Arial" w:cs="Arial"/>
                              </w:rPr>
                              <w:t>0.5</w:t>
                            </w:r>
                          </w:p>
                        </w:tc>
                        <w:tc>
                          <w:tcPr>
                            <w:tcW w:w="2166" w:type="dxa"/>
                          </w:tcPr>
                          <w:p w14:paraId="1F8AA4E1" w14:textId="77777777" w:rsidR="009C06F2" w:rsidRDefault="009C06F2" w:rsidP="00DC3E1D">
                            <w:pPr>
                              <w:rPr>
                                <w:rFonts w:ascii="Arial" w:hAnsi="Arial" w:cs="Arial"/>
                              </w:rPr>
                            </w:pPr>
                            <w:r>
                              <w:rPr>
                                <w:rFonts w:ascii="Arial" w:hAnsi="Arial" w:cs="Arial"/>
                              </w:rPr>
                              <w:t>2.34</w:t>
                            </w:r>
                          </w:p>
                        </w:tc>
                        <w:tc>
                          <w:tcPr>
                            <w:tcW w:w="2166" w:type="dxa"/>
                          </w:tcPr>
                          <w:p w14:paraId="24E405A9" w14:textId="77777777" w:rsidR="009C06F2" w:rsidRDefault="009C06F2" w:rsidP="00DC3E1D">
                            <w:pPr>
                              <w:rPr>
                                <w:rFonts w:ascii="Arial" w:hAnsi="Arial" w:cs="Arial"/>
                              </w:rPr>
                            </w:pPr>
                            <w:r>
                              <w:rPr>
                                <w:rFonts w:ascii="Arial" w:hAnsi="Arial" w:cs="Arial"/>
                              </w:rPr>
                              <w:t>1.1%</w:t>
                            </w:r>
                          </w:p>
                        </w:tc>
                        <w:tc>
                          <w:tcPr>
                            <w:tcW w:w="2166" w:type="dxa"/>
                          </w:tcPr>
                          <w:p w14:paraId="5AB9E787" w14:textId="77777777" w:rsidR="009C06F2" w:rsidRDefault="009C06F2" w:rsidP="00DC3E1D">
                            <w:pPr>
                              <w:rPr>
                                <w:rFonts w:ascii="Arial" w:hAnsi="Arial" w:cs="Arial"/>
                              </w:rPr>
                            </w:pPr>
                            <w:r>
                              <w:rPr>
                                <w:rFonts w:ascii="Arial" w:hAnsi="Arial" w:cs="Arial"/>
                              </w:rPr>
                              <w:t>10</w:t>
                            </w:r>
                          </w:p>
                        </w:tc>
                      </w:tr>
                      <w:tr w:rsidR="009C06F2" w14:paraId="1318E0A1" w14:textId="77777777" w:rsidTr="00536455">
                        <w:tc>
                          <w:tcPr>
                            <w:tcW w:w="1568" w:type="dxa"/>
                          </w:tcPr>
                          <w:p w14:paraId="37FC211D" w14:textId="77777777" w:rsidR="009C06F2" w:rsidRDefault="009C06F2" w:rsidP="00DC3E1D">
                            <w:pPr>
                              <w:rPr>
                                <w:rFonts w:ascii="Arial" w:hAnsi="Arial" w:cs="Arial"/>
                              </w:rPr>
                            </w:pPr>
                            <w:r>
                              <w:rPr>
                                <w:rFonts w:ascii="Arial" w:hAnsi="Arial" w:cs="Arial"/>
                              </w:rPr>
                              <w:t>60</w:t>
                            </w:r>
                          </w:p>
                        </w:tc>
                        <w:tc>
                          <w:tcPr>
                            <w:tcW w:w="1568" w:type="dxa"/>
                          </w:tcPr>
                          <w:p w14:paraId="5E8F2555" w14:textId="77777777" w:rsidR="009C06F2" w:rsidRDefault="009C06F2" w:rsidP="00DC3E1D">
                            <w:pPr>
                              <w:rPr>
                                <w:rFonts w:ascii="Arial" w:hAnsi="Arial" w:cs="Arial"/>
                              </w:rPr>
                            </w:pPr>
                            <w:r>
                              <w:rPr>
                                <w:rFonts w:ascii="Arial" w:hAnsi="Arial" w:cs="Arial"/>
                              </w:rPr>
                              <w:t>0.25</w:t>
                            </w:r>
                          </w:p>
                        </w:tc>
                        <w:tc>
                          <w:tcPr>
                            <w:tcW w:w="2166" w:type="dxa"/>
                          </w:tcPr>
                          <w:p w14:paraId="349818E1" w14:textId="77777777" w:rsidR="009C06F2" w:rsidRDefault="009C06F2" w:rsidP="00DC3E1D">
                            <w:pPr>
                              <w:rPr>
                                <w:rFonts w:ascii="Arial" w:hAnsi="Arial" w:cs="Arial"/>
                              </w:rPr>
                            </w:pPr>
                            <w:r>
                              <w:rPr>
                                <w:rFonts w:ascii="Arial" w:hAnsi="Arial" w:cs="Arial"/>
                              </w:rPr>
                              <w:t>1.17</w:t>
                            </w:r>
                          </w:p>
                        </w:tc>
                        <w:tc>
                          <w:tcPr>
                            <w:tcW w:w="2166" w:type="dxa"/>
                          </w:tcPr>
                          <w:p w14:paraId="49FF31E6" w14:textId="77777777" w:rsidR="009C06F2" w:rsidRDefault="009C06F2" w:rsidP="00DC3E1D">
                            <w:pPr>
                              <w:rPr>
                                <w:rFonts w:ascii="Arial" w:hAnsi="Arial" w:cs="Arial"/>
                              </w:rPr>
                            </w:pPr>
                            <w:r>
                              <w:rPr>
                                <w:rFonts w:ascii="Arial" w:hAnsi="Arial" w:cs="Arial"/>
                              </w:rPr>
                              <w:t>1.1%</w:t>
                            </w:r>
                          </w:p>
                        </w:tc>
                        <w:tc>
                          <w:tcPr>
                            <w:tcW w:w="2166" w:type="dxa"/>
                          </w:tcPr>
                          <w:p w14:paraId="5E2A2D4E" w14:textId="77777777" w:rsidR="009C06F2" w:rsidRDefault="009C06F2" w:rsidP="00DC3E1D">
                            <w:pPr>
                              <w:rPr>
                                <w:rFonts w:ascii="Arial" w:hAnsi="Arial" w:cs="Arial"/>
                              </w:rPr>
                            </w:pPr>
                            <w:r>
                              <w:rPr>
                                <w:rFonts w:ascii="Arial" w:hAnsi="Arial" w:cs="Arial"/>
                              </w:rPr>
                              <w:t>10</w:t>
                            </w:r>
                          </w:p>
                        </w:tc>
                      </w:tr>
                      <w:tr w:rsidR="009C06F2" w14:paraId="4B754263" w14:textId="77777777" w:rsidTr="00536455">
                        <w:tc>
                          <w:tcPr>
                            <w:tcW w:w="1568" w:type="dxa"/>
                          </w:tcPr>
                          <w:p w14:paraId="3C6E4B6B" w14:textId="77777777" w:rsidR="009C06F2" w:rsidRDefault="009C06F2" w:rsidP="00DC3E1D">
                            <w:pPr>
                              <w:rPr>
                                <w:rFonts w:ascii="Arial" w:hAnsi="Arial" w:cs="Arial"/>
                              </w:rPr>
                            </w:pPr>
                            <w:r>
                              <w:rPr>
                                <w:rFonts w:ascii="Arial" w:hAnsi="Arial" w:cs="Arial"/>
                              </w:rPr>
                              <w:t>120</w:t>
                            </w:r>
                          </w:p>
                        </w:tc>
                        <w:tc>
                          <w:tcPr>
                            <w:tcW w:w="1568" w:type="dxa"/>
                          </w:tcPr>
                          <w:p w14:paraId="6E5013EC" w14:textId="77777777" w:rsidR="009C06F2" w:rsidRDefault="009C06F2" w:rsidP="00DC3E1D">
                            <w:pPr>
                              <w:rPr>
                                <w:rFonts w:ascii="Arial" w:hAnsi="Arial" w:cs="Arial"/>
                              </w:rPr>
                            </w:pPr>
                            <w:r>
                              <w:rPr>
                                <w:rFonts w:ascii="Arial" w:hAnsi="Arial" w:cs="Arial"/>
                              </w:rPr>
                              <w:t>0.125</w:t>
                            </w:r>
                          </w:p>
                        </w:tc>
                        <w:tc>
                          <w:tcPr>
                            <w:tcW w:w="2166" w:type="dxa"/>
                          </w:tcPr>
                          <w:p w14:paraId="11192C97" w14:textId="77777777" w:rsidR="009C06F2" w:rsidRDefault="009C06F2" w:rsidP="00DC3E1D">
                            <w:pPr>
                              <w:rPr>
                                <w:rFonts w:ascii="Arial" w:hAnsi="Arial" w:cs="Arial"/>
                              </w:rPr>
                            </w:pPr>
                            <w:r>
                              <w:rPr>
                                <w:rFonts w:ascii="Arial" w:hAnsi="Arial" w:cs="Arial"/>
                              </w:rPr>
                              <w:t>0.59</w:t>
                            </w:r>
                          </w:p>
                        </w:tc>
                        <w:tc>
                          <w:tcPr>
                            <w:tcW w:w="2166" w:type="dxa"/>
                          </w:tcPr>
                          <w:p w14:paraId="0DD046E5" w14:textId="77777777" w:rsidR="009C06F2" w:rsidRDefault="009C06F2" w:rsidP="00DC3E1D">
                            <w:pPr>
                              <w:rPr>
                                <w:rFonts w:ascii="Arial" w:hAnsi="Arial" w:cs="Arial"/>
                              </w:rPr>
                            </w:pPr>
                            <w:r>
                              <w:rPr>
                                <w:rFonts w:ascii="Arial" w:hAnsi="Arial" w:cs="Arial"/>
                              </w:rPr>
                              <w:t>1.1%</w:t>
                            </w:r>
                          </w:p>
                        </w:tc>
                        <w:tc>
                          <w:tcPr>
                            <w:tcW w:w="2166" w:type="dxa"/>
                          </w:tcPr>
                          <w:p w14:paraId="0A3C6ED9" w14:textId="77777777" w:rsidR="009C06F2" w:rsidRDefault="009C06F2" w:rsidP="00DC3E1D">
                            <w:pPr>
                              <w:rPr>
                                <w:rFonts w:ascii="Arial" w:hAnsi="Arial" w:cs="Arial"/>
                              </w:rPr>
                            </w:pPr>
                            <w:r>
                              <w:rPr>
                                <w:rFonts w:ascii="Arial" w:hAnsi="Arial" w:cs="Arial"/>
                              </w:rPr>
                              <w:t>10</w:t>
                            </w:r>
                          </w:p>
                        </w:tc>
                      </w:tr>
                    </w:tbl>
                    <w:p w14:paraId="6C80BBB6" w14:textId="77777777" w:rsidR="009C06F2" w:rsidRDefault="009C06F2" w:rsidP="00DC3E1D"/>
                    <w:p w14:paraId="21AE169A" w14:textId="77777777" w:rsidR="009C06F2" w:rsidRPr="00304FA2" w:rsidRDefault="009C06F2"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w:t>
                      </w:r>
                      <w:proofErr w:type="spellStart"/>
                      <w:r w:rsidRPr="00304FA2">
                        <w:rPr>
                          <w:rFonts w:ascii="Arial" w:hAnsi="Arial" w:cs="Arial"/>
                        </w:rPr>
                        <w:t>RTT</w:t>
                      </w:r>
                      <w:proofErr w:type="spellEnd"/>
                      <w:r w:rsidRPr="00304FA2">
                        <w:rPr>
                          <w:rFonts w:ascii="Arial" w:hAnsi="Arial" w:cs="Arial"/>
                        </w:rPr>
                        <w:t xml:space="preserve"> during one pass of a </w:t>
                      </w:r>
                      <w:proofErr w:type="spellStart"/>
                      <w:r w:rsidRPr="00304FA2">
                        <w:rPr>
                          <w:rFonts w:ascii="Arial" w:hAnsi="Arial" w:cs="Arial"/>
                        </w:rPr>
                        <w:t>VLEO</w:t>
                      </w:r>
                      <w:proofErr w:type="spellEnd"/>
                      <w:r w:rsidRPr="00304FA2">
                        <w:rPr>
                          <w:rFonts w:ascii="Arial" w:hAnsi="Arial" w:cs="Arial"/>
                        </w:rPr>
                        <w:t xml:space="preserve"> 200 satellite. The red curve shows a linear approximation based on a base value + drift rate value that are updated every 1.6 seconds (1600 slots with </w:t>
                      </w:r>
                      <w:proofErr w:type="spellStart"/>
                      <w:r w:rsidRPr="00304FA2">
                        <w:rPr>
                          <w:rFonts w:ascii="Arial" w:hAnsi="Arial" w:cs="Arial"/>
                        </w:rPr>
                        <w:t>SCS</w:t>
                      </w:r>
                      <w:proofErr w:type="spellEnd"/>
                      <w:r w:rsidRPr="00304FA2">
                        <w:rPr>
                          <w:rFonts w:ascii="Arial" w:hAnsi="Arial" w:cs="Arial"/>
                        </w:rPr>
                        <w:t xml:space="preserve">=15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9C06F2" w:rsidRDefault="009C06F2" w:rsidP="001D41B3"/>
                    <w:p w14:paraId="37BF177E" w14:textId="38F4FE56" w:rsidR="009C06F2" w:rsidRPr="00C7537E" w:rsidRDefault="009C06F2"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952789">
      <w:pPr>
        <w:pStyle w:val="aff"/>
        <w:numPr>
          <w:ilvl w:val="0"/>
          <w:numId w:val="4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宋体"/>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宋体" w:hint="eastAsia"/>
          <w:i/>
          <w:position w:val="-12"/>
        </w:rPr>
        <w:object w:dxaOrig="1196" w:dyaOrig="354" w14:anchorId="1B1C0E4C">
          <v:shape id="_x0000_i1029" type="#_x0000_t75" style="width:59.95pt;height:17.5pt" o:ole="">
            <v:imagedata r:id="rId13" o:title=""/>
          </v:shape>
          <o:OLEObject Type="Embed" ProgID="Equation.3" ShapeID="_x0000_i1029" DrawAspect="Content" ObjectID="_1673704936" r:id="rId23"/>
        </w:object>
      </w:r>
      <w:r w:rsidR="00B050FC" w:rsidRPr="00B050FC">
        <w:rPr>
          <w:rFonts w:eastAsia="宋体"/>
          <w:b/>
        </w:rPr>
        <w:t>granularity</w:t>
      </w:r>
      <w:r w:rsidR="00B050FC">
        <w:rPr>
          <w:rFonts w:eastAsia="宋体"/>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minimum  </w:t>
      </w:r>
      <w:r>
        <w:rPr>
          <w:b/>
        </w:rPr>
        <w:t>RTT</w:t>
      </w:r>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r w:rsidRPr="007C0F64">
        <w:t>minimum  RTT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zh-CN"/>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9C06F2" w:rsidRPr="00077DA5" w:rsidRDefault="009C06F2" w:rsidP="00FE3765">
                            <w:pPr>
                              <w:pStyle w:val="4"/>
                              <w:numPr>
                                <w:ilvl w:val="0"/>
                                <w:numId w:val="0"/>
                              </w:numPr>
                              <w:ind w:left="864" w:hanging="864"/>
                              <w:rPr>
                                <w:b/>
                                <w:sz w:val="20"/>
                              </w:rPr>
                            </w:pPr>
                            <w:r w:rsidRPr="00FE3765">
                              <w:rPr>
                                <w:b/>
                                <w:bCs/>
                                <w:sz w:val="20"/>
                              </w:rPr>
                              <w:t>[</w:t>
                            </w:r>
                            <w:proofErr w:type="spellStart"/>
                            <w:r>
                              <w:rPr>
                                <w:b/>
                                <w:bCs/>
                                <w:sz w:val="20"/>
                              </w:rPr>
                              <w:t>ZTE</w:t>
                            </w:r>
                            <w:proofErr w:type="spellEnd"/>
                            <w:r>
                              <w:rPr>
                                <w:b/>
                                <w:bCs/>
                                <w:sz w:val="20"/>
                              </w:rPr>
                              <w:t xml:space="preserve">- </w:t>
                            </w:r>
                            <w:proofErr w:type="spellStart"/>
                            <w:r w:rsidRPr="00FE3765">
                              <w:rPr>
                                <w:b/>
                                <w:bCs/>
                                <w:sz w:val="20"/>
                              </w:rPr>
                              <w:t>R1</w:t>
                            </w:r>
                            <w:proofErr w:type="spellEnd"/>
                            <w:r w:rsidRPr="00FE3765">
                              <w:rPr>
                                <w:b/>
                                <w:bCs/>
                                <w:sz w:val="20"/>
                              </w:rPr>
                              <w:t>-2100245]</w:t>
                            </w:r>
                          </w:p>
                          <w:p w14:paraId="204C222A" w14:textId="77777777" w:rsidR="009C06F2" w:rsidRDefault="009C06F2" w:rsidP="00FE3765">
                            <w:pPr>
                              <w:pStyle w:val="aff"/>
                              <w:spacing w:beforeLines="50" w:before="120" w:afterLines="50" w:after="120"/>
                              <w:ind w:leftChars="200" w:left="400"/>
                              <w:jc w:val="both"/>
                              <w:rPr>
                                <w:rFonts w:eastAsia="宋体"/>
                              </w:rPr>
                            </w:pPr>
                            <w:r>
                              <w:rPr>
                                <w:rFonts w:eastAsia="宋体"/>
                              </w:rPr>
                              <w:t xml:space="preserve">Additionally, </w:t>
                            </w:r>
                            <w:proofErr w:type="spellStart"/>
                            <w:r>
                              <w:rPr>
                                <w:rFonts w:eastAsia="宋体"/>
                              </w:rPr>
                              <w:t>w.r.t</w:t>
                            </w:r>
                            <w:proofErr w:type="spellEnd"/>
                            <w:r>
                              <w:rPr>
                                <w:rFonts w:eastAsia="宋体"/>
                              </w:rPr>
                              <w:t xml:space="preserve"> the granularity of </w:t>
                            </w:r>
                            <m:oMath>
                              <m:r>
                                <m:rPr>
                                  <m:sty m:val="b"/>
                                </m:rPr>
                                <w:rPr>
                                  <w:rFonts w:ascii="Cambria Math" w:eastAsia="宋体" w:hAnsi="Cambria Math" w:cs="Calibri"/>
                                  <w:color w:val="000000"/>
                                </w:rPr>
                                <m:t>X</m:t>
                              </m:r>
                            </m:oMath>
                            <w:r>
                              <w:rPr>
                                <w:rFonts w:eastAsia="宋体"/>
                              </w:rPr>
                              <w:t xml:space="preserve"> indication, within the service of one cell, </w:t>
                            </w:r>
                            <w:r>
                              <w:rPr>
                                <w:rFonts w:eastAsia="宋体" w:hint="eastAsia"/>
                              </w:rPr>
                              <w:t xml:space="preserve">different numerologies may be supported simultaneously. UE with larger </w:t>
                            </w:r>
                            <w:proofErr w:type="spellStart"/>
                            <w:r>
                              <w:rPr>
                                <w:rFonts w:eastAsia="宋体" w:hint="eastAsia"/>
                              </w:rPr>
                              <w:t>SCS</w:t>
                            </w:r>
                            <w:proofErr w:type="spellEnd"/>
                            <w:r>
                              <w:rPr>
                                <w:rFonts w:eastAsia="宋体" w:hint="eastAsia"/>
                              </w:rPr>
                              <w:t xml:space="preserve"> could have shorter CP and thus more sensitive to TA variance. Therefore, small granularity, e.g.</w:t>
                            </w:r>
                            <w:r>
                              <w:rPr>
                                <w:rFonts w:eastAsia="宋体"/>
                              </w:rPr>
                              <w:t>,</w:t>
                            </w:r>
                            <w:r>
                              <w:rPr>
                                <w:rFonts w:eastAsia="宋体" w:hint="eastAsia"/>
                              </w:rPr>
                              <w:t xml:space="preserve"> </w:t>
                            </w:r>
                            <w:r>
                              <w:rPr>
                                <w:rFonts w:eastAsia="宋体" w:hint="eastAsia"/>
                                <w:i/>
                                <w:position w:val="-12"/>
                              </w:rPr>
                              <w:object w:dxaOrig="255" w:dyaOrig="366" w14:anchorId="40986AE7">
                                <v:shape id="_x0000_i1031" type="#_x0000_t75" style="width:12.05pt;height:17.5pt" o:ole="">
                                  <v:imagedata r:id="rId24" o:title=""/>
                                </v:shape>
                                <o:OLEObject Type="Embed" ProgID="Equation.3" ShapeID="_x0000_i1031" DrawAspect="Content" ObjectID="_1673704945" r:id="rId25"/>
                              </w:object>
                            </w:r>
                            <w:r>
                              <w:rPr>
                                <w:rFonts w:eastAsia="宋体" w:hint="eastAsia"/>
                              </w:rPr>
                              <w:t xml:space="preserve">, is preferred in the expression of </w:t>
                            </w:r>
                            <m:oMath>
                              <m:r>
                                <m:rPr>
                                  <m:sty m:val="b"/>
                                </m:rPr>
                                <w:rPr>
                                  <w:rFonts w:ascii="Cambria Math" w:eastAsia="宋体" w:hAnsi="Cambria Math" w:cs="Calibri"/>
                                  <w:color w:val="000000"/>
                                </w:rPr>
                                <m:t>X</m:t>
                              </m:r>
                            </m:oMath>
                            <w:r>
                              <w:rPr>
                                <w:rFonts w:eastAsia="宋体" w:hint="eastAsia"/>
                              </w:rPr>
                              <w:t xml:space="preserve"> to make indicated common TA compatible to all types of UEs. </w:t>
                            </w:r>
                            <w:r>
                              <w:rPr>
                                <w:rFonts w:eastAsia="宋体"/>
                              </w:rPr>
                              <w:t xml:space="preserve">With consideration on the </w:t>
                            </w:r>
                            <w:proofErr w:type="spellStart"/>
                            <w:r>
                              <w:rPr>
                                <w:rFonts w:eastAsia="宋体"/>
                              </w:rPr>
                              <w:t>tradeoff</w:t>
                            </w:r>
                            <w:proofErr w:type="spellEnd"/>
                            <w:r>
                              <w:rPr>
                                <w:rFonts w:eastAsia="宋体"/>
                              </w:rPr>
                              <w:t xml:space="preserve"> between accuracy and signalling overhead, </w:t>
                            </w:r>
                            <w:r>
                              <w:rPr>
                                <w:rFonts w:eastAsia="宋体" w:hint="eastAsia"/>
                              </w:rPr>
                              <w:t xml:space="preserve">the required bit number for LEO is evaluated in </w:t>
                            </w:r>
                            <w:r>
                              <w:rPr>
                                <w:rFonts w:eastAsia="宋体" w:hint="eastAsia"/>
                              </w:rPr>
                              <w:fldChar w:fldCharType="begin"/>
                            </w:r>
                            <w:r>
                              <w:rPr>
                                <w:rFonts w:eastAsia="宋体" w:hint="eastAsia"/>
                              </w:rPr>
                              <w:instrText xml:space="preserve"> REF _Ref16918 \h </w:instrText>
                            </w:r>
                            <w:r>
                              <w:rPr>
                                <w:rFonts w:eastAsia="宋体"/>
                              </w:rPr>
                              <w:instrText xml:space="preserve"> \* MERGEFORMAT </w:instrText>
                            </w:r>
                            <w:r>
                              <w:rPr>
                                <w:rFonts w:eastAsia="宋体" w:hint="eastAsia"/>
                              </w:rPr>
                            </w:r>
                            <w:r>
                              <w:rPr>
                                <w:rFonts w:eastAsia="宋体" w:hint="eastAsia"/>
                              </w:rPr>
                              <w:fldChar w:fldCharType="separate"/>
                            </w:r>
                            <w:r>
                              <w:rPr>
                                <w:rFonts w:eastAsia="宋体"/>
                              </w:rPr>
                              <w:t>Table 1</w:t>
                            </w:r>
                            <w:r>
                              <w:rPr>
                                <w:rFonts w:eastAsia="宋体" w:hint="eastAsia"/>
                              </w:rPr>
                              <w:fldChar w:fldCharType="end"/>
                            </w:r>
                            <w:r>
                              <w:rPr>
                                <w:rFonts w:eastAsia="宋体" w:hint="eastAsia"/>
                              </w:rPr>
                              <w:t>.</w:t>
                            </w:r>
                          </w:p>
                          <w:p w14:paraId="23C772D0" w14:textId="77777777" w:rsidR="009C06F2" w:rsidRDefault="009C06F2" w:rsidP="00FE3765">
                            <w:pPr>
                              <w:pStyle w:val="af0"/>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w:t>
                            </w:r>
                            <w:proofErr w:type="gramStart"/>
                            <w:r>
                              <w:rPr>
                                <w:rFonts w:hint="eastAsia"/>
                                <w:b w:val="0"/>
                                <w:lang w:val="en-US"/>
                              </w:rPr>
                              <w:t>expression</w:t>
                            </w:r>
                            <w:proofErr w:type="gramEnd"/>
                          </w:p>
                          <w:tbl>
                            <w:tblPr>
                              <w:tblStyle w:val="aff2"/>
                              <w:tblW w:w="7451" w:type="dxa"/>
                              <w:jc w:val="center"/>
                              <w:tblLayout w:type="fixed"/>
                              <w:tblLook w:val="04A0" w:firstRow="1" w:lastRow="0" w:firstColumn="1" w:lastColumn="0" w:noHBand="0" w:noVBand="1"/>
                            </w:tblPr>
                            <w:tblGrid>
                              <w:gridCol w:w="2783"/>
                              <w:gridCol w:w="2246"/>
                              <w:gridCol w:w="2422"/>
                            </w:tblGrid>
                            <w:tr w:rsidR="009C06F2" w14:paraId="22EC2898" w14:textId="77777777" w:rsidTr="00536455">
                              <w:trPr>
                                <w:trHeight w:val="222"/>
                                <w:jc w:val="center"/>
                              </w:trPr>
                              <w:tc>
                                <w:tcPr>
                                  <w:tcW w:w="2783" w:type="dxa"/>
                                </w:tcPr>
                                <w:p w14:paraId="358C48F7" w14:textId="77777777" w:rsidR="009C06F2" w:rsidRDefault="009C06F2" w:rsidP="00536455">
                                  <w:pPr>
                                    <w:rPr>
                                      <w:rFonts w:eastAsia="宋体"/>
                                    </w:rPr>
                                  </w:pPr>
                                </w:p>
                              </w:tc>
                              <w:tc>
                                <w:tcPr>
                                  <w:tcW w:w="2246" w:type="dxa"/>
                                </w:tcPr>
                                <w:p w14:paraId="61D7F66F" w14:textId="77777777" w:rsidR="009C06F2" w:rsidRDefault="009C06F2" w:rsidP="00536455">
                                  <w:pPr>
                                    <w:jc w:val="center"/>
                                    <w:rPr>
                                      <w:rFonts w:eastAsia="宋体"/>
                                    </w:rPr>
                                  </w:pPr>
                                  <w:r>
                                    <w:rPr>
                                      <w:rFonts w:eastAsia="宋体" w:hint="eastAsia"/>
                                    </w:rPr>
                                    <w:t>LEO-600</w:t>
                                  </w:r>
                                </w:p>
                              </w:tc>
                              <w:tc>
                                <w:tcPr>
                                  <w:tcW w:w="2422" w:type="dxa"/>
                                </w:tcPr>
                                <w:p w14:paraId="3515DDD6" w14:textId="77777777" w:rsidR="009C06F2" w:rsidRDefault="009C06F2" w:rsidP="00536455">
                                  <w:pPr>
                                    <w:jc w:val="center"/>
                                    <w:rPr>
                                      <w:rFonts w:eastAsia="宋体"/>
                                    </w:rPr>
                                  </w:pPr>
                                  <w:r>
                                    <w:rPr>
                                      <w:rFonts w:eastAsia="宋体" w:hint="eastAsia"/>
                                    </w:rPr>
                                    <w:t>LEO-1200</w:t>
                                  </w:r>
                                </w:p>
                              </w:tc>
                            </w:tr>
                            <w:tr w:rsidR="009C06F2" w14:paraId="5CEC944D" w14:textId="77777777" w:rsidTr="00536455">
                              <w:trPr>
                                <w:trHeight w:val="228"/>
                                <w:jc w:val="center"/>
                              </w:trPr>
                              <w:tc>
                                <w:tcPr>
                                  <w:tcW w:w="2783" w:type="dxa"/>
                                </w:tcPr>
                                <w:p w14:paraId="58DE1E7E" w14:textId="77777777" w:rsidR="009C06F2" w:rsidRDefault="009C06F2" w:rsidP="00536455">
                                  <w:pPr>
                                    <w:rPr>
                                      <w:rFonts w:eastAsia="宋体"/>
                                    </w:rPr>
                                  </w:pPr>
                                  <w:r>
                                    <w:rPr>
                                      <w:rFonts w:eastAsia="宋体" w:hint="eastAsia"/>
                                    </w:rPr>
                                    <w:t xml:space="preserve">Upper bound of </w:t>
                                  </w:r>
                                  <w:proofErr w:type="spellStart"/>
                                  <w:r>
                                    <w:rPr>
                                      <w:rFonts w:eastAsia="宋体" w:hint="eastAsia"/>
                                    </w:rPr>
                                    <w:t>RTT</w:t>
                                  </w:r>
                                  <w:proofErr w:type="spellEnd"/>
                                </w:p>
                              </w:tc>
                              <w:tc>
                                <w:tcPr>
                                  <w:tcW w:w="2246" w:type="dxa"/>
                                </w:tcPr>
                                <w:p w14:paraId="5C44A85B" w14:textId="77777777" w:rsidR="009C06F2" w:rsidRDefault="009C06F2" w:rsidP="00536455">
                                  <w:pPr>
                                    <w:jc w:val="center"/>
                                    <w:rPr>
                                      <w:rFonts w:eastAsia="宋体"/>
                                    </w:rPr>
                                  </w:pPr>
                                  <w:r>
                                    <w:rPr>
                                      <w:rFonts w:eastAsia="宋体" w:hint="eastAsia"/>
                                    </w:rPr>
                                    <w:t xml:space="preserve">18.87 </w:t>
                                  </w:r>
                                  <w:proofErr w:type="spellStart"/>
                                  <w:r>
                                    <w:rPr>
                                      <w:rFonts w:eastAsia="宋体" w:hint="eastAsia"/>
                                    </w:rPr>
                                    <w:t>ms</w:t>
                                  </w:r>
                                  <w:proofErr w:type="spellEnd"/>
                                </w:p>
                              </w:tc>
                              <w:tc>
                                <w:tcPr>
                                  <w:tcW w:w="2422" w:type="dxa"/>
                                </w:tcPr>
                                <w:p w14:paraId="50FB8A11" w14:textId="77777777" w:rsidR="009C06F2" w:rsidRDefault="009C06F2" w:rsidP="00536455">
                                  <w:pPr>
                                    <w:jc w:val="center"/>
                                    <w:rPr>
                                      <w:rFonts w:eastAsia="宋体"/>
                                    </w:rPr>
                                  </w:pPr>
                                  <w:r>
                                    <w:rPr>
                                      <w:rFonts w:eastAsia="宋体" w:hint="eastAsia"/>
                                    </w:rPr>
                                    <w:t xml:space="preserve">27.27 </w:t>
                                  </w:r>
                                  <w:proofErr w:type="spellStart"/>
                                  <w:r>
                                    <w:rPr>
                                      <w:rFonts w:eastAsia="宋体" w:hint="eastAsia"/>
                                    </w:rPr>
                                    <w:t>ms</w:t>
                                  </w:r>
                                  <w:proofErr w:type="spellEnd"/>
                                </w:p>
                              </w:tc>
                            </w:tr>
                            <w:tr w:rsidR="009C06F2" w14:paraId="49B5CE59" w14:textId="77777777" w:rsidTr="00536455">
                              <w:trPr>
                                <w:trHeight w:val="49"/>
                                <w:jc w:val="center"/>
                              </w:trPr>
                              <w:tc>
                                <w:tcPr>
                                  <w:tcW w:w="2783" w:type="dxa"/>
                                </w:tcPr>
                                <w:p w14:paraId="7B023DEA"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244" w:dyaOrig="343" w14:anchorId="3249E72E">
                                      <v:shape id="_x0000_i1033" type="#_x0000_t75" style="width:12.05pt;height:16.65pt" o:ole="">
                                        <v:imagedata r:id="rId24" o:title=""/>
                                      </v:shape>
                                      <o:OLEObject Type="Embed" ProgID="Equation.3" ShapeID="_x0000_i1033" DrawAspect="Content" ObjectID="_1673704946" r:id="rId26"/>
                                    </w:object>
                                  </w:r>
                                  <w:r>
                                    <w:rPr>
                                      <w:rFonts w:eastAsia="宋体" w:hint="eastAsia"/>
                                    </w:rPr>
                                    <w:t>)</w:t>
                                  </w:r>
                                </w:p>
                              </w:tc>
                              <w:tc>
                                <w:tcPr>
                                  <w:tcW w:w="2246" w:type="dxa"/>
                                </w:tcPr>
                                <w:p w14:paraId="200E2216" w14:textId="77777777" w:rsidR="009C06F2" w:rsidRDefault="009C06F2" w:rsidP="00536455">
                                  <w:pPr>
                                    <w:jc w:val="center"/>
                                    <w:rPr>
                                      <w:rFonts w:eastAsia="宋体"/>
                                    </w:rPr>
                                  </w:pPr>
                                  <w:r>
                                    <w:rPr>
                                      <w:rFonts w:eastAsia="宋体" w:hint="eastAsia"/>
                                    </w:rPr>
                                    <w:t>26</w:t>
                                  </w:r>
                                </w:p>
                              </w:tc>
                              <w:tc>
                                <w:tcPr>
                                  <w:tcW w:w="2422" w:type="dxa"/>
                                </w:tcPr>
                                <w:p w14:paraId="593E6501" w14:textId="77777777" w:rsidR="009C06F2" w:rsidRDefault="009C06F2" w:rsidP="00536455">
                                  <w:pPr>
                                    <w:jc w:val="center"/>
                                    <w:rPr>
                                      <w:rFonts w:eastAsia="宋体"/>
                                    </w:rPr>
                                  </w:pPr>
                                  <w:r>
                                    <w:rPr>
                                      <w:rFonts w:eastAsia="宋体" w:hint="eastAsia"/>
                                    </w:rPr>
                                    <w:t>26</w:t>
                                  </w:r>
                                </w:p>
                              </w:tc>
                            </w:tr>
                            <w:tr w:rsidR="009C06F2" w14:paraId="1ADD28B1" w14:textId="77777777" w:rsidTr="00536455">
                              <w:trPr>
                                <w:trHeight w:val="582"/>
                                <w:jc w:val="center"/>
                              </w:trPr>
                              <w:tc>
                                <w:tcPr>
                                  <w:tcW w:w="2783" w:type="dxa"/>
                                </w:tcPr>
                                <w:p w14:paraId="5EBA1741"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1207" w:dyaOrig="354" w14:anchorId="58369039">
                                      <v:shape id="_x0000_i1035" type="#_x0000_t75" style="width:59.95pt;height:17.5pt" o:ole="">
                                        <v:imagedata r:id="rId13" o:title=""/>
                                      </v:shape>
                                      <o:OLEObject Type="Embed" ProgID="Equation.3" ShapeID="_x0000_i1035" DrawAspect="Content" ObjectID="_1673704947" r:id="rId27"/>
                                    </w:object>
                                  </w:r>
                                  <w:r>
                                    <w:rPr>
                                      <w:rFonts w:eastAsia="宋体" w:hint="eastAsia"/>
                                    </w:rPr>
                                    <w:t>)</w:t>
                                  </w:r>
                                </w:p>
                              </w:tc>
                              <w:tc>
                                <w:tcPr>
                                  <w:tcW w:w="2246" w:type="dxa"/>
                                  <w:vAlign w:val="center"/>
                                </w:tcPr>
                                <w:p w14:paraId="241AFA2C" w14:textId="768ED7F1"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c>
                                <w:tcPr>
                                  <w:tcW w:w="2422" w:type="dxa"/>
                                  <w:vAlign w:val="center"/>
                                </w:tcPr>
                                <w:p w14:paraId="39FC307E" w14:textId="60FF2066"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r>
                          </w:tbl>
                          <w:p w14:paraId="316EDCC0" w14:textId="77777777" w:rsidR="009C06F2" w:rsidRDefault="009C06F2" w:rsidP="00FE3765">
                            <w:pPr>
                              <w:pStyle w:val="aff"/>
                              <w:spacing w:beforeLines="50" w:before="120" w:afterLines="50" w:after="120"/>
                              <w:ind w:leftChars="200" w:left="400"/>
                              <w:jc w:val="both"/>
                              <w:rPr>
                                <w:rFonts w:eastAsia="宋体"/>
                              </w:rPr>
                            </w:pPr>
                            <w:r>
                              <w:rPr>
                                <w:rFonts w:eastAsia="宋体"/>
                              </w:rPr>
                              <w:t xml:space="preserve">According to existing design, during the initial access stage, </w:t>
                            </w:r>
                            <w:r>
                              <w:rPr>
                                <w:rFonts w:eastAsia="宋体" w:hint="eastAsia"/>
                              </w:rPr>
                              <w:t xml:space="preserve">the maximum supported </w:t>
                            </w:r>
                            <w:proofErr w:type="spellStart"/>
                            <w:r>
                              <w:rPr>
                                <w:rFonts w:eastAsia="宋体" w:hint="eastAsia"/>
                              </w:rPr>
                              <w:t>SCS</w:t>
                            </w:r>
                            <w:proofErr w:type="spellEnd"/>
                            <w:r>
                              <w:rPr>
                                <w:rFonts w:eastAsia="宋体" w:hint="eastAsia"/>
                              </w:rPr>
                              <w:t xml:space="preserve"> is </w:t>
                            </w:r>
                            <w:r>
                              <w:rPr>
                                <w:rFonts w:eastAsia="宋体" w:hint="eastAsia"/>
                                <w:i/>
                                <w:position w:val="-6"/>
                              </w:rPr>
                              <w:object w:dxaOrig="1108" w:dyaOrig="299" w14:anchorId="4047C39B">
                                <v:shape id="_x0000_i1037" type="#_x0000_t75" style="width:55.35pt;height:15pt" o:ole="">
                                  <v:imagedata r:id="rId28" o:title=""/>
                                </v:shape>
                                <o:OLEObject Type="Embed" ProgID="Equation.3" ShapeID="_x0000_i1037" DrawAspect="Content" ObjectID="_1673704948" r:id="rId29"/>
                              </w:object>
                            </w:r>
                            <w:r>
                              <w:rPr>
                                <w:rFonts w:eastAsia="宋体" w:hint="eastAsia"/>
                                <w:i/>
                              </w:rPr>
                              <w:t xml:space="preserve"> </w:t>
                            </w:r>
                            <w:r>
                              <w:rPr>
                                <w:rFonts w:eastAsia="宋体" w:hint="eastAsia"/>
                              </w:rPr>
                              <w:t>kHz</w:t>
                            </w:r>
                            <w:r>
                              <w:rPr>
                                <w:rFonts w:eastAsia="宋体"/>
                              </w:rPr>
                              <w:t>, which lead</w:t>
                            </w:r>
                            <w:r>
                              <w:rPr>
                                <w:rFonts w:eastAsia="宋体" w:hint="eastAsia"/>
                              </w:rPr>
                              <w:t>s</w:t>
                            </w:r>
                            <w:r>
                              <w:rPr>
                                <w:rFonts w:eastAsia="宋体"/>
                              </w:rPr>
                              <w:t xml:space="preserve"> to the</w:t>
                            </w:r>
                            <w:r>
                              <w:rPr>
                                <w:rFonts w:eastAsia="宋体" w:hint="eastAsia"/>
                              </w:rPr>
                              <w:t xml:space="preserve"> minimum granularity of TA command </w:t>
                            </w:r>
                            <w:r>
                              <w:rPr>
                                <w:rFonts w:eastAsia="宋体"/>
                              </w:rPr>
                              <w:t>as</w:t>
                            </w:r>
                            <w:r>
                              <w:rPr>
                                <w:rFonts w:eastAsia="宋体" w:hint="eastAsia"/>
                              </w:rPr>
                              <w:t xml:space="preserve"> </w:t>
                            </w:r>
                            <w:r>
                              <w:rPr>
                                <w:rFonts w:eastAsia="宋体" w:hint="eastAsia"/>
                                <w:i/>
                                <w:position w:val="-12"/>
                              </w:rPr>
                              <w:object w:dxaOrig="1252" w:dyaOrig="366" w14:anchorId="1C27F68A">
                                <v:shape id="_x0000_i1039" type="#_x0000_t75" style="width:62.45pt;height:17.5pt" o:ole="">
                                  <v:imagedata r:id="rId13" o:title=""/>
                                </v:shape>
                                <o:OLEObject Type="Embed" ProgID="Equation.3" ShapeID="_x0000_i1039" DrawAspect="Content" ObjectID="_1673704949" r:id="rId30"/>
                              </w:object>
                            </w:r>
                            <w:r>
                              <w:rPr>
                                <w:rFonts w:eastAsia="宋体" w:hint="eastAsia"/>
                              </w:rPr>
                              <w:t xml:space="preserve">. </w:t>
                            </w:r>
                            <w:r>
                              <w:rPr>
                                <w:rFonts w:eastAsia="宋体"/>
                              </w:rPr>
                              <w:t>Then</w:t>
                            </w:r>
                            <w:r>
                              <w:rPr>
                                <w:rFonts w:eastAsia="宋体" w:hint="eastAsia"/>
                              </w:rPr>
                              <w:t xml:space="preserve">, </w:t>
                            </w:r>
                            <w:r>
                              <w:rPr>
                                <w:rFonts w:eastAsia="宋体"/>
                              </w:rPr>
                              <w:t xml:space="preserve">by taking the </w:t>
                            </w:r>
                            <m:oMath>
                              <m:r>
                                <m:rPr>
                                  <m:sty m:val="b"/>
                                </m:rPr>
                                <w:rPr>
                                  <w:rFonts w:ascii="Cambria Math" w:eastAsia="宋体" w:hAnsi="Cambria Math" w:cs="Calibri"/>
                                  <w:color w:val="000000"/>
                                </w:rPr>
                                <m:t>X</m:t>
                              </m:r>
                            </m:oMath>
                            <w:r>
                              <w:rPr>
                                <w:rFonts w:eastAsia="宋体" w:hint="eastAsia"/>
                              </w:rPr>
                              <w:t xml:space="preserve"> with granularity </w:t>
                            </w:r>
                            <w:proofErr w:type="spellStart"/>
                            <w:r>
                              <w:rPr>
                                <w:rFonts w:eastAsia="宋体"/>
                              </w:rPr>
                              <w:t>as</w:t>
                            </w:r>
                            <w:proofErr w:type="spellEnd"/>
                            <w:r>
                              <w:rPr>
                                <w:rFonts w:eastAsia="宋体" w:hint="eastAsia"/>
                                <w:i/>
                                <w:position w:val="-12"/>
                              </w:rPr>
                              <w:object w:dxaOrig="1230" w:dyaOrig="354" w14:anchorId="4429CED2">
                                <v:shape id="_x0000_i1041" type="#_x0000_t75" style="width:62pt;height:17.5pt" o:ole="">
                                  <v:imagedata r:id="rId13" o:title=""/>
                                </v:shape>
                                <o:OLEObject Type="Embed" ProgID="Equation.3" ShapeID="_x0000_i1041" DrawAspect="Content" ObjectID="_1673704950" r:id="rId31"/>
                              </w:object>
                            </w:r>
                            <w:r>
                              <w:rPr>
                                <w:rFonts w:eastAsia="宋体" w:hint="eastAsia"/>
                              </w:rPr>
                              <w:t xml:space="preserve">, the indicated common TA is compatible to all possible numerologies. </w:t>
                            </w:r>
                            <w:r>
                              <w:rPr>
                                <w:rFonts w:eastAsia="宋体"/>
                              </w:rPr>
                              <w:t xml:space="preserve">Meanwhile, </w:t>
                            </w:r>
                            <w:proofErr w:type="spellStart"/>
                            <w:r>
                              <w:rPr>
                                <w:rFonts w:eastAsia="宋体"/>
                              </w:rPr>
                              <w:t>w.r.t</w:t>
                            </w:r>
                            <w:proofErr w:type="spellEnd"/>
                            <w:r>
                              <w:rPr>
                                <w:rFonts w:eastAsia="宋体"/>
                              </w:rPr>
                              <w:t xml:space="preserve"> the UL transmission after initial access, TA adjustment</w:t>
                            </w:r>
                            <w:r>
                              <w:rPr>
                                <w:rFonts w:eastAsia="宋体" w:hint="eastAsia"/>
                              </w:rPr>
                              <w:t>/</w:t>
                            </w:r>
                            <w:r>
                              <w:rPr>
                                <w:rFonts w:eastAsia="宋体"/>
                              </w:rPr>
                              <w:t>correction with finer granularity</w:t>
                            </w:r>
                            <w:r>
                              <w:rPr>
                                <w:rFonts w:eastAsia="宋体" w:hint="eastAsia"/>
                              </w:rPr>
                              <w:t xml:space="preserve"> </w:t>
                            </w:r>
                            <w:r>
                              <w:rPr>
                                <w:rFonts w:eastAsia="宋体"/>
                              </w:rPr>
                              <w:t xml:space="preserve">can also be handled by the closed-open MAC CE </w:t>
                            </w:r>
                            <w:proofErr w:type="spellStart"/>
                            <w:r>
                              <w:rPr>
                                <w:rFonts w:eastAsia="宋体"/>
                              </w:rPr>
                              <w:t>signaling</w:t>
                            </w:r>
                            <w:proofErr w:type="spellEnd"/>
                            <w:r>
                              <w:rPr>
                                <w:rFonts w:eastAsia="宋体"/>
                              </w:rPr>
                              <w:t xml:space="preserve"> from BS.</w:t>
                            </w:r>
                          </w:p>
                          <w:p w14:paraId="486DACFB" w14:textId="05179269" w:rsidR="009C06F2" w:rsidRPr="00C7537E" w:rsidRDefault="009C06F2" w:rsidP="00FE3765">
                            <w:r>
                              <w:rPr>
                                <w:rFonts w:eastAsia="宋体"/>
                                <w:b/>
                                <w:i/>
                              </w:rPr>
                              <w:t>Proposal</w:t>
                            </w:r>
                            <w:r>
                              <w:rPr>
                                <w:rFonts w:eastAsia="宋体" w:hint="eastAsia"/>
                                <w:b/>
                                <w:i/>
                              </w:rPr>
                              <w:t xml:space="preserve"> 2: </w:t>
                            </w:r>
                            <w:r>
                              <w:rPr>
                                <w:rFonts w:eastAsia="宋体" w:hint="eastAsia"/>
                                <w:i/>
                              </w:rPr>
                              <w:t xml:space="preserve">The unit of indicated common TA can be chosen </w:t>
                            </w:r>
                            <w:r>
                              <w:rPr>
                                <w:rFonts w:eastAsia="宋体"/>
                                <w:i/>
                              </w:rPr>
                              <w:t>as</w:t>
                            </w:r>
                            <w:r>
                              <w:rPr>
                                <w:rFonts w:eastAsia="宋体" w:hint="eastAsia"/>
                                <w:i/>
                              </w:rPr>
                              <w:t xml:space="preserve"> </w:t>
                            </w:r>
                            <w:r>
                              <w:rPr>
                                <w:rFonts w:eastAsia="宋体" w:hint="eastAsia"/>
                                <w:i/>
                                <w:position w:val="-12"/>
                              </w:rPr>
                              <w:object w:dxaOrig="1196" w:dyaOrig="354" w14:anchorId="12F01B18">
                                <v:shape id="_x0000_i1043" type="#_x0000_t75" style="width:59.95pt;height:17.5pt" o:ole="">
                                  <v:imagedata r:id="rId13" o:title=""/>
                                </v:shape>
                                <o:OLEObject Type="Embed" ProgID="Equation.3" ShapeID="_x0000_i1043" DrawAspect="Content" ObjectID="_1673704951" r:id="rId32"/>
                              </w:object>
                            </w:r>
                            <w:r>
                              <w:rPr>
                                <w:rFonts w:eastAsia="宋体"/>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9C06F2" w:rsidRPr="00077DA5" w:rsidRDefault="009C06F2" w:rsidP="00FE3765">
                      <w:pPr>
                        <w:pStyle w:val="4"/>
                        <w:numPr>
                          <w:ilvl w:val="0"/>
                          <w:numId w:val="0"/>
                        </w:numPr>
                        <w:ind w:left="864" w:hanging="864"/>
                        <w:rPr>
                          <w:b/>
                          <w:sz w:val="20"/>
                        </w:rPr>
                      </w:pPr>
                      <w:r w:rsidRPr="00FE3765">
                        <w:rPr>
                          <w:b/>
                          <w:bCs/>
                          <w:sz w:val="20"/>
                        </w:rPr>
                        <w:t>[</w:t>
                      </w:r>
                      <w:proofErr w:type="spellStart"/>
                      <w:r>
                        <w:rPr>
                          <w:b/>
                          <w:bCs/>
                          <w:sz w:val="20"/>
                        </w:rPr>
                        <w:t>ZTE</w:t>
                      </w:r>
                      <w:proofErr w:type="spellEnd"/>
                      <w:r>
                        <w:rPr>
                          <w:b/>
                          <w:bCs/>
                          <w:sz w:val="20"/>
                        </w:rPr>
                        <w:t xml:space="preserve">- </w:t>
                      </w:r>
                      <w:proofErr w:type="spellStart"/>
                      <w:r w:rsidRPr="00FE3765">
                        <w:rPr>
                          <w:b/>
                          <w:bCs/>
                          <w:sz w:val="20"/>
                        </w:rPr>
                        <w:t>R1</w:t>
                      </w:r>
                      <w:proofErr w:type="spellEnd"/>
                      <w:r w:rsidRPr="00FE3765">
                        <w:rPr>
                          <w:b/>
                          <w:bCs/>
                          <w:sz w:val="20"/>
                        </w:rPr>
                        <w:t>-2100245]</w:t>
                      </w:r>
                    </w:p>
                    <w:p w14:paraId="204C222A" w14:textId="77777777" w:rsidR="009C06F2" w:rsidRDefault="009C06F2" w:rsidP="00FE3765">
                      <w:pPr>
                        <w:pStyle w:val="aff"/>
                        <w:spacing w:beforeLines="50" w:before="120" w:afterLines="50" w:after="120"/>
                        <w:ind w:leftChars="200" w:left="400"/>
                        <w:jc w:val="both"/>
                        <w:rPr>
                          <w:rFonts w:eastAsia="宋体"/>
                        </w:rPr>
                      </w:pPr>
                      <w:r>
                        <w:rPr>
                          <w:rFonts w:eastAsia="宋体"/>
                        </w:rPr>
                        <w:t xml:space="preserve">Additionally, </w:t>
                      </w:r>
                      <w:proofErr w:type="spellStart"/>
                      <w:r>
                        <w:rPr>
                          <w:rFonts w:eastAsia="宋体"/>
                        </w:rPr>
                        <w:t>w.r.t</w:t>
                      </w:r>
                      <w:proofErr w:type="spellEnd"/>
                      <w:r>
                        <w:rPr>
                          <w:rFonts w:eastAsia="宋体"/>
                        </w:rPr>
                        <w:t xml:space="preserve"> the granularity of </w:t>
                      </w:r>
                      <m:oMath>
                        <m:r>
                          <m:rPr>
                            <m:sty m:val="b"/>
                          </m:rPr>
                          <w:rPr>
                            <w:rFonts w:ascii="Cambria Math" w:eastAsia="宋体" w:hAnsi="Cambria Math" w:cs="Calibri"/>
                            <w:color w:val="000000"/>
                          </w:rPr>
                          <m:t>X</m:t>
                        </m:r>
                      </m:oMath>
                      <w:r>
                        <w:rPr>
                          <w:rFonts w:eastAsia="宋体"/>
                        </w:rPr>
                        <w:t xml:space="preserve"> indication, within the service of one cell, </w:t>
                      </w:r>
                      <w:r>
                        <w:rPr>
                          <w:rFonts w:eastAsia="宋体" w:hint="eastAsia"/>
                        </w:rPr>
                        <w:t xml:space="preserve">different numerologies may be supported simultaneously. UE with larger </w:t>
                      </w:r>
                      <w:proofErr w:type="spellStart"/>
                      <w:r>
                        <w:rPr>
                          <w:rFonts w:eastAsia="宋体" w:hint="eastAsia"/>
                        </w:rPr>
                        <w:t>SCS</w:t>
                      </w:r>
                      <w:proofErr w:type="spellEnd"/>
                      <w:r>
                        <w:rPr>
                          <w:rFonts w:eastAsia="宋体" w:hint="eastAsia"/>
                        </w:rPr>
                        <w:t xml:space="preserve"> could have shorter CP and thus more sensitive to TA variance. Therefore, small granularity, e.g.</w:t>
                      </w:r>
                      <w:r>
                        <w:rPr>
                          <w:rFonts w:eastAsia="宋体"/>
                        </w:rPr>
                        <w:t>,</w:t>
                      </w:r>
                      <w:r>
                        <w:rPr>
                          <w:rFonts w:eastAsia="宋体" w:hint="eastAsia"/>
                        </w:rPr>
                        <w:t xml:space="preserve"> </w:t>
                      </w:r>
                      <w:r>
                        <w:rPr>
                          <w:rFonts w:eastAsia="宋体" w:hint="eastAsia"/>
                          <w:i/>
                          <w:position w:val="-12"/>
                        </w:rPr>
                        <w:object w:dxaOrig="255" w:dyaOrig="366" w14:anchorId="40986AE7">
                          <v:shape id="_x0000_i1031" type="#_x0000_t75" style="width:12.05pt;height:17.5pt" o:ole="">
                            <v:imagedata r:id="rId24" o:title=""/>
                          </v:shape>
                          <o:OLEObject Type="Embed" ProgID="Equation.3" ShapeID="_x0000_i1031" DrawAspect="Content" ObjectID="_1673704945" r:id="rId33"/>
                        </w:object>
                      </w:r>
                      <w:r>
                        <w:rPr>
                          <w:rFonts w:eastAsia="宋体" w:hint="eastAsia"/>
                        </w:rPr>
                        <w:t xml:space="preserve">, is preferred in the expression of </w:t>
                      </w:r>
                      <m:oMath>
                        <m:r>
                          <m:rPr>
                            <m:sty m:val="b"/>
                          </m:rPr>
                          <w:rPr>
                            <w:rFonts w:ascii="Cambria Math" w:eastAsia="宋体" w:hAnsi="Cambria Math" w:cs="Calibri"/>
                            <w:color w:val="000000"/>
                          </w:rPr>
                          <m:t>X</m:t>
                        </m:r>
                      </m:oMath>
                      <w:r>
                        <w:rPr>
                          <w:rFonts w:eastAsia="宋体" w:hint="eastAsia"/>
                        </w:rPr>
                        <w:t xml:space="preserve"> to make indicated common TA compatible to all types of UEs. </w:t>
                      </w:r>
                      <w:r>
                        <w:rPr>
                          <w:rFonts w:eastAsia="宋体"/>
                        </w:rPr>
                        <w:t xml:space="preserve">With consideration on the </w:t>
                      </w:r>
                      <w:proofErr w:type="spellStart"/>
                      <w:r>
                        <w:rPr>
                          <w:rFonts w:eastAsia="宋体"/>
                        </w:rPr>
                        <w:t>tradeoff</w:t>
                      </w:r>
                      <w:proofErr w:type="spellEnd"/>
                      <w:r>
                        <w:rPr>
                          <w:rFonts w:eastAsia="宋体"/>
                        </w:rPr>
                        <w:t xml:space="preserve"> between accuracy and signalling overhead, </w:t>
                      </w:r>
                      <w:r>
                        <w:rPr>
                          <w:rFonts w:eastAsia="宋体" w:hint="eastAsia"/>
                        </w:rPr>
                        <w:t xml:space="preserve">the required bit number for LEO is evaluated in </w:t>
                      </w:r>
                      <w:r>
                        <w:rPr>
                          <w:rFonts w:eastAsia="宋体" w:hint="eastAsia"/>
                        </w:rPr>
                        <w:fldChar w:fldCharType="begin"/>
                      </w:r>
                      <w:r>
                        <w:rPr>
                          <w:rFonts w:eastAsia="宋体" w:hint="eastAsia"/>
                        </w:rPr>
                        <w:instrText xml:space="preserve"> REF _Ref16918 \h </w:instrText>
                      </w:r>
                      <w:r>
                        <w:rPr>
                          <w:rFonts w:eastAsia="宋体"/>
                        </w:rPr>
                        <w:instrText xml:space="preserve"> \* MERGEFORMAT </w:instrText>
                      </w:r>
                      <w:r>
                        <w:rPr>
                          <w:rFonts w:eastAsia="宋体" w:hint="eastAsia"/>
                        </w:rPr>
                      </w:r>
                      <w:r>
                        <w:rPr>
                          <w:rFonts w:eastAsia="宋体" w:hint="eastAsia"/>
                        </w:rPr>
                        <w:fldChar w:fldCharType="separate"/>
                      </w:r>
                      <w:r>
                        <w:rPr>
                          <w:rFonts w:eastAsia="宋体"/>
                        </w:rPr>
                        <w:t>Table 1</w:t>
                      </w:r>
                      <w:r>
                        <w:rPr>
                          <w:rFonts w:eastAsia="宋体" w:hint="eastAsia"/>
                        </w:rPr>
                        <w:fldChar w:fldCharType="end"/>
                      </w:r>
                      <w:r>
                        <w:rPr>
                          <w:rFonts w:eastAsia="宋体" w:hint="eastAsia"/>
                        </w:rPr>
                        <w:t>.</w:t>
                      </w:r>
                    </w:p>
                    <w:p w14:paraId="23C772D0" w14:textId="77777777" w:rsidR="009C06F2" w:rsidRDefault="009C06F2" w:rsidP="00FE3765">
                      <w:pPr>
                        <w:pStyle w:val="af0"/>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w:t>
                      </w:r>
                      <w:proofErr w:type="gramStart"/>
                      <w:r>
                        <w:rPr>
                          <w:rFonts w:hint="eastAsia"/>
                          <w:b w:val="0"/>
                          <w:lang w:val="en-US"/>
                        </w:rPr>
                        <w:t>expression</w:t>
                      </w:r>
                      <w:proofErr w:type="gramEnd"/>
                    </w:p>
                    <w:tbl>
                      <w:tblPr>
                        <w:tblStyle w:val="aff2"/>
                        <w:tblW w:w="7451" w:type="dxa"/>
                        <w:jc w:val="center"/>
                        <w:tblLayout w:type="fixed"/>
                        <w:tblLook w:val="04A0" w:firstRow="1" w:lastRow="0" w:firstColumn="1" w:lastColumn="0" w:noHBand="0" w:noVBand="1"/>
                      </w:tblPr>
                      <w:tblGrid>
                        <w:gridCol w:w="2783"/>
                        <w:gridCol w:w="2246"/>
                        <w:gridCol w:w="2422"/>
                      </w:tblGrid>
                      <w:tr w:rsidR="009C06F2" w14:paraId="22EC2898" w14:textId="77777777" w:rsidTr="00536455">
                        <w:trPr>
                          <w:trHeight w:val="222"/>
                          <w:jc w:val="center"/>
                        </w:trPr>
                        <w:tc>
                          <w:tcPr>
                            <w:tcW w:w="2783" w:type="dxa"/>
                          </w:tcPr>
                          <w:p w14:paraId="358C48F7" w14:textId="77777777" w:rsidR="009C06F2" w:rsidRDefault="009C06F2" w:rsidP="00536455">
                            <w:pPr>
                              <w:rPr>
                                <w:rFonts w:eastAsia="宋体"/>
                              </w:rPr>
                            </w:pPr>
                          </w:p>
                        </w:tc>
                        <w:tc>
                          <w:tcPr>
                            <w:tcW w:w="2246" w:type="dxa"/>
                          </w:tcPr>
                          <w:p w14:paraId="61D7F66F" w14:textId="77777777" w:rsidR="009C06F2" w:rsidRDefault="009C06F2" w:rsidP="00536455">
                            <w:pPr>
                              <w:jc w:val="center"/>
                              <w:rPr>
                                <w:rFonts w:eastAsia="宋体"/>
                              </w:rPr>
                            </w:pPr>
                            <w:r>
                              <w:rPr>
                                <w:rFonts w:eastAsia="宋体" w:hint="eastAsia"/>
                              </w:rPr>
                              <w:t>LEO-600</w:t>
                            </w:r>
                          </w:p>
                        </w:tc>
                        <w:tc>
                          <w:tcPr>
                            <w:tcW w:w="2422" w:type="dxa"/>
                          </w:tcPr>
                          <w:p w14:paraId="3515DDD6" w14:textId="77777777" w:rsidR="009C06F2" w:rsidRDefault="009C06F2" w:rsidP="00536455">
                            <w:pPr>
                              <w:jc w:val="center"/>
                              <w:rPr>
                                <w:rFonts w:eastAsia="宋体"/>
                              </w:rPr>
                            </w:pPr>
                            <w:r>
                              <w:rPr>
                                <w:rFonts w:eastAsia="宋体" w:hint="eastAsia"/>
                              </w:rPr>
                              <w:t>LEO-1200</w:t>
                            </w:r>
                          </w:p>
                        </w:tc>
                      </w:tr>
                      <w:tr w:rsidR="009C06F2" w14:paraId="5CEC944D" w14:textId="77777777" w:rsidTr="00536455">
                        <w:trPr>
                          <w:trHeight w:val="228"/>
                          <w:jc w:val="center"/>
                        </w:trPr>
                        <w:tc>
                          <w:tcPr>
                            <w:tcW w:w="2783" w:type="dxa"/>
                          </w:tcPr>
                          <w:p w14:paraId="58DE1E7E" w14:textId="77777777" w:rsidR="009C06F2" w:rsidRDefault="009C06F2" w:rsidP="00536455">
                            <w:pPr>
                              <w:rPr>
                                <w:rFonts w:eastAsia="宋体"/>
                              </w:rPr>
                            </w:pPr>
                            <w:r>
                              <w:rPr>
                                <w:rFonts w:eastAsia="宋体" w:hint="eastAsia"/>
                              </w:rPr>
                              <w:t xml:space="preserve">Upper bound of </w:t>
                            </w:r>
                            <w:proofErr w:type="spellStart"/>
                            <w:r>
                              <w:rPr>
                                <w:rFonts w:eastAsia="宋体" w:hint="eastAsia"/>
                              </w:rPr>
                              <w:t>RTT</w:t>
                            </w:r>
                            <w:proofErr w:type="spellEnd"/>
                          </w:p>
                        </w:tc>
                        <w:tc>
                          <w:tcPr>
                            <w:tcW w:w="2246" w:type="dxa"/>
                          </w:tcPr>
                          <w:p w14:paraId="5C44A85B" w14:textId="77777777" w:rsidR="009C06F2" w:rsidRDefault="009C06F2" w:rsidP="00536455">
                            <w:pPr>
                              <w:jc w:val="center"/>
                              <w:rPr>
                                <w:rFonts w:eastAsia="宋体"/>
                              </w:rPr>
                            </w:pPr>
                            <w:r>
                              <w:rPr>
                                <w:rFonts w:eastAsia="宋体" w:hint="eastAsia"/>
                              </w:rPr>
                              <w:t xml:space="preserve">18.87 </w:t>
                            </w:r>
                            <w:proofErr w:type="spellStart"/>
                            <w:r>
                              <w:rPr>
                                <w:rFonts w:eastAsia="宋体" w:hint="eastAsia"/>
                              </w:rPr>
                              <w:t>ms</w:t>
                            </w:r>
                            <w:proofErr w:type="spellEnd"/>
                          </w:p>
                        </w:tc>
                        <w:tc>
                          <w:tcPr>
                            <w:tcW w:w="2422" w:type="dxa"/>
                          </w:tcPr>
                          <w:p w14:paraId="50FB8A11" w14:textId="77777777" w:rsidR="009C06F2" w:rsidRDefault="009C06F2" w:rsidP="00536455">
                            <w:pPr>
                              <w:jc w:val="center"/>
                              <w:rPr>
                                <w:rFonts w:eastAsia="宋体"/>
                              </w:rPr>
                            </w:pPr>
                            <w:r>
                              <w:rPr>
                                <w:rFonts w:eastAsia="宋体" w:hint="eastAsia"/>
                              </w:rPr>
                              <w:t xml:space="preserve">27.27 </w:t>
                            </w:r>
                            <w:proofErr w:type="spellStart"/>
                            <w:r>
                              <w:rPr>
                                <w:rFonts w:eastAsia="宋体" w:hint="eastAsia"/>
                              </w:rPr>
                              <w:t>ms</w:t>
                            </w:r>
                            <w:proofErr w:type="spellEnd"/>
                          </w:p>
                        </w:tc>
                      </w:tr>
                      <w:tr w:rsidR="009C06F2" w14:paraId="49B5CE59" w14:textId="77777777" w:rsidTr="00536455">
                        <w:trPr>
                          <w:trHeight w:val="49"/>
                          <w:jc w:val="center"/>
                        </w:trPr>
                        <w:tc>
                          <w:tcPr>
                            <w:tcW w:w="2783" w:type="dxa"/>
                          </w:tcPr>
                          <w:p w14:paraId="7B023DEA"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244" w:dyaOrig="343" w14:anchorId="3249E72E">
                                <v:shape id="_x0000_i1033" type="#_x0000_t75" style="width:12.05pt;height:16.65pt" o:ole="">
                                  <v:imagedata r:id="rId24" o:title=""/>
                                </v:shape>
                                <o:OLEObject Type="Embed" ProgID="Equation.3" ShapeID="_x0000_i1033" DrawAspect="Content" ObjectID="_1673704946" r:id="rId34"/>
                              </w:object>
                            </w:r>
                            <w:r>
                              <w:rPr>
                                <w:rFonts w:eastAsia="宋体" w:hint="eastAsia"/>
                              </w:rPr>
                              <w:t>)</w:t>
                            </w:r>
                          </w:p>
                        </w:tc>
                        <w:tc>
                          <w:tcPr>
                            <w:tcW w:w="2246" w:type="dxa"/>
                          </w:tcPr>
                          <w:p w14:paraId="200E2216" w14:textId="77777777" w:rsidR="009C06F2" w:rsidRDefault="009C06F2" w:rsidP="00536455">
                            <w:pPr>
                              <w:jc w:val="center"/>
                              <w:rPr>
                                <w:rFonts w:eastAsia="宋体"/>
                              </w:rPr>
                            </w:pPr>
                            <w:r>
                              <w:rPr>
                                <w:rFonts w:eastAsia="宋体" w:hint="eastAsia"/>
                              </w:rPr>
                              <w:t>26</w:t>
                            </w:r>
                          </w:p>
                        </w:tc>
                        <w:tc>
                          <w:tcPr>
                            <w:tcW w:w="2422" w:type="dxa"/>
                          </w:tcPr>
                          <w:p w14:paraId="593E6501" w14:textId="77777777" w:rsidR="009C06F2" w:rsidRDefault="009C06F2" w:rsidP="00536455">
                            <w:pPr>
                              <w:jc w:val="center"/>
                              <w:rPr>
                                <w:rFonts w:eastAsia="宋体"/>
                              </w:rPr>
                            </w:pPr>
                            <w:r>
                              <w:rPr>
                                <w:rFonts w:eastAsia="宋体" w:hint="eastAsia"/>
                              </w:rPr>
                              <w:t>26</w:t>
                            </w:r>
                          </w:p>
                        </w:tc>
                      </w:tr>
                      <w:tr w:rsidR="009C06F2" w14:paraId="1ADD28B1" w14:textId="77777777" w:rsidTr="00536455">
                        <w:trPr>
                          <w:trHeight w:val="582"/>
                          <w:jc w:val="center"/>
                        </w:trPr>
                        <w:tc>
                          <w:tcPr>
                            <w:tcW w:w="2783" w:type="dxa"/>
                          </w:tcPr>
                          <w:p w14:paraId="5EBA1741"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1207" w:dyaOrig="354" w14:anchorId="58369039">
                                <v:shape id="_x0000_i1035" type="#_x0000_t75" style="width:59.95pt;height:17.5pt" o:ole="">
                                  <v:imagedata r:id="rId13" o:title=""/>
                                </v:shape>
                                <o:OLEObject Type="Embed" ProgID="Equation.3" ShapeID="_x0000_i1035" DrawAspect="Content" ObjectID="_1673704947" r:id="rId35"/>
                              </w:object>
                            </w:r>
                            <w:r>
                              <w:rPr>
                                <w:rFonts w:eastAsia="宋体" w:hint="eastAsia"/>
                              </w:rPr>
                              <w:t>)</w:t>
                            </w:r>
                          </w:p>
                        </w:tc>
                        <w:tc>
                          <w:tcPr>
                            <w:tcW w:w="2246" w:type="dxa"/>
                            <w:vAlign w:val="center"/>
                          </w:tcPr>
                          <w:p w14:paraId="241AFA2C" w14:textId="768ED7F1"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c>
                          <w:tcPr>
                            <w:tcW w:w="2422" w:type="dxa"/>
                            <w:vAlign w:val="center"/>
                          </w:tcPr>
                          <w:p w14:paraId="39FC307E" w14:textId="60FF2066"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r>
                    </w:tbl>
                    <w:p w14:paraId="316EDCC0" w14:textId="77777777" w:rsidR="009C06F2" w:rsidRDefault="009C06F2" w:rsidP="00FE3765">
                      <w:pPr>
                        <w:pStyle w:val="aff"/>
                        <w:spacing w:beforeLines="50" w:before="120" w:afterLines="50" w:after="120"/>
                        <w:ind w:leftChars="200" w:left="400"/>
                        <w:jc w:val="both"/>
                        <w:rPr>
                          <w:rFonts w:eastAsia="宋体"/>
                        </w:rPr>
                      </w:pPr>
                      <w:r>
                        <w:rPr>
                          <w:rFonts w:eastAsia="宋体"/>
                        </w:rPr>
                        <w:t xml:space="preserve">According to existing design, during the initial access stage, </w:t>
                      </w:r>
                      <w:r>
                        <w:rPr>
                          <w:rFonts w:eastAsia="宋体" w:hint="eastAsia"/>
                        </w:rPr>
                        <w:t xml:space="preserve">the maximum supported </w:t>
                      </w:r>
                      <w:proofErr w:type="spellStart"/>
                      <w:r>
                        <w:rPr>
                          <w:rFonts w:eastAsia="宋体" w:hint="eastAsia"/>
                        </w:rPr>
                        <w:t>SCS</w:t>
                      </w:r>
                      <w:proofErr w:type="spellEnd"/>
                      <w:r>
                        <w:rPr>
                          <w:rFonts w:eastAsia="宋体" w:hint="eastAsia"/>
                        </w:rPr>
                        <w:t xml:space="preserve"> is </w:t>
                      </w:r>
                      <w:r>
                        <w:rPr>
                          <w:rFonts w:eastAsia="宋体" w:hint="eastAsia"/>
                          <w:i/>
                          <w:position w:val="-6"/>
                        </w:rPr>
                        <w:object w:dxaOrig="1108" w:dyaOrig="299" w14:anchorId="4047C39B">
                          <v:shape id="_x0000_i1037" type="#_x0000_t75" style="width:55.35pt;height:15pt" o:ole="">
                            <v:imagedata r:id="rId28" o:title=""/>
                          </v:shape>
                          <o:OLEObject Type="Embed" ProgID="Equation.3" ShapeID="_x0000_i1037" DrawAspect="Content" ObjectID="_1673704948" r:id="rId36"/>
                        </w:object>
                      </w:r>
                      <w:r>
                        <w:rPr>
                          <w:rFonts w:eastAsia="宋体" w:hint="eastAsia"/>
                          <w:i/>
                        </w:rPr>
                        <w:t xml:space="preserve"> </w:t>
                      </w:r>
                      <w:r>
                        <w:rPr>
                          <w:rFonts w:eastAsia="宋体" w:hint="eastAsia"/>
                        </w:rPr>
                        <w:t>kHz</w:t>
                      </w:r>
                      <w:r>
                        <w:rPr>
                          <w:rFonts w:eastAsia="宋体"/>
                        </w:rPr>
                        <w:t>, which lead</w:t>
                      </w:r>
                      <w:r>
                        <w:rPr>
                          <w:rFonts w:eastAsia="宋体" w:hint="eastAsia"/>
                        </w:rPr>
                        <w:t>s</w:t>
                      </w:r>
                      <w:r>
                        <w:rPr>
                          <w:rFonts w:eastAsia="宋体"/>
                        </w:rPr>
                        <w:t xml:space="preserve"> to the</w:t>
                      </w:r>
                      <w:r>
                        <w:rPr>
                          <w:rFonts w:eastAsia="宋体" w:hint="eastAsia"/>
                        </w:rPr>
                        <w:t xml:space="preserve"> minimum granularity of TA command </w:t>
                      </w:r>
                      <w:r>
                        <w:rPr>
                          <w:rFonts w:eastAsia="宋体"/>
                        </w:rPr>
                        <w:t>as</w:t>
                      </w:r>
                      <w:r>
                        <w:rPr>
                          <w:rFonts w:eastAsia="宋体" w:hint="eastAsia"/>
                        </w:rPr>
                        <w:t xml:space="preserve"> </w:t>
                      </w:r>
                      <w:r>
                        <w:rPr>
                          <w:rFonts w:eastAsia="宋体" w:hint="eastAsia"/>
                          <w:i/>
                          <w:position w:val="-12"/>
                        </w:rPr>
                        <w:object w:dxaOrig="1252" w:dyaOrig="366" w14:anchorId="1C27F68A">
                          <v:shape id="_x0000_i1039" type="#_x0000_t75" style="width:62.45pt;height:17.5pt" o:ole="">
                            <v:imagedata r:id="rId13" o:title=""/>
                          </v:shape>
                          <o:OLEObject Type="Embed" ProgID="Equation.3" ShapeID="_x0000_i1039" DrawAspect="Content" ObjectID="_1673704949" r:id="rId37"/>
                        </w:object>
                      </w:r>
                      <w:r>
                        <w:rPr>
                          <w:rFonts w:eastAsia="宋体" w:hint="eastAsia"/>
                        </w:rPr>
                        <w:t xml:space="preserve">. </w:t>
                      </w:r>
                      <w:r>
                        <w:rPr>
                          <w:rFonts w:eastAsia="宋体"/>
                        </w:rPr>
                        <w:t>Then</w:t>
                      </w:r>
                      <w:r>
                        <w:rPr>
                          <w:rFonts w:eastAsia="宋体" w:hint="eastAsia"/>
                        </w:rPr>
                        <w:t xml:space="preserve">, </w:t>
                      </w:r>
                      <w:r>
                        <w:rPr>
                          <w:rFonts w:eastAsia="宋体"/>
                        </w:rPr>
                        <w:t xml:space="preserve">by taking the </w:t>
                      </w:r>
                      <m:oMath>
                        <m:r>
                          <m:rPr>
                            <m:sty m:val="b"/>
                          </m:rPr>
                          <w:rPr>
                            <w:rFonts w:ascii="Cambria Math" w:eastAsia="宋体" w:hAnsi="Cambria Math" w:cs="Calibri"/>
                            <w:color w:val="000000"/>
                          </w:rPr>
                          <m:t>X</m:t>
                        </m:r>
                      </m:oMath>
                      <w:r>
                        <w:rPr>
                          <w:rFonts w:eastAsia="宋体" w:hint="eastAsia"/>
                        </w:rPr>
                        <w:t xml:space="preserve"> with granularity </w:t>
                      </w:r>
                      <w:proofErr w:type="spellStart"/>
                      <w:r>
                        <w:rPr>
                          <w:rFonts w:eastAsia="宋体"/>
                        </w:rPr>
                        <w:t>as</w:t>
                      </w:r>
                      <w:proofErr w:type="spellEnd"/>
                      <w:r>
                        <w:rPr>
                          <w:rFonts w:eastAsia="宋体" w:hint="eastAsia"/>
                          <w:i/>
                          <w:position w:val="-12"/>
                        </w:rPr>
                        <w:object w:dxaOrig="1230" w:dyaOrig="354" w14:anchorId="4429CED2">
                          <v:shape id="_x0000_i1041" type="#_x0000_t75" style="width:62pt;height:17.5pt" o:ole="">
                            <v:imagedata r:id="rId13" o:title=""/>
                          </v:shape>
                          <o:OLEObject Type="Embed" ProgID="Equation.3" ShapeID="_x0000_i1041" DrawAspect="Content" ObjectID="_1673704950" r:id="rId38"/>
                        </w:object>
                      </w:r>
                      <w:r>
                        <w:rPr>
                          <w:rFonts w:eastAsia="宋体" w:hint="eastAsia"/>
                        </w:rPr>
                        <w:t xml:space="preserve">, the indicated common TA is compatible to all possible numerologies. </w:t>
                      </w:r>
                      <w:r>
                        <w:rPr>
                          <w:rFonts w:eastAsia="宋体"/>
                        </w:rPr>
                        <w:t xml:space="preserve">Meanwhile, </w:t>
                      </w:r>
                      <w:proofErr w:type="spellStart"/>
                      <w:r>
                        <w:rPr>
                          <w:rFonts w:eastAsia="宋体"/>
                        </w:rPr>
                        <w:t>w.r.t</w:t>
                      </w:r>
                      <w:proofErr w:type="spellEnd"/>
                      <w:r>
                        <w:rPr>
                          <w:rFonts w:eastAsia="宋体"/>
                        </w:rPr>
                        <w:t xml:space="preserve"> the UL transmission after initial access, TA adjustment</w:t>
                      </w:r>
                      <w:r>
                        <w:rPr>
                          <w:rFonts w:eastAsia="宋体" w:hint="eastAsia"/>
                        </w:rPr>
                        <w:t>/</w:t>
                      </w:r>
                      <w:r>
                        <w:rPr>
                          <w:rFonts w:eastAsia="宋体"/>
                        </w:rPr>
                        <w:t>correction with finer granularity</w:t>
                      </w:r>
                      <w:r>
                        <w:rPr>
                          <w:rFonts w:eastAsia="宋体" w:hint="eastAsia"/>
                        </w:rPr>
                        <w:t xml:space="preserve"> </w:t>
                      </w:r>
                      <w:r>
                        <w:rPr>
                          <w:rFonts w:eastAsia="宋体"/>
                        </w:rPr>
                        <w:t xml:space="preserve">can also be handled by the closed-open MAC CE </w:t>
                      </w:r>
                      <w:proofErr w:type="spellStart"/>
                      <w:r>
                        <w:rPr>
                          <w:rFonts w:eastAsia="宋体"/>
                        </w:rPr>
                        <w:t>signaling</w:t>
                      </w:r>
                      <w:proofErr w:type="spellEnd"/>
                      <w:r>
                        <w:rPr>
                          <w:rFonts w:eastAsia="宋体"/>
                        </w:rPr>
                        <w:t xml:space="preserve"> from BS.</w:t>
                      </w:r>
                    </w:p>
                    <w:p w14:paraId="486DACFB" w14:textId="05179269" w:rsidR="009C06F2" w:rsidRPr="00C7537E" w:rsidRDefault="009C06F2" w:rsidP="00FE3765">
                      <w:r>
                        <w:rPr>
                          <w:rFonts w:eastAsia="宋体"/>
                          <w:b/>
                          <w:i/>
                        </w:rPr>
                        <w:t>Proposal</w:t>
                      </w:r>
                      <w:r>
                        <w:rPr>
                          <w:rFonts w:eastAsia="宋体" w:hint="eastAsia"/>
                          <w:b/>
                          <w:i/>
                        </w:rPr>
                        <w:t xml:space="preserve"> 2: </w:t>
                      </w:r>
                      <w:r>
                        <w:rPr>
                          <w:rFonts w:eastAsia="宋体" w:hint="eastAsia"/>
                          <w:i/>
                        </w:rPr>
                        <w:t xml:space="preserve">The unit of indicated common TA can be chosen </w:t>
                      </w:r>
                      <w:r>
                        <w:rPr>
                          <w:rFonts w:eastAsia="宋体"/>
                          <w:i/>
                        </w:rPr>
                        <w:t>as</w:t>
                      </w:r>
                      <w:r>
                        <w:rPr>
                          <w:rFonts w:eastAsia="宋体" w:hint="eastAsia"/>
                          <w:i/>
                        </w:rPr>
                        <w:t xml:space="preserve"> </w:t>
                      </w:r>
                      <w:r>
                        <w:rPr>
                          <w:rFonts w:eastAsia="宋体" w:hint="eastAsia"/>
                          <w:i/>
                          <w:position w:val="-12"/>
                        </w:rPr>
                        <w:object w:dxaOrig="1196" w:dyaOrig="354" w14:anchorId="12F01B18">
                          <v:shape id="_x0000_i1043" type="#_x0000_t75" style="width:59.95pt;height:17.5pt" o:ole="">
                            <v:imagedata r:id="rId13" o:title=""/>
                          </v:shape>
                          <o:OLEObject Type="Embed" ProgID="Equation.3" ShapeID="_x0000_i1043" DrawAspect="Content" ObjectID="_1673704951" r:id="rId39"/>
                        </w:object>
                      </w:r>
                      <w:r>
                        <w:rPr>
                          <w:rFonts w:eastAsia="宋体"/>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zh-CN"/>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9C06F2" w:rsidRPr="00B230BE" w:rsidRDefault="009C06F2" w:rsidP="00835B71">
                            <w:pPr>
                              <w:rPr>
                                <w:b/>
                                <w:lang w:val="en-US"/>
                              </w:rPr>
                            </w:pPr>
                            <w:r w:rsidRPr="00B050FC">
                              <w:rPr>
                                <w:b/>
                              </w:rPr>
                              <w:t xml:space="preserve"> [Thales </w:t>
                            </w:r>
                            <w:r>
                              <w:rPr>
                                <w:b/>
                              </w:rPr>
                              <w:t xml:space="preserve">- </w:t>
                            </w:r>
                            <w:proofErr w:type="spellStart"/>
                            <w:r w:rsidRPr="00B050FC">
                              <w:rPr>
                                <w:b/>
                              </w:rPr>
                              <w:t>R1</w:t>
                            </w:r>
                            <w:proofErr w:type="spellEnd"/>
                            <w:r w:rsidRPr="00B050FC">
                              <w:rPr>
                                <w:b/>
                              </w:rPr>
                              <w:t>-2100520]</w:t>
                            </w:r>
                          </w:p>
                          <w:p w14:paraId="7A42B0D2" w14:textId="77777777" w:rsidR="009C06F2" w:rsidRDefault="00732171" w:rsidP="00835B71">
                            <w:pPr>
                              <w:rPr>
                                <w:iCs/>
                                <w:lang w:eastAsia="zh-CN"/>
                              </w:rPr>
                            </w:pP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oMath>
                            <w:r w:rsidR="009C06F2">
                              <w:rPr>
                                <w:b/>
                                <w:bCs/>
                                <w:lang w:eastAsia="ko-KR"/>
                              </w:rPr>
                              <w:t xml:space="preserve"> </w:t>
                            </w:r>
                            <w:r w:rsidR="009C06F2" w:rsidRPr="007A4A8F">
                              <w:rPr>
                                <w:iCs/>
                                <w:lang w:eastAsia="zh-CN"/>
                              </w:rPr>
                              <w:t>values</w:t>
                            </w:r>
                            <w:r w:rsidR="009C06F2">
                              <w:rPr>
                                <w:b/>
                                <w:bCs/>
                                <w:lang w:eastAsia="ko-KR"/>
                              </w:rPr>
                              <w:t xml:space="preserve"> </w:t>
                            </w:r>
                            <w:r w:rsidR="009C06F2" w:rsidRPr="007A4A8F">
                              <w:rPr>
                                <w:bCs/>
                                <w:lang w:eastAsia="ko-KR"/>
                              </w:rPr>
                              <w:t xml:space="preserve">are </w:t>
                            </w:r>
                            <w:r w:rsidR="009C06F2" w:rsidRPr="007A4A8F">
                              <w:rPr>
                                <w:iCs/>
                                <w:lang w:eastAsia="zh-CN"/>
                              </w:rPr>
                              <w:t>indicated</w:t>
                            </w:r>
                            <w:r w:rsidR="009C06F2">
                              <w:rPr>
                                <w:iCs/>
                                <w:lang w:eastAsia="zh-CN"/>
                              </w:rPr>
                              <w:t xml:space="preserve"> in the SIB </w:t>
                            </w:r>
                            <w:r w:rsidR="009C06F2" w:rsidRPr="007A4A8F">
                              <w:rPr>
                                <w:iCs/>
                                <w:lang w:eastAsia="zh-CN"/>
                              </w:rPr>
                              <w:t xml:space="preserve">by index values </w:t>
                            </w:r>
                            <w:proofErr w:type="gramStart"/>
                            <w:r w:rsidR="009C06F2" w:rsidRPr="007A4A8F">
                              <w:rPr>
                                <w:iCs/>
                                <w:lang w:eastAsia="zh-CN"/>
                              </w:rPr>
                              <w:t xml:space="preserve">of  </w:t>
                            </w:r>
                            <w:proofErr w:type="spellStart"/>
                            <w:r w:rsidR="009C06F2">
                              <w:rPr>
                                <w:iCs/>
                                <w:lang w:eastAsia="zh-CN"/>
                              </w:rPr>
                              <w:t>TA</w:t>
                            </w:r>
                            <w:proofErr w:type="gramEnd"/>
                            <w:r w:rsidR="009C06F2">
                              <w:rPr>
                                <w:iCs/>
                                <w:lang w:eastAsia="zh-CN"/>
                              </w:rPr>
                              <w:t>_common</w:t>
                            </w:r>
                            <w:proofErr w:type="spellEnd"/>
                            <w:r w:rsidR="009C06F2">
                              <w:rPr>
                                <w:iCs/>
                                <w:lang w:eastAsia="zh-CN"/>
                              </w:rPr>
                              <w:t xml:space="preserve"> = 0</w:t>
                            </w:r>
                            <w:r w:rsidR="009C06F2" w:rsidRPr="007A4A8F">
                              <w:rPr>
                                <w:iCs/>
                                <w:lang w:eastAsia="zh-CN"/>
                              </w:rPr>
                              <w:t xml:space="preserve">, </w:t>
                            </w:r>
                            <w:r w:rsidR="009C06F2">
                              <w:rPr>
                                <w:iCs/>
                                <w:lang w:eastAsia="zh-CN"/>
                              </w:rPr>
                              <w:t>1, 2</w:t>
                            </w:r>
                            <w:r w:rsidR="009C06F2" w:rsidRPr="007A4A8F">
                              <w:rPr>
                                <w:iCs/>
                                <w:lang w:eastAsia="zh-CN"/>
                              </w:rPr>
                              <w:t xml:space="preserve">, ..., </w:t>
                            </w:r>
                            <w:r w:rsidR="009C06F2">
                              <w:rPr>
                                <w:iCs/>
                                <w:lang w:eastAsia="zh-CN"/>
                              </w:rPr>
                              <w:t xml:space="preserve">p </w:t>
                            </w:r>
                          </w:p>
                          <w:p w14:paraId="6B8660C5" w14:textId="77777777" w:rsidR="009C06F2" w:rsidRDefault="009C06F2"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55pt;height:15pt" o:ole="">
                                  <v:imagedata r:id="rId40" o:title=""/>
                                </v:shape>
                                <o:OLEObject Type="Embed" ProgID="Equation.3" ShapeID="_x0000_i1045" DrawAspect="Content" ObjectID="_1673704952" r:id="rId41"/>
                              </w:object>
                            </w:r>
                            <w:r w:rsidRPr="007A4A8F">
                              <w:rPr>
                                <w:rFonts w:eastAsia="Times New Roman"/>
                              </w:rPr>
                              <w:t xml:space="preserve"> kHz</w:t>
                            </w:r>
                            <w:r w:rsidRPr="007A4A8F">
                              <w:rPr>
                                <w:iCs/>
                                <w:lang w:eastAsia="zh-CN"/>
                              </w:rPr>
                              <w:t xml:space="preserve"> is</w:t>
                            </w:r>
                          </w:p>
                          <w:p w14:paraId="1D3B68C5" w14:textId="77777777" w:rsidR="009C06F2" w:rsidRDefault="00732171" w:rsidP="00835B71">
                            <w:pPr>
                              <w:jc w:val="center"/>
                            </w:pPr>
                            <m:oMathPara>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r>
                                  <m:rPr>
                                    <m:sty m:val="bi"/>
                                  </m:rPr>
                                  <w:rPr>
                                    <w:rFonts w:ascii="Cambria Math" w:eastAsia="宋体"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45pt;height:18.75pt" o:ole="">
                                      <v:imagedata r:id="rId42" o:title=""/>
                                    </v:shape>
                                    <o:OLEObject Type="Embed" ProgID="Equation.3" ShapeID="_x0000_i1047" DrawAspect="Content" ObjectID="_1673704953" r:id="rId43"/>
                                  </w:object>
                                </m:r>
                              </m:oMath>
                            </m:oMathPara>
                          </w:p>
                          <w:p w14:paraId="0B2F0325" w14:textId="77777777" w:rsidR="009C06F2" w:rsidRDefault="009C06F2" w:rsidP="00835B71">
                            <w:r>
                              <w:t xml:space="preserve">p is the maximum range of </w:t>
                            </w:r>
                            <w:proofErr w:type="spellStart"/>
                            <w:r>
                              <w:rPr>
                                <w:iCs/>
                                <w:lang w:eastAsia="zh-CN"/>
                              </w:rPr>
                              <w:t>TA_</w:t>
                            </w:r>
                            <w:proofErr w:type="gramStart"/>
                            <w:r>
                              <w:rPr>
                                <w:iCs/>
                                <w:lang w:eastAsia="zh-CN"/>
                              </w:rPr>
                              <w:t>common</w:t>
                            </w:r>
                            <w:proofErr w:type="spellEnd"/>
                            <w:r>
                              <w:rPr>
                                <w:iCs/>
                                <w:lang w:eastAsia="zh-CN"/>
                              </w:rPr>
                              <w:t>;</w:t>
                            </w:r>
                            <w:proofErr w:type="gramEnd"/>
                            <w:r>
                              <w:rPr>
                                <w:iCs/>
                                <w:lang w:eastAsia="zh-CN"/>
                              </w:rPr>
                              <w:t xml:space="preserve"> </w:t>
                            </w:r>
                          </w:p>
                          <w:p w14:paraId="2598510C" w14:textId="77777777" w:rsidR="009C06F2" w:rsidRDefault="009C06F2" w:rsidP="00835B71">
                            <w:r w:rsidRPr="00463E6B">
                              <w:t xml:space="preserve">The maximum </w:t>
                            </w:r>
                            <w:proofErr w:type="spellStart"/>
                            <w:r>
                              <w:t>RTD</w:t>
                            </w:r>
                            <w:proofErr w:type="spellEnd"/>
                            <w:r>
                              <w:t xml:space="preserve">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9C06F2" w:rsidRDefault="009C06F2" w:rsidP="00835B71"/>
                          <w:p w14:paraId="03529E7F" w14:textId="77777777" w:rsidR="009C06F2" w:rsidRDefault="009C06F2" w:rsidP="00835B71">
                            <w:pPr>
                              <w:pStyle w:val="af0"/>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 xml:space="preserve">The maximum </w:t>
                            </w:r>
                            <w:proofErr w:type="spellStart"/>
                            <w:r w:rsidRPr="00553D34">
                              <w:t>RTD</w:t>
                            </w:r>
                            <w:proofErr w:type="spellEnd"/>
                            <w:r w:rsidRPr="00553D34">
                              <w:t xml:space="preserve">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9C06F2" w:rsidRPr="00450CE8" w14:paraId="47C70A74" w14:textId="77777777" w:rsidTr="00536455">
                              <w:trPr>
                                <w:cantSplit/>
                                <w:jc w:val="center"/>
                              </w:trPr>
                              <w:tc>
                                <w:tcPr>
                                  <w:tcW w:w="0" w:type="auto"/>
                                  <w:shd w:val="clear" w:color="auto" w:fill="auto"/>
                                  <w:vAlign w:val="center"/>
                                </w:tcPr>
                                <w:p w14:paraId="1397240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C87891D" w14:textId="77777777" w:rsidTr="00536455">
                              <w:trPr>
                                <w:cantSplit/>
                                <w:jc w:val="center"/>
                              </w:trPr>
                              <w:tc>
                                <w:tcPr>
                                  <w:tcW w:w="0" w:type="auto"/>
                                  <w:shd w:val="clear" w:color="auto" w:fill="auto"/>
                                  <w:vAlign w:val="center"/>
                                </w:tcPr>
                                <w:p w14:paraId="39E8D31E" w14:textId="77777777" w:rsidR="009C06F2" w:rsidRPr="000272FF" w:rsidRDefault="009C06F2"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9C06F2" w:rsidRPr="000272FF" w:rsidRDefault="009C06F2" w:rsidP="00536455">
                                  <w:pPr>
                                    <w:pStyle w:val="TAL"/>
                                    <w:rPr>
                                      <w:rFonts w:ascii="Times New Roman" w:hAnsi="Times New Roman"/>
                                      <w:sz w:val="22"/>
                                      <w:szCs w:val="22"/>
                                      <w:lang w:val="en-US"/>
                                    </w:rPr>
                                  </w:pPr>
                                  <w:r w:rsidRPr="00323B63">
                                    <w:rPr>
                                      <w:rFonts w:ascii="Times New Roman" w:hAnsi="Times New Roman"/>
                                      <w:sz w:val="22"/>
                                      <w:szCs w:val="22"/>
                                      <w:lang w:val="en-US"/>
                                    </w:rPr>
                                    <w:t xml:space="preserve">270.73 </w:t>
                                  </w:r>
                                  <w:proofErr w:type="spellStart"/>
                                  <w:r w:rsidRPr="00323B63">
                                    <w:rPr>
                                      <w:rFonts w:ascii="Times New Roman" w:hAnsi="Times New Roman"/>
                                      <w:sz w:val="22"/>
                                      <w:szCs w:val="22"/>
                                      <w:lang w:val="en-US"/>
                                    </w:rPr>
                                    <w:t>ms</w:t>
                                  </w:r>
                                  <w:proofErr w:type="spellEnd"/>
                                </w:p>
                              </w:tc>
                              <w:tc>
                                <w:tcPr>
                                  <w:tcW w:w="0" w:type="auto"/>
                                  <w:shd w:val="clear" w:color="auto" w:fill="auto"/>
                                  <w:vAlign w:val="center"/>
                                </w:tcPr>
                                <w:p w14:paraId="48F02BCD" w14:textId="77777777" w:rsidR="009C06F2" w:rsidRPr="00AD1FE3" w:rsidRDefault="009C06F2" w:rsidP="00536455">
                                  <w:pPr>
                                    <w:rPr>
                                      <w:rFonts w:ascii="Arial" w:hAnsi="Arial" w:cs="Arial"/>
                                      <w:color w:val="000000"/>
                                    </w:rPr>
                                  </w:pPr>
                                  <w:r w:rsidRPr="00450CE8">
                                    <w:rPr>
                                      <w:rFonts w:eastAsia="Calibri"/>
                                    </w:rPr>
                                    <w:t xml:space="preserve">12.89 </w:t>
                                  </w:r>
                                  <w:proofErr w:type="spellStart"/>
                                  <w:r w:rsidRPr="00450CE8">
                                    <w:rPr>
                                      <w:rFonts w:eastAsia="Calibri"/>
                                    </w:rPr>
                                    <w:t>ms</w:t>
                                  </w:r>
                                  <w:proofErr w:type="spellEnd"/>
                                  <w:r w:rsidRPr="00450CE8">
                                    <w:rPr>
                                      <w:rFonts w:eastAsia="Calibri"/>
                                    </w:rPr>
                                    <w:t xml:space="preserve"> </w:t>
                                  </w:r>
                                  <w:r w:rsidRPr="000272FF">
                                    <w:t>(</w:t>
                                  </w:r>
                                  <w:proofErr w:type="spellStart"/>
                                  <w:r w:rsidRPr="000272FF">
                                    <w:t>600km</w:t>
                                  </w:r>
                                  <w:proofErr w:type="spellEnd"/>
                                  <w:r w:rsidRPr="000272FF">
                                    <w:t>)</w:t>
                                  </w:r>
                                </w:p>
                                <w:p w14:paraId="40CD3C1A" w14:textId="77777777" w:rsidR="009C06F2" w:rsidRPr="00AD1FE3" w:rsidRDefault="009C06F2" w:rsidP="00536455">
                                  <w:pPr>
                                    <w:rPr>
                                      <w:rFonts w:ascii="Arial" w:hAnsi="Arial" w:cs="Arial"/>
                                      <w:color w:val="000000"/>
                                    </w:rPr>
                                  </w:pPr>
                                  <w:r w:rsidRPr="00450CE8">
                                    <w:rPr>
                                      <w:rFonts w:eastAsia="Calibri"/>
                                    </w:rPr>
                                    <w:t xml:space="preserve">20.89 </w:t>
                                  </w:r>
                                  <w:proofErr w:type="spellStart"/>
                                  <w:r w:rsidRPr="00450CE8">
                                    <w:rPr>
                                      <w:rFonts w:eastAsia="Calibri"/>
                                    </w:rPr>
                                    <w:t>ms</w:t>
                                  </w:r>
                                  <w:proofErr w:type="spellEnd"/>
                                  <w:r w:rsidRPr="00450CE8">
                                    <w:rPr>
                                      <w:rFonts w:eastAsia="Calibri"/>
                                    </w:rPr>
                                    <w:t xml:space="preserve"> </w:t>
                                  </w:r>
                                  <w:r w:rsidRPr="000272FF">
                                    <w:t>(</w:t>
                                  </w:r>
                                  <w:proofErr w:type="spellStart"/>
                                  <w:r w:rsidRPr="000272FF">
                                    <w:t>1200km</w:t>
                                  </w:r>
                                  <w:proofErr w:type="spellEnd"/>
                                  <w:r w:rsidRPr="000272FF">
                                    <w:t>)</w:t>
                                  </w:r>
                                </w:p>
                              </w:tc>
                            </w:tr>
                          </w:tbl>
                          <w:p w14:paraId="16A3E4F2" w14:textId="77777777" w:rsidR="009C06F2" w:rsidRDefault="009C06F2" w:rsidP="00835B71"/>
                          <w:p w14:paraId="2892CF5D" w14:textId="77777777" w:rsidR="009C06F2" w:rsidRDefault="009C06F2"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55pt;height:10.8pt" o:ole="">
                                  <v:imagedata r:id="rId44" o:title=""/>
                                </v:shape>
                                <o:OLEObject Type="Embed" ProgID="Equation.3" ShapeID="_x0000_i1049" DrawAspect="Content" ObjectID="_1673704954" r:id="rId45"/>
                              </w:object>
                            </w:r>
                            <w:r>
                              <w:t xml:space="preserve"> is given by :</w:t>
                            </w:r>
                            <w:r w:rsidRPr="00CA6790">
                              <w:t xml:space="preserv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r>
                                <m:rPr>
                                  <m:sty m:val="b"/>
                                </m:rPr>
                                <w:rPr>
                                  <w:rFonts w:ascii="Cambria Math" w:eastAsia="宋体" w:hAnsi="Cambria Math" w:cs="Calibri"/>
                                  <w:lang w:eastAsia="ko-KR"/>
                                </w:rPr>
                                <m:t>=p*16*64/</m:t>
                              </m:r>
                              <m:sSup>
                                <m:sSupPr>
                                  <m:ctrlPr>
                                    <w:rPr>
                                      <w:rFonts w:ascii="Cambria Math" w:eastAsia="宋体" w:hAnsi="Cambria Math" w:cs="Calibri"/>
                                      <w:b/>
                                      <w:bCs/>
                                      <w:lang w:eastAsia="ko-KR"/>
                                    </w:rPr>
                                  </m:ctrlPr>
                                </m:sSupPr>
                                <m:e>
                                  <m:r>
                                    <m:rPr>
                                      <m:sty m:val="b"/>
                                    </m:rPr>
                                    <w:rPr>
                                      <w:rFonts w:ascii="Cambria Math" w:eastAsia="宋体" w:hAnsi="Cambria Math" w:cs="Calibri"/>
                                      <w:lang w:eastAsia="ko-KR"/>
                                    </w:rPr>
                                    <m:t>2</m:t>
                                  </m:r>
                                </m:e>
                                <m:sup>
                                  <m:r>
                                    <m:rPr>
                                      <m:sty m:val="b"/>
                                    </m:rPr>
                                    <w:rPr>
                                      <w:rFonts w:ascii="Cambria Math" w:eastAsia="宋体" w:hAnsi="Cambria Math" w:cs="Calibri"/>
                                      <w:lang w:eastAsia="ko-KR"/>
                                    </w:rPr>
                                    <m:t>μ</m:t>
                                  </m:r>
                                </m:sup>
                              </m:sSup>
                            </m:oMath>
                            <w:r>
                              <w:t xml:space="preserve">, where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9C06F2" w:rsidRDefault="009C06F2" w:rsidP="00835B71">
                            <w:r>
                              <w:t xml:space="preserve">Thus, </w:t>
                            </w:r>
                          </w:p>
                          <w:p w14:paraId="196EFE99" w14:textId="77777777" w:rsidR="009C06F2" w:rsidRPr="007D04A4" w:rsidRDefault="009C06F2"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num>
                                  <m:den>
                                    <m:r>
                                      <m:rPr>
                                        <m:sty m:val="p"/>
                                      </m:rPr>
                                      <w:rPr>
                                        <w:rFonts w:ascii="Cambria Math" w:hAnsi="Cambria Math"/>
                                        <w:position w:val="-10"/>
                                      </w:rPr>
                                      <w:object w:dxaOrig="999" w:dyaOrig="360" w14:anchorId="1C434C79">
                                        <v:shape id="_x0000_i1052" type="#_x0000_t75" style="width:50.35pt;height:18.75pt" o:ole="">
                                          <v:imagedata r:id="rId17" o:title=""/>
                                        </v:shape>
                                        <o:OLEObject Type="Embed" ProgID="Equation.3" ShapeID="_x0000_i1052" DrawAspect="Content" ObjectID="_1673704955"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785D7DC0">
                                        <v:shape id="_x0000_i1055" type="#_x0000_t75" style="width:50.35pt;height:18.75pt" o:ole="">
                                          <v:imagedata r:id="rId17" o:title=""/>
                                        </v:shape>
                                        <o:OLEObject Type="Embed" ProgID="Equation.3" ShapeID="_x0000_i1055" DrawAspect="Content" ObjectID="_1673704956" r:id="rId47"/>
                                      </w:object>
                                    </m:r>
                                  </m:den>
                                </m:f>
                                <m:r>
                                  <w:rPr>
                                    <w:rFonts w:ascii="Cambria Math" w:hAnsi="Cambria Math"/>
                                  </w:rPr>
                                  <m:t xml:space="preserve"> </m:t>
                                </m:r>
                              </m:oMath>
                            </m:oMathPara>
                          </w:p>
                          <w:p w14:paraId="5229EF4D" w14:textId="77777777" w:rsidR="009C06F2" w:rsidRPr="004A4778" w:rsidRDefault="009C06F2" w:rsidP="00835B71">
                            <w:r>
                              <w:t xml:space="preserve">Therefore, the maximum range of TA-Common is calculated for </w:t>
                            </w:r>
                            <w:proofErr w:type="spellStart"/>
                            <w:r>
                              <w:t>120kHz</w:t>
                            </w:r>
                            <w:proofErr w:type="spellEnd"/>
                            <w:r>
                              <w:t xml:space="preserve"> </w:t>
                            </w:r>
                            <w:proofErr w:type="spellStart"/>
                            <w:r>
                              <w:t>SCS</w:t>
                            </w:r>
                            <w:proofErr w:type="spellEnd"/>
                            <w:r>
                              <w:t xml:space="preserve">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9C06F2" w:rsidRDefault="009C06F2" w:rsidP="00835B71">
                            <w:pPr>
                              <w:pStyle w:val="af0"/>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 xml:space="preserve">he </w:t>
                            </w:r>
                            <w:proofErr w:type="gramStart"/>
                            <w:r w:rsidRPr="003C6177">
                              <w:t>maximum  common</w:t>
                            </w:r>
                            <w:proofErr w:type="gramEnd"/>
                            <w:r w:rsidRPr="003C6177">
                              <w:t xml:space="preserve">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9C06F2" w:rsidRPr="00450CE8" w14:paraId="2AF8A19A" w14:textId="77777777" w:rsidTr="00536455">
                              <w:trPr>
                                <w:cantSplit/>
                                <w:jc w:val="center"/>
                              </w:trPr>
                              <w:tc>
                                <w:tcPr>
                                  <w:tcW w:w="0" w:type="auto"/>
                                  <w:shd w:val="clear" w:color="auto" w:fill="auto"/>
                                  <w:vAlign w:val="center"/>
                                </w:tcPr>
                                <w:p w14:paraId="59C38A9F"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81E8BAB" w14:textId="77777777" w:rsidTr="00536455">
                              <w:trPr>
                                <w:cantSplit/>
                                <w:jc w:val="center"/>
                              </w:trPr>
                              <w:tc>
                                <w:tcPr>
                                  <w:tcW w:w="0" w:type="auto"/>
                                  <w:shd w:val="clear" w:color="auto" w:fill="auto"/>
                                  <w:vAlign w:val="center"/>
                                </w:tcPr>
                                <w:p w14:paraId="1F5C59B4" w14:textId="77777777" w:rsidR="009C06F2" w:rsidRPr="000272FF" w:rsidRDefault="009C06F2"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9C06F2" w:rsidRPr="00DE23C6" w:rsidRDefault="009C06F2"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9C06F2" w:rsidRPr="00DE23C6" w:rsidRDefault="009C06F2" w:rsidP="00536455">
                                  <w:pPr>
                                    <w:keepNext/>
                                    <w:tabs>
                                      <w:tab w:val="num" w:pos="851"/>
                                    </w:tabs>
                                    <w:spacing w:before="60"/>
                                    <w:ind w:left="851" w:hanging="851"/>
                                  </w:pPr>
                                  <w:r w:rsidRPr="00DE23C6">
                                    <w:t xml:space="preserve">197990 </w:t>
                                  </w:r>
                                  <w:r w:rsidRPr="000272FF">
                                    <w:t>(</w:t>
                                  </w:r>
                                  <w:proofErr w:type="spellStart"/>
                                  <w:r w:rsidRPr="000272FF">
                                    <w:t>600km</w:t>
                                  </w:r>
                                  <w:proofErr w:type="spellEnd"/>
                                  <w:r w:rsidRPr="000272FF">
                                    <w:t>)</w:t>
                                  </w:r>
                                </w:p>
                                <w:p w14:paraId="261BEB4C" w14:textId="77777777" w:rsidR="009C06F2" w:rsidRPr="00DE23C6" w:rsidRDefault="009C06F2" w:rsidP="00536455">
                                  <w:r w:rsidRPr="00DE23C6">
                                    <w:t xml:space="preserve">320870 </w:t>
                                  </w:r>
                                  <w:r w:rsidRPr="000272FF">
                                    <w:t>(</w:t>
                                  </w:r>
                                  <w:proofErr w:type="spellStart"/>
                                  <w:r w:rsidRPr="000272FF">
                                    <w:t>1200km</w:t>
                                  </w:r>
                                  <w:proofErr w:type="spellEnd"/>
                                  <w:r w:rsidRPr="000272FF">
                                    <w:t>)</w:t>
                                  </w:r>
                                </w:p>
                              </w:tc>
                            </w:tr>
                            <w:tr w:rsidR="009C06F2" w:rsidRPr="00450CE8" w14:paraId="5C46B46D" w14:textId="77777777" w:rsidTr="00536455">
                              <w:trPr>
                                <w:cantSplit/>
                                <w:jc w:val="center"/>
                              </w:trPr>
                              <w:tc>
                                <w:tcPr>
                                  <w:tcW w:w="0" w:type="auto"/>
                                  <w:shd w:val="clear" w:color="auto" w:fill="auto"/>
                                  <w:vAlign w:val="center"/>
                                </w:tcPr>
                                <w:p w14:paraId="66E0D66B" w14:textId="77777777" w:rsidR="009C06F2" w:rsidRDefault="009C06F2" w:rsidP="00536455">
                                  <w:pPr>
                                    <w:pStyle w:val="TAL"/>
                                  </w:pPr>
                                  <w:r>
                                    <w:t>Related IE size on the SIB (bits)</w:t>
                                  </w:r>
                                </w:p>
                              </w:tc>
                              <w:tc>
                                <w:tcPr>
                                  <w:tcW w:w="0" w:type="auto"/>
                                  <w:shd w:val="clear" w:color="auto" w:fill="auto"/>
                                  <w:vAlign w:val="center"/>
                                </w:tcPr>
                                <w:p w14:paraId="5A8EA2A8" w14:textId="77777777" w:rsidR="009C06F2" w:rsidRPr="00DE23C6" w:rsidRDefault="009C06F2"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9C06F2" w:rsidRPr="00BB0D29" w:rsidRDefault="009C06F2" w:rsidP="00536455">
                                  <w:pPr>
                                    <w:rPr>
                                      <w:b/>
                                      <w:color w:val="FF0000"/>
                                    </w:rPr>
                                  </w:pPr>
                                  <w:r w:rsidRPr="00BB0D29">
                                    <w:rPr>
                                      <w:b/>
                                      <w:color w:val="FF0000"/>
                                    </w:rPr>
                                    <w:t xml:space="preserve">18 </w:t>
                                  </w:r>
                                  <w:r>
                                    <w:rPr>
                                      <w:b/>
                                      <w:color w:val="FF0000"/>
                                    </w:rPr>
                                    <w:t xml:space="preserve">bits </w:t>
                                  </w:r>
                                  <w:r w:rsidRPr="00BB0D29">
                                    <w:rPr>
                                      <w:b/>
                                      <w:color w:val="FF0000"/>
                                    </w:rPr>
                                    <w:t>(</w:t>
                                  </w:r>
                                  <w:proofErr w:type="spellStart"/>
                                  <w:r w:rsidRPr="00BB0D29">
                                    <w:rPr>
                                      <w:b/>
                                      <w:color w:val="FF0000"/>
                                    </w:rPr>
                                    <w:t>600km</w:t>
                                  </w:r>
                                  <w:proofErr w:type="spellEnd"/>
                                  <w:r w:rsidRPr="00BB0D29">
                                    <w:rPr>
                                      <w:b/>
                                      <w:color w:val="FF0000"/>
                                    </w:rPr>
                                    <w:t>)</w:t>
                                  </w:r>
                                </w:p>
                                <w:p w14:paraId="6567DAED" w14:textId="371D3534" w:rsidR="009C06F2" w:rsidRPr="00DE23C6" w:rsidRDefault="009C06F2" w:rsidP="00536455">
                                  <w:r w:rsidRPr="00BB0D29">
                                    <w:rPr>
                                      <w:b/>
                                      <w:color w:val="FF0000"/>
                                    </w:rPr>
                                    <w:t>18</w:t>
                                  </w:r>
                                  <w:r>
                                    <w:rPr>
                                      <w:b/>
                                      <w:color w:val="FF0000"/>
                                    </w:rPr>
                                    <w:t xml:space="preserve"> </w:t>
                                  </w:r>
                                  <w:proofErr w:type="gramStart"/>
                                  <w:r>
                                    <w:rPr>
                                      <w:b/>
                                      <w:color w:val="FF0000"/>
                                    </w:rPr>
                                    <w:t xml:space="preserve">bits </w:t>
                                  </w:r>
                                  <w:r w:rsidRPr="00BB0D29">
                                    <w:rPr>
                                      <w:b/>
                                      <w:color w:val="FF0000"/>
                                    </w:rPr>
                                    <w:t xml:space="preserve"> (</w:t>
                                  </w:r>
                                  <w:proofErr w:type="spellStart"/>
                                  <w:proofErr w:type="gramEnd"/>
                                  <w:r w:rsidRPr="00BB0D29">
                                    <w:rPr>
                                      <w:b/>
                                      <w:color w:val="FF0000"/>
                                    </w:rPr>
                                    <w:t>1200Km</w:t>
                                  </w:r>
                                  <w:proofErr w:type="spellEnd"/>
                                  <w:r w:rsidRPr="00BB0D29">
                                    <w:rPr>
                                      <w:b/>
                                      <w:color w:val="FF0000"/>
                                    </w:rPr>
                                    <w:t>)</w:t>
                                  </w:r>
                                </w:p>
                              </w:tc>
                            </w:tr>
                          </w:tbl>
                          <w:p w14:paraId="1F849CE1" w14:textId="77777777" w:rsidR="009C06F2" w:rsidRDefault="009C06F2" w:rsidP="00835B71">
                            <w:pPr>
                              <w:rPr>
                                <w:bCs/>
                                <w:lang w:eastAsia="ko-KR"/>
                              </w:rPr>
                            </w:pPr>
                            <w:r>
                              <w:rPr>
                                <w:bCs/>
                                <w:lang w:eastAsia="ko-KR"/>
                              </w:rPr>
                              <w:t xml:space="preserve"> </w:t>
                            </w:r>
                          </w:p>
                          <w:p w14:paraId="2579DCE7" w14:textId="77777777" w:rsidR="009C06F2" w:rsidRPr="00835B71" w:rsidRDefault="009C06F2"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9C06F2" w:rsidRPr="00B230BE" w:rsidRDefault="009C06F2" w:rsidP="00835B71">
                      <w:pPr>
                        <w:rPr>
                          <w:b/>
                          <w:lang w:val="en-US"/>
                        </w:rPr>
                      </w:pPr>
                      <w:r w:rsidRPr="00B050FC">
                        <w:rPr>
                          <w:b/>
                        </w:rPr>
                        <w:t xml:space="preserve"> [Thales </w:t>
                      </w:r>
                      <w:r>
                        <w:rPr>
                          <w:b/>
                        </w:rPr>
                        <w:t xml:space="preserve">- </w:t>
                      </w:r>
                      <w:proofErr w:type="spellStart"/>
                      <w:r w:rsidRPr="00B050FC">
                        <w:rPr>
                          <w:b/>
                        </w:rPr>
                        <w:t>R1</w:t>
                      </w:r>
                      <w:proofErr w:type="spellEnd"/>
                      <w:r w:rsidRPr="00B050FC">
                        <w:rPr>
                          <w:b/>
                        </w:rPr>
                        <w:t>-2100520]</w:t>
                      </w:r>
                    </w:p>
                    <w:p w14:paraId="7A42B0D2" w14:textId="77777777" w:rsidR="009C06F2" w:rsidRDefault="00732171" w:rsidP="00835B71">
                      <w:pPr>
                        <w:rPr>
                          <w:iCs/>
                          <w:lang w:eastAsia="zh-CN"/>
                        </w:rPr>
                      </w:pP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oMath>
                      <w:r w:rsidR="009C06F2">
                        <w:rPr>
                          <w:b/>
                          <w:bCs/>
                          <w:lang w:eastAsia="ko-KR"/>
                        </w:rPr>
                        <w:t xml:space="preserve"> </w:t>
                      </w:r>
                      <w:r w:rsidR="009C06F2" w:rsidRPr="007A4A8F">
                        <w:rPr>
                          <w:iCs/>
                          <w:lang w:eastAsia="zh-CN"/>
                        </w:rPr>
                        <w:t>values</w:t>
                      </w:r>
                      <w:r w:rsidR="009C06F2">
                        <w:rPr>
                          <w:b/>
                          <w:bCs/>
                          <w:lang w:eastAsia="ko-KR"/>
                        </w:rPr>
                        <w:t xml:space="preserve"> </w:t>
                      </w:r>
                      <w:r w:rsidR="009C06F2" w:rsidRPr="007A4A8F">
                        <w:rPr>
                          <w:bCs/>
                          <w:lang w:eastAsia="ko-KR"/>
                        </w:rPr>
                        <w:t xml:space="preserve">are </w:t>
                      </w:r>
                      <w:r w:rsidR="009C06F2" w:rsidRPr="007A4A8F">
                        <w:rPr>
                          <w:iCs/>
                          <w:lang w:eastAsia="zh-CN"/>
                        </w:rPr>
                        <w:t>indicated</w:t>
                      </w:r>
                      <w:r w:rsidR="009C06F2">
                        <w:rPr>
                          <w:iCs/>
                          <w:lang w:eastAsia="zh-CN"/>
                        </w:rPr>
                        <w:t xml:space="preserve"> in the SIB </w:t>
                      </w:r>
                      <w:r w:rsidR="009C06F2" w:rsidRPr="007A4A8F">
                        <w:rPr>
                          <w:iCs/>
                          <w:lang w:eastAsia="zh-CN"/>
                        </w:rPr>
                        <w:t xml:space="preserve">by index values </w:t>
                      </w:r>
                      <w:proofErr w:type="gramStart"/>
                      <w:r w:rsidR="009C06F2" w:rsidRPr="007A4A8F">
                        <w:rPr>
                          <w:iCs/>
                          <w:lang w:eastAsia="zh-CN"/>
                        </w:rPr>
                        <w:t xml:space="preserve">of  </w:t>
                      </w:r>
                      <w:proofErr w:type="spellStart"/>
                      <w:r w:rsidR="009C06F2">
                        <w:rPr>
                          <w:iCs/>
                          <w:lang w:eastAsia="zh-CN"/>
                        </w:rPr>
                        <w:t>TA</w:t>
                      </w:r>
                      <w:proofErr w:type="gramEnd"/>
                      <w:r w:rsidR="009C06F2">
                        <w:rPr>
                          <w:iCs/>
                          <w:lang w:eastAsia="zh-CN"/>
                        </w:rPr>
                        <w:t>_common</w:t>
                      </w:r>
                      <w:proofErr w:type="spellEnd"/>
                      <w:r w:rsidR="009C06F2">
                        <w:rPr>
                          <w:iCs/>
                          <w:lang w:eastAsia="zh-CN"/>
                        </w:rPr>
                        <w:t xml:space="preserve"> = 0</w:t>
                      </w:r>
                      <w:r w:rsidR="009C06F2" w:rsidRPr="007A4A8F">
                        <w:rPr>
                          <w:iCs/>
                          <w:lang w:eastAsia="zh-CN"/>
                        </w:rPr>
                        <w:t xml:space="preserve">, </w:t>
                      </w:r>
                      <w:r w:rsidR="009C06F2">
                        <w:rPr>
                          <w:iCs/>
                          <w:lang w:eastAsia="zh-CN"/>
                        </w:rPr>
                        <w:t>1, 2</w:t>
                      </w:r>
                      <w:r w:rsidR="009C06F2" w:rsidRPr="007A4A8F">
                        <w:rPr>
                          <w:iCs/>
                          <w:lang w:eastAsia="zh-CN"/>
                        </w:rPr>
                        <w:t xml:space="preserve">, ..., </w:t>
                      </w:r>
                      <w:r w:rsidR="009C06F2">
                        <w:rPr>
                          <w:iCs/>
                          <w:lang w:eastAsia="zh-CN"/>
                        </w:rPr>
                        <w:t xml:space="preserve">p </w:t>
                      </w:r>
                    </w:p>
                    <w:p w14:paraId="6B8660C5" w14:textId="77777777" w:rsidR="009C06F2" w:rsidRDefault="009C06F2"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55pt;height:15pt" o:ole="">
                            <v:imagedata r:id="rId40" o:title=""/>
                          </v:shape>
                          <o:OLEObject Type="Embed" ProgID="Equation.3" ShapeID="_x0000_i1045" DrawAspect="Content" ObjectID="_1673704952" r:id="rId48"/>
                        </w:object>
                      </w:r>
                      <w:r w:rsidRPr="007A4A8F">
                        <w:rPr>
                          <w:rFonts w:eastAsia="Times New Roman"/>
                        </w:rPr>
                        <w:t xml:space="preserve"> kHz</w:t>
                      </w:r>
                      <w:r w:rsidRPr="007A4A8F">
                        <w:rPr>
                          <w:iCs/>
                          <w:lang w:eastAsia="zh-CN"/>
                        </w:rPr>
                        <w:t xml:space="preserve"> is</w:t>
                      </w:r>
                    </w:p>
                    <w:p w14:paraId="1D3B68C5" w14:textId="77777777" w:rsidR="009C06F2" w:rsidRDefault="00732171" w:rsidP="00835B71">
                      <w:pPr>
                        <w:jc w:val="center"/>
                      </w:pPr>
                      <m:oMathPara>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r>
                            <m:rPr>
                              <m:sty m:val="bi"/>
                            </m:rPr>
                            <w:rPr>
                              <w:rFonts w:ascii="Cambria Math" w:eastAsia="宋体"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45pt;height:18.75pt" o:ole="">
                                <v:imagedata r:id="rId42" o:title=""/>
                              </v:shape>
                              <o:OLEObject Type="Embed" ProgID="Equation.3" ShapeID="_x0000_i1047" DrawAspect="Content" ObjectID="_1673704953" r:id="rId49"/>
                            </w:object>
                          </m:r>
                        </m:oMath>
                      </m:oMathPara>
                    </w:p>
                    <w:p w14:paraId="0B2F0325" w14:textId="77777777" w:rsidR="009C06F2" w:rsidRDefault="009C06F2" w:rsidP="00835B71">
                      <w:r>
                        <w:t xml:space="preserve">p is the maximum range of </w:t>
                      </w:r>
                      <w:proofErr w:type="spellStart"/>
                      <w:r>
                        <w:rPr>
                          <w:iCs/>
                          <w:lang w:eastAsia="zh-CN"/>
                        </w:rPr>
                        <w:t>TA_</w:t>
                      </w:r>
                      <w:proofErr w:type="gramStart"/>
                      <w:r>
                        <w:rPr>
                          <w:iCs/>
                          <w:lang w:eastAsia="zh-CN"/>
                        </w:rPr>
                        <w:t>common</w:t>
                      </w:r>
                      <w:proofErr w:type="spellEnd"/>
                      <w:r>
                        <w:rPr>
                          <w:iCs/>
                          <w:lang w:eastAsia="zh-CN"/>
                        </w:rPr>
                        <w:t>;</w:t>
                      </w:r>
                      <w:proofErr w:type="gramEnd"/>
                      <w:r>
                        <w:rPr>
                          <w:iCs/>
                          <w:lang w:eastAsia="zh-CN"/>
                        </w:rPr>
                        <w:t xml:space="preserve"> </w:t>
                      </w:r>
                    </w:p>
                    <w:p w14:paraId="2598510C" w14:textId="77777777" w:rsidR="009C06F2" w:rsidRDefault="009C06F2" w:rsidP="00835B71">
                      <w:r w:rsidRPr="00463E6B">
                        <w:t xml:space="preserve">The maximum </w:t>
                      </w:r>
                      <w:proofErr w:type="spellStart"/>
                      <w:r>
                        <w:t>RTD</w:t>
                      </w:r>
                      <w:proofErr w:type="spellEnd"/>
                      <w:r>
                        <w:t xml:space="preserve">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9C06F2" w:rsidRDefault="009C06F2" w:rsidP="00835B71"/>
                    <w:p w14:paraId="03529E7F" w14:textId="77777777" w:rsidR="009C06F2" w:rsidRDefault="009C06F2" w:rsidP="00835B71">
                      <w:pPr>
                        <w:pStyle w:val="af0"/>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 xml:space="preserve">The maximum </w:t>
                      </w:r>
                      <w:proofErr w:type="spellStart"/>
                      <w:r w:rsidRPr="00553D34">
                        <w:t>RTD</w:t>
                      </w:r>
                      <w:proofErr w:type="spellEnd"/>
                      <w:r w:rsidRPr="00553D34">
                        <w:t xml:space="preserve">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9C06F2" w:rsidRPr="00450CE8" w14:paraId="47C70A74" w14:textId="77777777" w:rsidTr="00536455">
                        <w:trPr>
                          <w:cantSplit/>
                          <w:jc w:val="center"/>
                        </w:trPr>
                        <w:tc>
                          <w:tcPr>
                            <w:tcW w:w="0" w:type="auto"/>
                            <w:shd w:val="clear" w:color="auto" w:fill="auto"/>
                            <w:vAlign w:val="center"/>
                          </w:tcPr>
                          <w:p w14:paraId="1397240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C87891D" w14:textId="77777777" w:rsidTr="00536455">
                        <w:trPr>
                          <w:cantSplit/>
                          <w:jc w:val="center"/>
                        </w:trPr>
                        <w:tc>
                          <w:tcPr>
                            <w:tcW w:w="0" w:type="auto"/>
                            <w:shd w:val="clear" w:color="auto" w:fill="auto"/>
                            <w:vAlign w:val="center"/>
                          </w:tcPr>
                          <w:p w14:paraId="39E8D31E" w14:textId="77777777" w:rsidR="009C06F2" w:rsidRPr="000272FF" w:rsidRDefault="009C06F2"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9C06F2" w:rsidRPr="000272FF" w:rsidRDefault="009C06F2" w:rsidP="00536455">
                            <w:pPr>
                              <w:pStyle w:val="TAL"/>
                              <w:rPr>
                                <w:rFonts w:ascii="Times New Roman" w:hAnsi="Times New Roman"/>
                                <w:sz w:val="22"/>
                                <w:szCs w:val="22"/>
                                <w:lang w:val="en-US"/>
                              </w:rPr>
                            </w:pPr>
                            <w:r w:rsidRPr="00323B63">
                              <w:rPr>
                                <w:rFonts w:ascii="Times New Roman" w:hAnsi="Times New Roman"/>
                                <w:sz w:val="22"/>
                                <w:szCs w:val="22"/>
                                <w:lang w:val="en-US"/>
                              </w:rPr>
                              <w:t xml:space="preserve">270.73 </w:t>
                            </w:r>
                            <w:proofErr w:type="spellStart"/>
                            <w:r w:rsidRPr="00323B63">
                              <w:rPr>
                                <w:rFonts w:ascii="Times New Roman" w:hAnsi="Times New Roman"/>
                                <w:sz w:val="22"/>
                                <w:szCs w:val="22"/>
                                <w:lang w:val="en-US"/>
                              </w:rPr>
                              <w:t>ms</w:t>
                            </w:r>
                            <w:proofErr w:type="spellEnd"/>
                          </w:p>
                        </w:tc>
                        <w:tc>
                          <w:tcPr>
                            <w:tcW w:w="0" w:type="auto"/>
                            <w:shd w:val="clear" w:color="auto" w:fill="auto"/>
                            <w:vAlign w:val="center"/>
                          </w:tcPr>
                          <w:p w14:paraId="48F02BCD" w14:textId="77777777" w:rsidR="009C06F2" w:rsidRPr="00AD1FE3" w:rsidRDefault="009C06F2" w:rsidP="00536455">
                            <w:pPr>
                              <w:rPr>
                                <w:rFonts w:ascii="Arial" w:hAnsi="Arial" w:cs="Arial"/>
                                <w:color w:val="000000"/>
                              </w:rPr>
                            </w:pPr>
                            <w:r w:rsidRPr="00450CE8">
                              <w:rPr>
                                <w:rFonts w:eastAsia="Calibri"/>
                              </w:rPr>
                              <w:t xml:space="preserve">12.89 </w:t>
                            </w:r>
                            <w:proofErr w:type="spellStart"/>
                            <w:r w:rsidRPr="00450CE8">
                              <w:rPr>
                                <w:rFonts w:eastAsia="Calibri"/>
                              </w:rPr>
                              <w:t>ms</w:t>
                            </w:r>
                            <w:proofErr w:type="spellEnd"/>
                            <w:r w:rsidRPr="00450CE8">
                              <w:rPr>
                                <w:rFonts w:eastAsia="Calibri"/>
                              </w:rPr>
                              <w:t xml:space="preserve"> </w:t>
                            </w:r>
                            <w:r w:rsidRPr="000272FF">
                              <w:t>(</w:t>
                            </w:r>
                            <w:proofErr w:type="spellStart"/>
                            <w:r w:rsidRPr="000272FF">
                              <w:t>600km</w:t>
                            </w:r>
                            <w:proofErr w:type="spellEnd"/>
                            <w:r w:rsidRPr="000272FF">
                              <w:t>)</w:t>
                            </w:r>
                          </w:p>
                          <w:p w14:paraId="40CD3C1A" w14:textId="77777777" w:rsidR="009C06F2" w:rsidRPr="00AD1FE3" w:rsidRDefault="009C06F2" w:rsidP="00536455">
                            <w:pPr>
                              <w:rPr>
                                <w:rFonts w:ascii="Arial" w:hAnsi="Arial" w:cs="Arial"/>
                                <w:color w:val="000000"/>
                              </w:rPr>
                            </w:pPr>
                            <w:r w:rsidRPr="00450CE8">
                              <w:rPr>
                                <w:rFonts w:eastAsia="Calibri"/>
                              </w:rPr>
                              <w:t xml:space="preserve">20.89 </w:t>
                            </w:r>
                            <w:proofErr w:type="spellStart"/>
                            <w:r w:rsidRPr="00450CE8">
                              <w:rPr>
                                <w:rFonts w:eastAsia="Calibri"/>
                              </w:rPr>
                              <w:t>ms</w:t>
                            </w:r>
                            <w:proofErr w:type="spellEnd"/>
                            <w:r w:rsidRPr="00450CE8">
                              <w:rPr>
                                <w:rFonts w:eastAsia="Calibri"/>
                              </w:rPr>
                              <w:t xml:space="preserve"> </w:t>
                            </w:r>
                            <w:r w:rsidRPr="000272FF">
                              <w:t>(</w:t>
                            </w:r>
                            <w:proofErr w:type="spellStart"/>
                            <w:r w:rsidRPr="000272FF">
                              <w:t>1200km</w:t>
                            </w:r>
                            <w:proofErr w:type="spellEnd"/>
                            <w:r w:rsidRPr="000272FF">
                              <w:t>)</w:t>
                            </w:r>
                          </w:p>
                        </w:tc>
                      </w:tr>
                    </w:tbl>
                    <w:p w14:paraId="16A3E4F2" w14:textId="77777777" w:rsidR="009C06F2" w:rsidRDefault="009C06F2" w:rsidP="00835B71"/>
                    <w:p w14:paraId="2892CF5D" w14:textId="77777777" w:rsidR="009C06F2" w:rsidRDefault="009C06F2"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55pt;height:10.8pt" o:ole="">
                            <v:imagedata r:id="rId44" o:title=""/>
                          </v:shape>
                          <o:OLEObject Type="Embed" ProgID="Equation.3" ShapeID="_x0000_i1049" DrawAspect="Content" ObjectID="_1673704954" r:id="rId50"/>
                        </w:object>
                      </w:r>
                      <w:r>
                        <w:t xml:space="preserve"> is given by :</w:t>
                      </w:r>
                      <w:r w:rsidRPr="00CA6790">
                        <w:t xml:space="preserv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r>
                          <m:rPr>
                            <m:sty m:val="b"/>
                          </m:rPr>
                          <w:rPr>
                            <w:rFonts w:ascii="Cambria Math" w:eastAsia="宋体" w:hAnsi="Cambria Math" w:cs="Calibri"/>
                            <w:lang w:eastAsia="ko-KR"/>
                          </w:rPr>
                          <m:t>=p*16*64/</m:t>
                        </m:r>
                        <m:sSup>
                          <m:sSupPr>
                            <m:ctrlPr>
                              <w:rPr>
                                <w:rFonts w:ascii="Cambria Math" w:eastAsia="宋体" w:hAnsi="Cambria Math" w:cs="Calibri"/>
                                <w:b/>
                                <w:bCs/>
                                <w:lang w:eastAsia="ko-KR"/>
                              </w:rPr>
                            </m:ctrlPr>
                          </m:sSupPr>
                          <m:e>
                            <m:r>
                              <m:rPr>
                                <m:sty m:val="b"/>
                              </m:rPr>
                              <w:rPr>
                                <w:rFonts w:ascii="Cambria Math" w:eastAsia="宋体" w:hAnsi="Cambria Math" w:cs="Calibri"/>
                                <w:lang w:eastAsia="ko-KR"/>
                              </w:rPr>
                              <m:t>2</m:t>
                            </m:r>
                          </m:e>
                          <m:sup>
                            <m:r>
                              <m:rPr>
                                <m:sty m:val="b"/>
                              </m:rPr>
                              <w:rPr>
                                <w:rFonts w:ascii="Cambria Math" w:eastAsia="宋体" w:hAnsi="Cambria Math" w:cs="Calibri"/>
                                <w:lang w:eastAsia="ko-KR"/>
                              </w:rPr>
                              <m:t>μ</m:t>
                            </m:r>
                          </m:sup>
                        </m:sSup>
                      </m:oMath>
                      <w:r>
                        <w:t xml:space="preserve">, where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9C06F2" w:rsidRDefault="009C06F2" w:rsidP="00835B71">
                      <w:r>
                        <w:t xml:space="preserve">Thus, </w:t>
                      </w:r>
                    </w:p>
                    <w:p w14:paraId="196EFE99" w14:textId="77777777" w:rsidR="009C06F2" w:rsidRPr="007D04A4" w:rsidRDefault="009C06F2"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num>
                            <m:den>
                              <m:r>
                                <m:rPr>
                                  <m:sty m:val="p"/>
                                </m:rPr>
                                <w:rPr>
                                  <w:rFonts w:ascii="Cambria Math" w:hAnsi="Cambria Math"/>
                                  <w:position w:val="-10"/>
                                </w:rPr>
                                <w:object w:dxaOrig="999" w:dyaOrig="360" w14:anchorId="1C434C79">
                                  <v:shape id="_x0000_i1052" type="#_x0000_t75" style="width:50.35pt;height:18.75pt" o:ole="">
                                    <v:imagedata r:id="rId17" o:title=""/>
                                  </v:shape>
                                  <o:OLEObject Type="Embed" ProgID="Equation.3" ShapeID="_x0000_i1052" DrawAspect="Content" ObjectID="_1673704955"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785D7DC0">
                                  <v:shape id="_x0000_i1055" type="#_x0000_t75" style="width:50.35pt;height:18.75pt" o:ole="">
                                    <v:imagedata r:id="rId17" o:title=""/>
                                  </v:shape>
                                  <o:OLEObject Type="Embed" ProgID="Equation.3" ShapeID="_x0000_i1055" DrawAspect="Content" ObjectID="_1673704956" r:id="rId52"/>
                                </w:object>
                              </m:r>
                            </m:den>
                          </m:f>
                          <m:r>
                            <w:rPr>
                              <w:rFonts w:ascii="Cambria Math" w:hAnsi="Cambria Math"/>
                            </w:rPr>
                            <m:t xml:space="preserve"> </m:t>
                          </m:r>
                        </m:oMath>
                      </m:oMathPara>
                    </w:p>
                    <w:p w14:paraId="5229EF4D" w14:textId="77777777" w:rsidR="009C06F2" w:rsidRPr="004A4778" w:rsidRDefault="009C06F2" w:rsidP="00835B71">
                      <w:r>
                        <w:t xml:space="preserve">Therefore, the maximum range of TA-Common is calculated for </w:t>
                      </w:r>
                      <w:proofErr w:type="spellStart"/>
                      <w:r>
                        <w:t>120kHz</w:t>
                      </w:r>
                      <w:proofErr w:type="spellEnd"/>
                      <w:r>
                        <w:t xml:space="preserve"> </w:t>
                      </w:r>
                      <w:proofErr w:type="spellStart"/>
                      <w:r>
                        <w:t>SCS</w:t>
                      </w:r>
                      <w:proofErr w:type="spellEnd"/>
                      <w:r>
                        <w:t xml:space="preserve">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9C06F2" w:rsidRDefault="009C06F2" w:rsidP="00835B71">
                      <w:pPr>
                        <w:pStyle w:val="af0"/>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 xml:space="preserve">he </w:t>
                      </w:r>
                      <w:proofErr w:type="gramStart"/>
                      <w:r w:rsidRPr="003C6177">
                        <w:t>maximum  common</w:t>
                      </w:r>
                      <w:proofErr w:type="gramEnd"/>
                      <w:r w:rsidRPr="003C6177">
                        <w:t xml:space="preserve">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9C06F2" w:rsidRPr="00450CE8" w14:paraId="2AF8A19A" w14:textId="77777777" w:rsidTr="00536455">
                        <w:trPr>
                          <w:cantSplit/>
                          <w:jc w:val="center"/>
                        </w:trPr>
                        <w:tc>
                          <w:tcPr>
                            <w:tcW w:w="0" w:type="auto"/>
                            <w:shd w:val="clear" w:color="auto" w:fill="auto"/>
                            <w:vAlign w:val="center"/>
                          </w:tcPr>
                          <w:p w14:paraId="59C38A9F"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81E8BAB" w14:textId="77777777" w:rsidTr="00536455">
                        <w:trPr>
                          <w:cantSplit/>
                          <w:jc w:val="center"/>
                        </w:trPr>
                        <w:tc>
                          <w:tcPr>
                            <w:tcW w:w="0" w:type="auto"/>
                            <w:shd w:val="clear" w:color="auto" w:fill="auto"/>
                            <w:vAlign w:val="center"/>
                          </w:tcPr>
                          <w:p w14:paraId="1F5C59B4" w14:textId="77777777" w:rsidR="009C06F2" w:rsidRPr="000272FF" w:rsidRDefault="009C06F2"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9C06F2" w:rsidRPr="00DE23C6" w:rsidRDefault="009C06F2"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9C06F2" w:rsidRPr="00DE23C6" w:rsidRDefault="009C06F2" w:rsidP="00536455">
                            <w:pPr>
                              <w:keepNext/>
                              <w:tabs>
                                <w:tab w:val="num" w:pos="851"/>
                              </w:tabs>
                              <w:spacing w:before="60"/>
                              <w:ind w:left="851" w:hanging="851"/>
                            </w:pPr>
                            <w:r w:rsidRPr="00DE23C6">
                              <w:t xml:space="preserve">197990 </w:t>
                            </w:r>
                            <w:r w:rsidRPr="000272FF">
                              <w:t>(</w:t>
                            </w:r>
                            <w:proofErr w:type="spellStart"/>
                            <w:r w:rsidRPr="000272FF">
                              <w:t>600km</w:t>
                            </w:r>
                            <w:proofErr w:type="spellEnd"/>
                            <w:r w:rsidRPr="000272FF">
                              <w:t>)</w:t>
                            </w:r>
                          </w:p>
                          <w:p w14:paraId="261BEB4C" w14:textId="77777777" w:rsidR="009C06F2" w:rsidRPr="00DE23C6" w:rsidRDefault="009C06F2" w:rsidP="00536455">
                            <w:r w:rsidRPr="00DE23C6">
                              <w:t xml:space="preserve">320870 </w:t>
                            </w:r>
                            <w:r w:rsidRPr="000272FF">
                              <w:t>(</w:t>
                            </w:r>
                            <w:proofErr w:type="spellStart"/>
                            <w:r w:rsidRPr="000272FF">
                              <w:t>1200km</w:t>
                            </w:r>
                            <w:proofErr w:type="spellEnd"/>
                            <w:r w:rsidRPr="000272FF">
                              <w:t>)</w:t>
                            </w:r>
                          </w:p>
                        </w:tc>
                      </w:tr>
                      <w:tr w:rsidR="009C06F2" w:rsidRPr="00450CE8" w14:paraId="5C46B46D" w14:textId="77777777" w:rsidTr="00536455">
                        <w:trPr>
                          <w:cantSplit/>
                          <w:jc w:val="center"/>
                        </w:trPr>
                        <w:tc>
                          <w:tcPr>
                            <w:tcW w:w="0" w:type="auto"/>
                            <w:shd w:val="clear" w:color="auto" w:fill="auto"/>
                            <w:vAlign w:val="center"/>
                          </w:tcPr>
                          <w:p w14:paraId="66E0D66B" w14:textId="77777777" w:rsidR="009C06F2" w:rsidRDefault="009C06F2" w:rsidP="00536455">
                            <w:pPr>
                              <w:pStyle w:val="TAL"/>
                            </w:pPr>
                            <w:r>
                              <w:t>Related IE size on the SIB (bits)</w:t>
                            </w:r>
                          </w:p>
                        </w:tc>
                        <w:tc>
                          <w:tcPr>
                            <w:tcW w:w="0" w:type="auto"/>
                            <w:shd w:val="clear" w:color="auto" w:fill="auto"/>
                            <w:vAlign w:val="center"/>
                          </w:tcPr>
                          <w:p w14:paraId="5A8EA2A8" w14:textId="77777777" w:rsidR="009C06F2" w:rsidRPr="00DE23C6" w:rsidRDefault="009C06F2"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9C06F2" w:rsidRPr="00BB0D29" w:rsidRDefault="009C06F2" w:rsidP="00536455">
                            <w:pPr>
                              <w:rPr>
                                <w:b/>
                                <w:color w:val="FF0000"/>
                              </w:rPr>
                            </w:pPr>
                            <w:r w:rsidRPr="00BB0D29">
                              <w:rPr>
                                <w:b/>
                                <w:color w:val="FF0000"/>
                              </w:rPr>
                              <w:t xml:space="preserve">18 </w:t>
                            </w:r>
                            <w:r>
                              <w:rPr>
                                <w:b/>
                                <w:color w:val="FF0000"/>
                              </w:rPr>
                              <w:t xml:space="preserve">bits </w:t>
                            </w:r>
                            <w:r w:rsidRPr="00BB0D29">
                              <w:rPr>
                                <w:b/>
                                <w:color w:val="FF0000"/>
                              </w:rPr>
                              <w:t>(</w:t>
                            </w:r>
                            <w:proofErr w:type="spellStart"/>
                            <w:r w:rsidRPr="00BB0D29">
                              <w:rPr>
                                <w:b/>
                                <w:color w:val="FF0000"/>
                              </w:rPr>
                              <w:t>600km</w:t>
                            </w:r>
                            <w:proofErr w:type="spellEnd"/>
                            <w:r w:rsidRPr="00BB0D29">
                              <w:rPr>
                                <w:b/>
                                <w:color w:val="FF0000"/>
                              </w:rPr>
                              <w:t>)</w:t>
                            </w:r>
                          </w:p>
                          <w:p w14:paraId="6567DAED" w14:textId="371D3534" w:rsidR="009C06F2" w:rsidRPr="00DE23C6" w:rsidRDefault="009C06F2" w:rsidP="00536455">
                            <w:r w:rsidRPr="00BB0D29">
                              <w:rPr>
                                <w:b/>
                                <w:color w:val="FF0000"/>
                              </w:rPr>
                              <w:t>18</w:t>
                            </w:r>
                            <w:r>
                              <w:rPr>
                                <w:b/>
                                <w:color w:val="FF0000"/>
                              </w:rPr>
                              <w:t xml:space="preserve"> </w:t>
                            </w:r>
                            <w:proofErr w:type="gramStart"/>
                            <w:r>
                              <w:rPr>
                                <w:b/>
                                <w:color w:val="FF0000"/>
                              </w:rPr>
                              <w:t xml:space="preserve">bits </w:t>
                            </w:r>
                            <w:r w:rsidRPr="00BB0D29">
                              <w:rPr>
                                <w:b/>
                                <w:color w:val="FF0000"/>
                              </w:rPr>
                              <w:t xml:space="preserve"> (</w:t>
                            </w:r>
                            <w:proofErr w:type="spellStart"/>
                            <w:proofErr w:type="gramEnd"/>
                            <w:r w:rsidRPr="00BB0D29">
                              <w:rPr>
                                <w:b/>
                                <w:color w:val="FF0000"/>
                              </w:rPr>
                              <w:t>1200Km</w:t>
                            </w:r>
                            <w:proofErr w:type="spellEnd"/>
                            <w:r w:rsidRPr="00BB0D29">
                              <w:rPr>
                                <w:b/>
                                <w:color w:val="FF0000"/>
                              </w:rPr>
                              <w:t>)</w:t>
                            </w:r>
                          </w:p>
                        </w:tc>
                      </w:tr>
                    </w:tbl>
                    <w:p w14:paraId="1F849CE1" w14:textId="77777777" w:rsidR="009C06F2" w:rsidRDefault="009C06F2" w:rsidP="00835B71">
                      <w:pPr>
                        <w:rPr>
                          <w:bCs/>
                          <w:lang w:eastAsia="ko-KR"/>
                        </w:rPr>
                      </w:pPr>
                      <w:r>
                        <w:rPr>
                          <w:bCs/>
                          <w:lang w:eastAsia="ko-KR"/>
                        </w:rPr>
                        <w:t xml:space="preserve"> </w:t>
                      </w:r>
                    </w:p>
                    <w:p w14:paraId="2579DCE7" w14:textId="77777777" w:rsidR="009C06F2" w:rsidRPr="00835B71" w:rsidRDefault="009C06F2"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732171" w:rsidP="002A752D">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aff2"/>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aff"/>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aff"/>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So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If using the ms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aff"/>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aff"/>
              <w:adjustRightInd w:val="0"/>
              <w:snapToGrid w:val="0"/>
              <w:spacing w:after="120"/>
              <w:ind w:left="0"/>
              <w:rPr>
                <w:rFonts w:eastAsiaTheme="minorEastAsia"/>
                <w:lang w:eastAsia="zh-CN"/>
              </w:rPr>
            </w:pPr>
            <w:r>
              <w:rPr>
                <w:rFonts w:eastAsiaTheme="minorEastAsia"/>
                <w:lang w:eastAsia="zh-CN"/>
              </w:rPr>
              <w:t>I</w:t>
            </w:r>
            <w:r>
              <w:rPr>
                <w:rFonts w:eastAsiaTheme="minorEastAsia" w:hint="eastAsia"/>
                <w:lang w:eastAsia="zh-CN"/>
              </w:rPr>
              <w:t xml:space="preserve">n order to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r w:rsidR="00106590">
              <w:rPr>
                <w:rFonts w:eastAsiaTheme="minorEastAsia"/>
                <w:lang w:eastAsia="zh-CN"/>
              </w:rPr>
              <w:t>S</w:t>
            </w:r>
            <w:r w:rsidR="00106590">
              <w:rPr>
                <w:rFonts w:eastAsiaTheme="minorEastAsia" w:hint="eastAsia"/>
                <w:lang w:eastAsia="zh-CN"/>
              </w:rPr>
              <w:t xml:space="preserve">o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aff"/>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宋体" w:hAnsi="Cambria Math" w:cs="宋体"/>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gNB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aff"/>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lang w:eastAsia="zh-CN"/>
              </w:rPr>
            </w:pPr>
            <w:r>
              <w:rPr>
                <w:rFonts w:eastAsiaTheme="minorEastAsia"/>
                <w:lang w:eastAsia="zh-CN"/>
              </w:rPr>
              <w:t>APT</w:t>
            </w:r>
          </w:p>
        </w:tc>
        <w:tc>
          <w:tcPr>
            <w:tcW w:w="4068" w:type="pct"/>
          </w:tcPr>
          <w:p w14:paraId="09C99E70" w14:textId="4A66531C"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r w:rsidR="00BE6EF2" w:rsidRPr="007C4906" w14:paraId="6F539CB2" w14:textId="77777777" w:rsidTr="002B4134">
        <w:tc>
          <w:tcPr>
            <w:tcW w:w="932" w:type="pct"/>
          </w:tcPr>
          <w:p w14:paraId="1E21A8EA" w14:textId="18DF1850"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0C59E284" w14:textId="2199930C" w:rsidR="00BE6EF2" w:rsidRPr="00BE6EF2" w:rsidRDefault="00BE6EF2" w:rsidP="00D4190D">
            <w:pPr>
              <w:pStyle w:val="aff"/>
              <w:adjustRightInd w:val="0"/>
              <w:snapToGrid w:val="0"/>
              <w:spacing w:after="120"/>
              <w:ind w:left="0"/>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rsidRPr="007C4906" w14:paraId="2947DE60" w14:textId="77777777" w:rsidTr="002B4134">
        <w:tc>
          <w:tcPr>
            <w:tcW w:w="932" w:type="pct"/>
          </w:tcPr>
          <w:p w14:paraId="2D7861F0" w14:textId="2F28E1FD"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E51F599" w14:textId="7AE36111" w:rsidR="005602DB" w:rsidRPr="005602DB" w:rsidRDefault="005602DB" w:rsidP="00D4190D">
            <w:pPr>
              <w:pStyle w:val="aff"/>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883472" w:rsidRPr="007C4906" w14:paraId="51D250C3" w14:textId="77777777" w:rsidTr="002B4134">
        <w:tc>
          <w:tcPr>
            <w:tcW w:w="932" w:type="pct"/>
          </w:tcPr>
          <w:p w14:paraId="62DAB395" w14:textId="554D54FD"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7B283DA8" w14:textId="12C25889" w:rsidR="00883472" w:rsidRDefault="00883472" w:rsidP="00883472">
            <w:pPr>
              <w:pStyle w:val="aff"/>
              <w:adjustRightInd w:val="0"/>
              <w:snapToGrid w:val="0"/>
              <w:spacing w:after="120"/>
              <w:ind w:left="0"/>
              <w:rPr>
                <w:rFonts w:eastAsiaTheme="minorEastAsia"/>
                <w:lang w:eastAsia="zh-CN"/>
              </w:rPr>
            </w:pPr>
            <w:r w:rsidRPr="001A3283">
              <w:rPr>
                <w:rFonts w:eastAsia="Malgun Gothic"/>
                <w:lang w:eastAsia="ko-KR"/>
              </w:rPr>
              <w:t>Agree with the proposal</w:t>
            </w:r>
          </w:p>
        </w:tc>
      </w:tr>
      <w:tr w:rsidR="000D5166" w:rsidRPr="007C4906" w14:paraId="6498AECC" w14:textId="77777777" w:rsidTr="002B4134">
        <w:tc>
          <w:tcPr>
            <w:tcW w:w="932" w:type="pct"/>
          </w:tcPr>
          <w:p w14:paraId="38FEB5D2" w14:textId="63489914" w:rsidR="000D5166" w:rsidRDefault="000D5166" w:rsidP="000D5166">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1E9210BC" w14:textId="7325901F" w:rsidR="000D5166" w:rsidRPr="001A3283" w:rsidRDefault="000D5166" w:rsidP="000D5166">
            <w:pPr>
              <w:pStyle w:val="aff"/>
              <w:adjustRightInd w:val="0"/>
              <w:snapToGrid w:val="0"/>
              <w:spacing w:after="120"/>
              <w:ind w:left="0"/>
              <w:rPr>
                <w:rFonts w:eastAsia="Malgun Gothic"/>
                <w:lang w:eastAsia="ko-KR"/>
              </w:rPr>
            </w:pPr>
            <w:r>
              <w:rPr>
                <w:rFonts w:eastAsiaTheme="minorEastAsia" w:hint="eastAsia"/>
                <w:lang w:eastAsia="zh-CN"/>
              </w:rPr>
              <w:t>A</w:t>
            </w:r>
            <w:r>
              <w:rPr>
                <w:rFonts w:eastAsiaTheme="minorEastAsia"/>
                <w:lang w:eastAsia="zh-CN"/>
              </w:rPr>
              <w:t>gree with the proposal.</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f2"/>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lastRenderedPageBreak/>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8"/>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f"/>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lastRenderedPageBreak/>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宋体"/>
          <w:b/>
          <w:lang w:val="en-US" w:eastAsia="x-none"/>
        </w:rPr>
      </w:pPr>
      <w:r w:rsidRPr="004938B5">
        <w:rPr>
          <w:rFonts w:eastAsia="宋体"/>
          <w:b/>
          <w:lang w:val="en-US" w:eastAsia="x-none"/>
        </w:rPr>
        <w:t>The gNB shall</w:t>
      </w:r>
      <w:r w:rsidR="004C75FB">
        <w:rPr>
          <w:rFonts w:eastAsia="宋体"/>
          <w:b/>
          <w:lang w:val="en-US" w:eastAsia="x-none"/>
        </w:rPr>
        <w:t>/</w:t>
      </w:r>
      <w:r w:rsidRPr="004938B5">
        <w:rPr>
          <w:rFonts w:eastAsia="宋体"/>
          <w:b/>
          <w:lang w:val="en-US" w:eastAsia="x-none"/>
        </w:rPr>
        <w:t xml:space="preserve">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aff"/>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aff"/>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lastRenderedPageBreak/>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gNB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f"/>
              <w:numPr>
                <w:ilvl w:val="0"/>
                <w:numId w:val="36"/>
              </w:numPr>
            </w:pPr>
            <w:r>
              <w:t>W</w:t>
            </w:r>
            <w:r>
              <w:rPr>
                <w:rFonts w:hint="eastAsia"/>
              </w:rPr>
              <w:t xml:space="preserve">hether </w:t>
            </w:r>
            <w:r>
              <w:t>the drift is a linear function?</w:t>
            </w:r>
          </w:p>
          <w:p w14:paraId="55A831EF" w14:textId="77777777" w:rsidR="00CE27A8" w:rsidRDefault="00CE27A8" w:rsidP="00CE27A8">
            <w:pPr>
              <w:pStyle w:val="aff"/>
              <w:numPr>
                <w:ilvl w:val="0"/>
                <w:numId w:val="36"/>
              </w:numPr>
            </w:pPr>
            <w:r>
              <w:t>How to ensure the TA variation is monotonic?</w:t>
            </w:r>
          </w:p>
          <w:p w14:paraId="30907D82" w14:textId="77777777" w:rsidR="00CE27A8" w:rsidRDefault="00CE27A8" w:rsidP="00CE27A8">
            <w:pPr>
              <w:pStyle w:val="aff"/>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f"/>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r>
              <w:rPr>
                <w:rFonts w:eastAsia="Malgun Gothic"/>
                <w:lang w:eastAsia="ko-KR"/>
              </w:rPr>
              <w:t>InterDigital</w:t>
            </w:r>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r w:rsidRPr="00342A3A">
              <w:rPr>
                <w:bCs/>
              </w:rPr>
              <w:lastRenderedPageBreak/>
              <w:t>CEWiT, IITH, IITM, Tejas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command/signaling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Qualcomm, Spreadtrum</w:t>
      </w:r>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would  be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 xml:space="preserve">sub-section  1.1.2 - </w:t>
      </w:r>
      <w:r w:rsidRPr="009536F6">
        <w:rPr>
          <w:b/>
          <w:lang w:val="en-US"/>
        </w:rPr>
        <w:t>I.</w:t>
      </w:r>
      <w:r w:rsidR="00694763" w:rsidRPr="009536F6">
        <w:rPr>
          <w:b/>
          <w:lang w:val="en-US"/>
        </w:rPr>
        <w:t>The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宋体"/>
          <w:b/>
          <w:lang w:val="en-US" w:eastAsia="x-none"/>
        </w:rPr>
      </w:pPr>
      <w:r w:rsidRPr="004938B5">
        <w:rPr>
          <w:rFonts w:eastAsia="宋体"/>
          <w:b/>
          <w:lang w:val="en-US" w:eastAsia="x-none"/>
        </w:rPr>
        <w:t xml:space="preserve">The gNB shall broadcast the common TA drift rate as part of the common </w:t>
      </w:r>
      <w:r>
        <w:rPr>
          <w:rFonts w:eastAsia="宋体"/>
          <w:b/>
          <w:lang w:val="en-US" w:eastAsia="x-none"/>
        </w:rPr>
        <w:t>TA indication</w:t>
      </w:r>
    </w:p>
    <w:p w14:paraId="2078F11D" w14:textId="77777777" w:rsidR="00EC4836" w:rsidRDefault="00EC4836" w:rsidP="004235B1">
      <w:pPr>
        <w:spacing w:after="0"/>
        <w:rPr>
          <w:rFonts w:eastAsia="宋体"/>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aff2"/>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aff"/>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aff"/>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aff"/>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36F830A" w14:textId="1F8557DB" w:rsidR="00047E28" w:rsidRPr="007C4906" w:rsidRDefault="00047E28" w:rsidP="00047E28">
            <w:pPr>
              <w:pStyle w:val="aff"/>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gNB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aff"/>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aff"/>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ut so far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lang w:eastAsia="zh-CN"/>
              </w:rPr>
            </w:pPr>
            <w:r>
              <w:rPr>
                <w:rFonts w:eastAsiaTheme="minorEastAsia"/>
                <w:lang w:eastAsia="zh-CN"/>
              </w:rPr>
              <w:t>APT</w:t>
            </w:r>
          </w:p>
        </w:tc>
        <w:tc>
          <w:tcPr>
            <w:tcW w:w="4068" w:type="pct"/>
          </w:tcPr>
          <w:p w14:paraId="213FB5CF" w14:textId="18C0B5AA" w:rsidR="00D4190D" w:rsidRDefault="00D4190D" w:rsidP="00D4190D">
            <w:pPr>
              <w:pStyle w:val="aff"/>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r w:rsidR="00BE6EF2" w:rsidRPr="007C4906" w14:paraId="61940458" w14:textId="77777777" w:rsidTr="002B4134">
        <w:tc>
          <w:tcPr>
            <w:tcW w:w="932" w:type="pct"/>
          </w:tcPr>
          <w:p w14:paraId="6BFC5823" w14:textId="3F65F674"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4ACE25FC" w14:textId="325F6A9B" w:rsidR="00BE6EF2" w:rsidRPr="00BE6EF2" w:rsidRDefault="00BE6EF2" w:rsidP="00D4190D">
            <w:pPr>
              <w:pStyle w:val="aff"/>
              <w:adjustRightInd w:val="0"/>
              <w:snapToGrid w:val="0"/>
              <w:spacing w:after="120"/>
              <w:ind w:left="0"/>
              <w:rPr>
                <w:rFonts w:eastAsia="Malgun Gothic"/>
                <w:lang w:eastAsia="ko-KR"/>
              </w:rPr>
            </w:pPr>
            <w:r>
              <w:rPr>
                <w:rFonts w:eastAsia="Malgun Gothic" w:hint="eastAsia"/>
                <w:lang w:eastAsia="ko-KR"/>
              </w:rPr>
              <w:t>Agree</w:t>
            </w:r>
          </w:p>
        </w:tc>
      </w:tr>
      <w:tr w:rsidR="005602DB" w:rsidRPr="007C4906" w14:paraId="59B5D4C1" w14:textId="77777777" w:rsidTr="002B4134">
        <w:tc>
          <w:tcPr>
            <w:tcW w:w="932" w:type="pct"/>
          </w:tcPr>
          <w:p w14:paraId="2EA56740" w14:textId="443660DE"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A76C6D0" w14:textId="02420B7B" w:rsidR="005602DB" w:rsidRPr="005602DB" w:rsidRDefault="005602DB" w:rsidP="00D4190D">
            <w:pPr>
              <w:pStyle w:val="aff"/>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0D5166" w:rsidRPr="007C4906" w14:paraId="0E05D7D3" w14:textId="77777777" w:rsidTr="002B4134">
        <w:tc>
          <w:tcPr>
            <w:tcW w:w="932" w:type="pct"/>
          </w:tcPr>
          <w:p w14:paraId="3184B630" w14:textId="7180B190" w:rsidR="000D5166" w:rsidRDefault="000D5166" w:rsidP="000D5166">
            <w:pPr>
              <w:rPr>
                <w:rFonts w:eastAsiaTheme="minorEastAsia" w:hint="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4B4E1844" w14:textId="7128C497" w:rsidR="000D5166" w:rsidRDefault="000D5166" w:rsidP="000D5166">
            <w:pPr>
              <w:pStyle w:val="aff"/>
              <w:adjustRightInd w:val="0"/>
              <w:snapToGrid w:val="0"/>
              <w:spacing w:after="120"/>
              <w:ind w:left="0"/>
              <w:rPr>
                <w:rFonts w:eastAsiaTheme="minorEastAsia" w:hint="eastAsia"/>
                <w:lang w:eastAsia="zh-CN"/>
              </w:rPr>
            </w:pPr>
            <w:r>
              <w:rPr>
                <w:rFonts w:eastAsiaTheme="minorEastAsia"/>
                <w:lang w:eastAsia="zh-CN"/>
              </w:rPr>
              <w:t>Agree with the proposal.</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f2"/>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lastRenderedPageBreak/>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30"/>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732171"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lastRenderedPageBreak/>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r>
              <w:rPr>
                <w:rFonts w:eastAsia="Malgun Gothic"/>
                <w:bCs/>
                <w:lang w:val="en-US" w:eastAsia="ko-KR"/>
              </w:rPr>
              <w:t>InterDigital</w:t>
            </w:r>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lastRenderedPageBreak/>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lastRenderedPageBreak/>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r w:rsidRPr="00AD024F">
              <w:t>CEWiT, IITH, IITM, Tejas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the TA margin can be configured directly or indirectly; directly by gNB through broadcast msg or indirectly, it can be interpreted as fraction of CP. But it can not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W.r.t TA margin indication ,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aff2"/>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aff"/>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7674B5">
            <w:pPr>
              <w:pStyle w:val="aff"/>
              <w:numPr>
                <w:ilvl w:val="0"/>
                <w:numId w:val="47"/>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aff"/>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aff"/>
              <w:adjustRightInd w:val="0"/>
              <w:snapToGrid w:val="0"/>
              <w:spacing w:after="120"/>
              <w:ind w:left="0"/>
              <w:rPr>
                <w:rFonts w:eastAsiaTheme="minorEastAsia"/>
              </w:rPr>
            </w:pPr>
            <w:r>
              <w:rPr>
                <w:rFonts w:eastAsiaTheme="minorEastAsia"/>
                <w:lang w:eastAsia="zh-CN"/>
              </w:rPr>
              <w:t>We support proposal for margin, and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aff"/>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lastRenderedPageBreak/>
              <w:t>CATT</w:t>
            </w:r>
          </w:p>
        </w:tc>
        <w:tc>
          <w:tcPr>
            <w:tcW w:w="4068" w:type="pct"/>
          </w:tcPr>
          <w:p w14:paraId="24F02513" w14:textId="070DD369" w:rsidR="0066701B" w:rsidRDefault="00EE5AA8" w:rsidP="00047E28">
            <w:pPr>
              <w:pStyle w:val="aff"/>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lang w:eastAsia="zh-CN"/>
              </w:rPr>
            </w:pPr>
            <w:r>
              <w:rPr>
                <w:rFonts w:eastAsiaTheme="minorEastAsia"/>
                <w:lang w:eastAsia="zh-CN"/>
              </w:rPr>
              <w:t>APT</w:t>
            </w:r>
          </w:p>
        </w:tc>
        <w:tc>
          <w:tcPr>
            <w:tcW w:w="4068" w:type="pct"/>
          </w:tcPr>
          <w:p w14:paraId="21E2DBA6" w14:textId="7741B86E"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r w:rsidR="00D736E5" w:rsidRPr="007C4906" w14:paraId="76400958" w14:textId="77777777" w:rsidTr="002B4134">
        <w:tc>
          <w:tcPr>
            <w:tcW w:w="932" w:type="pct"/>
          </w:tcPr>
          <w:p w14:paraId="24E4DE46" w14:textId="2C1ED320" w:rsidR="00D736E5" w:rsidRPr="00D736E5" w:rsidRDefault="00D736E5" w:rsidP="00D4190D">
            <w:pPr>
              <w:rPr>
                <w:rFonts w:eastAsia="Malgun Gothic"/>
                <w:lang w:eastAsia="ko-KR"/>
              </w:rPr>
            </w:pPr>
            <w:r>
              <w:rPr>
                <w:rFonts w:eastAsia="Malgun Gothic" w:hint="eastAsia"/>
                <w:lang w:eastAsia="ko-KR"/>
              </w:rPr>
              <w:t>Samsung</w:t>
            </w:r>
          </w:p>
        </w:tc>
        <w:tc>
          <w:tcPr>
            <w:tcW w:w="4068" w:type="pct"/>
          </w:tcPr>
          <w:p w14:paraId="7B2FDD0C" w14:textId="098C5CE5" w:rsidR="00D736E5" w:rsidRPr="00D736E5" w:rsidRDefault="00D736E5" w:rsidP="00D4190D">
            <w:pPr>
              <w:pStyle w:val="aff"/>
              <w:adjustRightInd w:val="0"/>
              <w:snapToGrid w:val="0"/>
              <w:spacing w:after="120"/>
              <w:ind w:left="0"/>
              <w:rPr>
                <w:rFonts w:eastAsia="Malgun Gothic"/>
                <w:lang w:eastAsia="ko-KR"/>
              </w:rPr>
            </w:pPr>
            <w:r>
              <w:rPr>
                <w:rFonts w:eastAsia="Malgun Gothic" w:hint="eastAsia"/>
                <w:lang w:eastAsia="ko-KR"/>
              </w:rPr>
              <w:t xml:space="preserve">It is not clear </w:t>
            </w:r>
            <w:r>
              <w:rPr>
                <w:rFonts w:eastAsia="Malgun Gothic"/>
                <w:lang w:eastAsia="ko-KR"/>
              </w:rPr>
              <w:t>what “UE shall use a margin..”. Once RAN4 defines a requirement and margin, then we think RAN1 does not need to define the margin.</w:t>
            </w:r>
          </w:p>
        </w:tc>
      </w:tr>
      <w:tr w:rsidR="005602DB" w:rsidRPr="007C4906" w14:paraId="3FD20440" w14:textId="77777777" w:rsidTr="002B4134">
        <w:tc>
          <w:tcPr>
            <w:tcW w:w="932" w:type="pct"/>
          </w:tcPr>
          <w:p w14:paraId="20614BBC" w14:textId="28906BA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FA31E66" w14:textId="70A68DE8" w:rsidR="005602DB" w:rsidRPr="005602DB" w:rsidRDefault="005602DB" w:rsidP="00D4190D">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BAC762B" w14:textId="77777777" w:rsidTr="002B4134">
        <w:tc>
          <w:tcPr>
            <w:tcW w:w="932" w:type="pct"/>
          </w:tcPr>
          <w:p w14:paraId="292E173B" w14:textId="5240E763"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83DF352" w14:textId="1EF9AD8A" w:rsidR="00883472" w:rsidRDefault="00883472" w:rsidP="00883472">
            <w:pPr>
              <w:pStyle w:val="aff"/>
              <w:adjustRightInd w:val="0"/>
              <w:snapToGrid w:val="0"/>
              <w:spacing w:after="120"/>
              <w:ind w:left="0"/>
              <w:rPr>
                <w:rFonts w:eastAsiaTheme="minorEastAsia"/>
                <w:lang w:eastAsia="zh-CN"/>
              </w:rPr>
            </w:pPr>
            <w:r w:rsidRPr="001A3283">
              <w:rPr>
                <w:rFonts w:eastAsia="Malgun Gothic"/>
                <w:lang w:eastAsia="ko-KR"/>
              </w:rPr>
              <w:t>Agree with the proposal.</w:t>
            </w:r>
          </w:p>
        </w:tc>
      </w:tr>
      <w:tr w:rsidR="00657683" w:rsidRPr="007C4906" w14:paraId="7234998B" w14:textId="77777777" w:rsidTr="002B4134">
        <w:tc>
          <w:tcPr>
            <w:tcW w:w="932" w:type="pct"/>
          </w:tcPr>
          <w:p w14:paraId="3BB735AF" w14:textId="08410EF4" w:rsidR="00657683" w:rsidRDefault="00657683" w:rsidP="00657683">
            <w:pPr>
              <w:rPr>
                <w:rFonts w:eastAsiaTheme="minorEastAsia"/>
                <w:lang w:eastAsia="zh-CN"/>
              </w:rPr>
            </w:pPr>
            <w:r>
              <w:rPr>
                <w:rFonts w:eastAsiaTheme="minorEastAsia"/>
                <w:lang w:eastAsia="zh-CN"/>
              </w:rPr>
              <w:t>Intel</w:t>
            </w:r>
          </w:p>
        </w:tc>
        <w:tc>
          <w:tcPr>
            <w:tcW w:w="4068" w:type="pct"/>
          </w:tcPr>
          <w:p w14:paraId="7E934114" w14:textId="42E7614F" w:rsidR="00657683" w:rsidRPr="001A3283" w:rsidRDefault="00657683" w:rsidP="00657683">
            <w:pPr>
              <w:pStyle w:val="aff"/>
              <w:adjustRightInd w:val="0"/>
              <w:snapToGrid w:val="0"/>
              <w:spacing w:after="120"/>
              <w:ind w:left="0"/>
              <w:rPr>
                <w:rFonts w:eastAsia="Malgun Gothic"/>
                <w:lang w:eastAsia="ko-KR"/>
              </w:rPr>
            </w:pPr>
            <w:r>
              <w:rPr>
                <w:rFonts w:eastAsiaTheme="minorEastAsia"/>
                <w:lang w:eastAsia="zh-CN"/>
              </w:rPr>
              <w:t>We support the proposal in principle, but it doesn’t mean that it should be specified in RAN1.</w:t>
            </w:r>
          </w:p>
        </w:tc>
      </w:tr>
      <w:tr w:rsidR="000D5166" w:rsidRPr="007C4906" w14:paraId="1B2E3236" w14:textId="77777777" w:rsidTr="002B4134">
        <w:tc>
          <w:tcPr>
            <w:tcW w:w="932" w:type="pct"/>
          </w:tcPr>
          <w:p w14:paraId="6DDD8D20" w14:textId="262D7E09"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77C008E" w14:textId="6DCECC4E" w:rsidR="000D5166" w:rsidRDefault="000D5166" w:rsidP="000D5166">
            <w:pPr>
              <w:pStyle w:val="aff"/>
              <w:adjustRightInd w:val="0"/>
              <w:snapToGrid w:val="0"/>
              <w:spacing w:after="120"/>
              <w:ind w:left="0"/>
              <w:rPr>
                <w:rFonts w:eastAsiaTheme="minorEastAsia"/>
                <w:lang w:eastAsia="zh-CN"/>
              </w:rPr>
            </w:pPr>
            <w:r>
              <w:rPr>
                <w:rFonts w:eastAsiaTheme="minorEastAsia"/>
                <w:lang w:eastAsia="zh-CN"/>
              </w:rPr>
              <w:t xml:space="preserve">We support the proposal in principle, but it doesn’t mean that it should be specified in </w:t>
            </w:r>
            <w:proofErr w:type="spellStart"/>
            <w:r>
              <w:rPr>
                <w:rFonts w:eastAsiaTheme="minorEastAsia"/>
                <w:lang w:eastAsia="zh-CN"/>
              </w:rPr>
              <w:t>RAN1</w:t>
            </w:r>
            <w:proofErr w:type="spellEnd"/>
            <w:r>
              <w:rPr>
                <w:rFonts w:eastAsiaTheme="minorEastAsia"/>
                <w:lang w:eastAsia="zh-CN"/>
              </w:rPr>
              <w:t xml:space="preserve"> when considering</w:t>
            </w:r>
            <w:r>
              <w:rPr>
                <w:rFonts w:eastAsiaTheme="minorEastAsia"/>
                <w:lang w:eastAsia="zh-CN"/>
              </w:rPr>
              <w:t xml:space="preserve"> </w:t>
            </w:r>
            <w:r w:rsidR="00732171">
              <w:rPr>
                <w:rFonts w:eastAsiaTheme="minorEastAsia"/>
                <w:lang w:eastAsia="zh-CN"/>
              </w:rPr>
              <w:t xml:space="preserve">including </w:t>
            </w:r>
            <w:r>
              <w:rPr>
                <w:rFonts w:eastAsiaTheme="minorEastAsia"/>
                <w:lang w:eastAsia="zh-CN"/>
              </w:rPr>
              <w:t>TA margin in common TA.</w:t>
            </w:r>
          </w:p>
        </w:tc>
      </w:tr>
    </w:tbl>
    <w:p w14:paraId="5EF757A3" w14:textId="77777777" w:rsidR="00D14E9E" w:rsidRPr="00CC736F" w:rsidRDefault="00D14E9E" w:rsidP="00CC736F">
      <w:pPr>
        <w:rPr>
          <w:lang w:val="en-US"/>
        </w:rPr>
      </w:pPr>
    </w:p>
    <w:p w14:paraId="648E257E" w14:textId="77777777" w:rsidR="00AD1739" w:rsidRPr="00AD1739" w:rsidRDefault="00AD1739" w:rsidP="00AD1739"/>
    <w:p w14:paraId="3C412C9D" w14:textId="486BE23D" w:rsidR="00DB1848" w:rsidRPr="00902581" w:rsidRDefault="00D86E6F" w:rsidP="005D33A0">
      <w:pPr>
        <w:pStyle w:val="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FFFFFF" w:themeColor="background1"/>
          <w:highlight w:val="darkYellow"/>
          <w:lang w:eastAsia="ko-KR"/>
        </w:rPr>
      </w:pPr>
      <w:r w:rsidRPr="00FB6758">
        <w:rPr>
          <w:rFonts w:eastAsia="宋体" w:cs="Times"/>
          <w:color w:val="FFFFFF" w:themeColor="background1"/>
          <w:highlight w:val="darkYellow"/>
          <w:lang w:eastAsia="ko-KR"/>
        </w:rPr>
        <w:t>Working assumption:</w:t>
      </w:r>
    </w:p>
    <w:p w14:paraId="0FB4C2AB" w14:textId="77777777" w:rsidR="005A4596" w:rsidRDefault="005A4596" w:rsidP="005A4596">
      <w:r>
        <w:rPr>
          <w:rFonts w:eastAsia="宋体"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f2"/>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lastRenderedPageBreak/>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30"/>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8"/>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w:t>
            </w:r>
            <w:r>
              <w:rPr>
                <w:rFonts w:eastAsiaTheme="minorEastAsia"/>
                <w:lang w:eastAsia="zh-CN"/>
              </w:rPr>
              <w:lastRenderedPageBreak/>
              <w:t xml:space="preserve">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lastRenderedPageBreak/>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r w:rsidRPr="00363A6E">
              <w:t>CEWiT, IITH, IITM, Tejas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50FCFA06" w14:textId="77777777" w:rsidR="00265C1F" w:rsidRPr="00487E4D" w:rsidRDefault="00265C1F" w:rsidP="00D86E6F">
      <w:pPr>
        <w:rPr>
          <w:b/>
          <w:lang w:val="en-US"/>
        </w:rPr>
      </w:pPr>
    </w:p>
    <w:tbl>
      <w:tblPr>
        <w:tblStyle w:val="aff2"/>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lastRenderedPageBreak/>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aff"/>
              <w:adjustRightInd w:val="0"/>
              <w:snapToGrid w:val="0"/>
              <w:spacing w:after="120"/>
              <w:ind w:left="0"/>
              <w:rPr>
                <w:lang w:eastAsia="ko-KR"/>
              </w:rPr>
            </w:pPr>
            <w:r>
              <w:rPr>
                <w:lang w:eastAsia="ko-KR"/>
              </w:rPr>
              <w:t>Support proposal.</w:t>
            </w:r>
          </w:p>
          <w:p w14:paraId="4C6CA450" w14:textId="2C90FA26" w:rsidR="000154F8" w:rsidRDefault="000154F8" w:rsidP="000154F8">
            <w:pPr>
              <w:pStyle w:val="aff"/>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2, ..,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aff"/>
              <w:adjustRightInd w:val="0"/>
              <w:snapToGrid w:val="0"/>
              <w:spacing w:after="120"/>
              <w:ind w:left="0"/>
              <w:rPr>
                <w:rFonts w:eastAsiaTheme="minorEastAsia"/>
                <w:lang w:eastAsia="zh-CN"/>
              </w:rPr>
            </w:pPr>
            <w:r>
              <w:rPr>
                <w:rFonts w:eastAsiaTheme="minorEastAsia"/>
                <w:lang w:eastAsia="zh-CN"/>
              </w:rPr>
              <w:t>The TA margin will be very small in practise because the UE pre-compensation is very accurate and can be well within 1 us as was shown in simulations by Ericsson, Huawei, and MediaTek. The TA margin  does not seem to justify a change in the specifications for the TAC 12-bit field in Msg2 )r Msg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1967F73" w14:textId="401CD183" w:rsidR="00524C86" w:rsidRPr="007C4906" w:rsidRDefault="00524C86" w:rsidP="00524C86">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aff"/>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aff"/>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aff"/>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lang w:eastAsia="zh-CN"/>
              </w:rPr>
            </w:pPr>
            <w:r>
              <w:rPr>
                <w:rFonts w:eastAsiaTheme="minorEastAsia"/>
                <w:lang w:eastAsia="zh-CN"/>
              </w:rPr>
              <w:t>APT</w:t>
            </w:r>
          </w:p>
        </w:tc>
        <w:tc>
          <w:tcPr>
            <w:tcW w:w="4068" w:type="pct"/>
          </w:tcPr>
          <w:p w14:paraId="1E58DD58" w14:textId="63B6EA71"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r w:rsidR="00E91E47" w:rsidRPr="007C4906" w14:paraId="0ED5E807" w14:textId="77777777" w:rsidTr="002061C5">
        <w:tc>
          <w:tcPr>
            <w:tcW w:w="932" w:type="pct"/>
          </w:tcPr>
          <w:p w14:paraId="36DB8510" w14:textId="4FBC00CB"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1E8C7E4C" w14:textId="5CD8A24D" w:rsidR="00E91E47" w:rsidRPr="00E91E47" w:rsidRDefault="00E91E47" w:rsidP="00D4190D">
            <w:pPr>
              <w:pStyle w:val="aff"/>
              <w:adjustRightInd w:val="0"/>
              <w:snapToGrid w:val="0"/>
              <w:spacing w:after="120"/>
              <w:ind w:left="0"/>
              <w:rPr>
                <w:rFonts w:eastAsia="Malgun Gothic"/>
                <w:lang w:eastAsia="ko-KR"/>
              </w:rPr>
            </w:pPr>
            <w:r>
              <w:rPr>
                <w:rFonts w:eastAsia="Malgun Gothic" w:hint="eastAsia"/>
                <w:lang w:eastAsia="ko-KR"/>
              </w:rPr>
              <w:t>Support the proposal.</w:t>
            </w:r>
          </w:p>
        </w:tc>
      </w:tr>
      <w:tr w:rsidR="005602DB" w:rsidRPr="007C4906" w14:paraId="31AD9C37" w14:textId="77777777" w:rsidTr="002061C5">
        <w:tc>
          <w:tcPr>
            <w:tcW w:w="932" w:type="pct"/>
          </w:tcPr>
          <w:p w14:paraId="26F62AA5" w14:textId="0CCDB445"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CCEB975" w14:textId="2D7DE5DB" w:rsidR="005602DB" w:rsidRPr="005602DB" w:rsidRDefault="005602DB" w:rsidP="00D4190D">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3259171" w14:textId="77777777" w:rsidTr="002061C5">
        <w:tc>
          <w:tcPr>
            <w:tcW w:w="932" w:type="pct"/>
          </w:tcPr>
          <w:p w14:paraId="241F2874" w14:textId="0BC59199"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5A5FAABA" w14:textId="356F6330" w:rsidR="00883472" w:rsidRDefault="00883472" w:rsidP="00883472">
            <w:pPr>
              <w:pStyle w:val="aff"/>
              <w:adjustRightInd w:val="0"/>
              <w:snapToGrid w:val="0"/>
              <w:spacing w:after="120"/>
              <w:ind w:left="0"/>
              <w:rPr>
                <w:rFonts w:eastAsiaTheme="minorEastAsia"/>
                <w:lang w:eastAsia="zh-CN"/>
              </w:rPr>
            </w:pPr>
            <w:r w:rsidRPr="001A3283">
              <w:rPr>
                <w:rFonts w:eastAsia="Malgun Gothic"/>
                <w:lang w:eastAsia="ko-KR"/>
              </w:rPr>
              <w:t>Support the proposal.</w:t>
            </w:r>
          </w:p>
        </w:tc>
      </w:tr>
      <w:tr w:rsidR="00732171" w:rsidRPr="007C4906" w14:paraId="64CBA28B" w14:textId="77777777" w:rsidTr="002061C5">
        <w:tc>
          <w:tcPr>
            <w:tcW w:w="932" w:type="pct"/>
          </w:tcPr>
          <w:p w14:paraId="58F550C4" w14:textId="02BE8D4E" w:rsidR="00732171" w:rsidRDefault="00732171" w:rsidP="00732171">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5628582D" w14:textId="633FA32E" w:rsidR="00732171" w:rsidRPr="001A3283" w:rsidRDefault="00732171" w:rsidP="00732171">
            <w:pPr>
              <w:pStyle w:val="aff"/>
              <w:adjustRightInd w:val="0"/>
              <w:snapToGrid w:val="0"/>
              <w:spacing w:after="120"/>
              <w:ind w:left="0"/>
              <w:rPr>
                <w:rFonts w:eastAsia="Malgun Gothic"/>
                <w:lang w:eastAsia="ko-KR"/>
              </w:rPr>
            </w:pPr>
            <w:r w:rsidRPr="001A3283">
              <w:rPr>
                <w:rFonts w:eastAsia="Malgun Gothic"/>
                <w:lang w:eastAsia="ko-KR"/>
              </w:rPr>
              <w:t>Support the proposal.</w:t>
            </w:r>
          </w:p>
        </w:tc>
      </w:tr>
    </w:tbl>
    <w:p w14:paraId="09ED8D88" w14:textId="77777777" w:rsidR="00420E00" w:rsidRDefault="00420E00" w:rsidP="00E44F88">
      <w:pPr>
        <w:rPr>
          <w:lang w:val="en-US"/>
        </w:rPr>
      </w:pPr>
    </w:p>
    <w:p w14:paraId="16C011D7" w14:textId="4BF2920B" w:rsidR="00F9597F" w:rsidRDefault="00F9597F" w:rsidP="00A26247">
      <w:pPr>
        <w:pStyle w:val="1"/>
        <w:rPr>
          <w:lang w:val="en-US"/>
        </w:rPr>
      </w:pPr>
      <w:r w:rsidRPr="00902581">
        <w:rPr>
          <w:lang w:val="en-US"/>
        </w:rPr>
        <w:t>Issue#2</w:t>
      </w:r>
      <w:r w:rsidR="00FC4019">
        <w:rPr>
          <w:lang w:val="en-US"/>
        </w:rPr>
        <w:t xml:space="preserve"> </w:t>
      </w:r>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f2"/>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f"/>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f"/>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f"/>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f2"/>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 xml:space="preserve">GNSS-acquired </w:t>
            </w:r>
            <w:r w:rsidRPr="00827342">
              <w:rPr>
                <w:b/>
                <w:lang w:val="en-US"/>
              </w:rPr>
              <w:lastRenderedPageBreak/>
              <w:t>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lastRenderedPageBreak/>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f2"/>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r w:rsidR="000A13EC" w:rsidRPr="00BD4D7B">
              <w:t>Gnb</w:t>
            </w:r>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f"/>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f"/>
              <w:numPr>
                <w:ilvl w:val="0"/>
                <w:numId w:val="21"/>
              </w:numPr>
            </w:pPr>
            <w:r>
              <w:t>UE autonomous TA determination based on UE position and satellite ephemeris</w:t>
            </w:r>
          </w:p>
          <w:p w14:paraId="2B03E6E8" w14:textId="77777777" w:rsidR="00C9315F" w:rsidRPr="00BD4D7B" w:rsidRDefault="00C9315F" w:rsidP="00DD2D6A">
            <w:pPr>
              <w:pStyle w:val="aff"/>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lastRenderedPageBreak/>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sidR="000A13EC">
              <w:rPr>
                <w:rFonts w:eastAsia="MS Mincho"/>
                <w:lang w:eastAsia="ja-JP"/>
              </w:rPr>
              <w:t>e</w:t>
            </w:r>
            <w:r>
              <w:rPr>
                <w:rFonts w:eastAsia="MS Mincho"/>
                <w:lang w:eastAsia="ja-JP"/>
              </w:rPr>
              <w:t>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r>
              <w:rPr>
                <w:rFonts w:eastAsia="Malgun Gothic"/>
                <w:lang w:eastAsia="ko-KR"/>
              </w:rPr>
              <w:t>InterDigital</w:t>
            </w:r>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r w:rsidRPr="00363A6E">
              <w:t>CEWiT, IITH, IITM, Tejas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r w:rsidR="000A13EC">
              <w:t>Gnb</w:t>
            </w:r>
            <w:r>
              <w:t xml:space="preserve">. It would create risk of instability of the TA control loop if the UE is performing autonomous adjustments of its transmit time without the </w:t>
            </w:r>
            <w:r w:rsidR="000A13EC">
              <w:t>Gnb</w:t>
            </w:r>
            <w:r>
              <w:t xml:space="preserve"> knowing the exact time and amount the UE performed the auto-compensation. If this is not the case, the </w:t>
            </w:r>
            <w:r w:rsidR="000A13EC">
              <w:t>Gnb</w:t>
            </w:r>
            <w:r>
              <w:t xml:space="preserve">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MsgB/Msg3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2"/>
        <w:rPr>
          <w:lang w:val="en-US"/>
        </w:rPr>
      </w:pPr>
      <w:bookmarkStart w:id="25" w:name="_Toc62466226"/>
      <w:r w:rsidRPr="00902581">
        <w:rPr>
          <w:lang w:val="en-US"/>
        </w:rPr>
        <w:lastRenderedPageBreak/>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f2"/>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AE07FA" w:rsidP="00DD2D6A">
            <w:pPr>
              <w:pStyle w:val="aff"/>
              <w:ind w:left="420"/>
              <w:rPr>
                <w:rFonts w:eastAsia="宋体"/>
              </w:rPr>
            </w:pPr>
            <w:r w:rsidRPr="00943F9F">
              <w:rPr>
                <w:rFonts w:eastAsia="宋体"/>
                <w:noProof/>
                <w:position w:val="-36"/>
              </w:rPr>
              <w:object w:dxaOrig="8585" w:dyaOrig="842" w14:anchorId="01972C0A">
                <v:shape id="_x0000_i1056" type="#_x0000_t75" alt="" style="width:5in;height:34.95pt;mso-width-percent:0;mso-height-percent:0;mso-width-percent:0;mso-height-percent:0" o:ole="">
                  <v:imagedata r:id="rId53" o:title=""/>
                </v:shape>
                <o:OLEObject Type="Embed" ProgID="Equation.3" ShapeID="_x0000_i1056" DrawAspect="Content" ObjectID="_1673704937" r:id="rId54"/>
              </w:object>
            </w:r>
          </w:p>
          <w:p w14:paraId="3F8668AE" w14:textId="77777777" w:rsidR="00091473" w:rsidRPr="00943F9F" w:rsidRDefault="00091473" w:rsidP="00DD2D6A">
            <w:pPr>
              <w:pStyle w:val="aff"/>
              <w:ind w:left="420"/>
              <w:rPr>
                <w:rFonts w:eastAsia="宋体"/>
                <w:iCs/>
              </w:rPr>
            </w:pPr>
            <w:r w:rsidRPr="00943F9F">
              <w:rPr>
                <w:rFonts w:eastAsia="宋体" w:hint="eastAsia"/>
                <w:iCs/>
              </w:rPr>
              <w:t>where</w:t>
            </w:r>
          </w:p>
          <w:p w14:paraId="226AAF82" w14:textId="77777777" w:rsidR="00091473" w:rsidRPr="00943F9F" w:rsidRDefault="00AE07FA" w:rsidP="00DD2D6A">
            <w:pPr>
              <w:numPr>
                <w:ilvl w:val="0"/>
                <w:numId w:val="22"/>
              </w:numPr>
              <w:spacing w:after="0"/>
              <w:ind w:left="726" w:hanging="363"/>
              <w:rPr>
                <w:rFonts w:eastAsia="宋体"/>
                <w:iCs/>
              </w:rPr>
            </w:pPr>
            <w:r w:rsidRPr="00943F9F">
              <w:rPr>
                <w:rFonts w:hint="eastAsia"/>
                <w:iCs/>
                <w:noProof/>
                <w:position w:val="-14"/>
              </w:rPr>
              <w:object w:dxaOrig="720" w:dyaOrig="377" w14:anchorId="644115FA">
                <v:shape id="_x0000_i1057" type="#_x0000_t75" alt="" style="width:36.6pt;height:17.9pt;mso-width-percent:0;mso-height-percent:0;mso-width-percent:0;mso-height-percent:0" o:ole="">
                  <v:imagedata r:id="rId55" o:title=""/>
                </v:shape>
                <o:OLEObject Type="Embed" ProgID="Equation.3" ShapeID="_x0000_i1057" DrawAspect="Content" ObjectID="_1673704938"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732171" w:rsidP="00DD2D6A">
            <w:pPr>
              <w:pStyle w:val="aff"/>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宋体" w:hint="eastAsia"/>
                <w:iCs/>
              </w:rPr>
              <w:t>is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processing including variation of TA for service and feeder link based on the GNSS and indicated information.</w:t>
            </w:r>
          </w:p>
          <w:p w14:paraId="189FB12D" w14:textId="77777777" w:rsidR="00091473" w:rsidRPr="0061405E" w:rsidRDefault="00AE07FA" w:rsidP="00DD2D6A">
            <w:pPr>
              <w:numPr>
                <w:ilvl w:val="0"/>
                <w:numId w:val="22"/>
              </w:numPr>
              <w:spacing w:after="0"/>
              <w:ind w:left="726" w:hanging="363"/>
              <w:rPr>
                <w:rFonts w:eastAsia="宋体"/>
                <w:i/>
                <w:iCs/>
              </w:rPr>
            </w:pPr>
            <w:r w:rsidRPr="00943F9F">
              <w:rPr>
                <w:rFonts w:eastAsia="宋体"/>
                <w:iCs/>
                <w:noProof/>
                <w:position w:val="-10"/>
              </w:rPr>
              <w:object w:dxaOrig="1927" w:dyaOrig="354" w14:anchorId="65A232FE">
                <v:shape id="_x0000_i1058" type="#_x0000_t75" alt="" style="width:96.55pt;height:17.9pt;mso-width-percent:0;mso-height-percent:0;mso-width-percent:0;mso-height-percent:0" o:ole="">
                  <v:imagedata r:id="rId57" o:title=""/>
                </v:shape>
                <o:OLEObject Type="Embed" ProgID="Equation.3" ShapeID="_x0000_i1058" DrawAspect="Content" ObjectID="_1673704939" r:id="rId58"/>
              </w:object>
            </w:r>
            <w:r w:rsidR="00091473" w:rsidRPr="00943F9F">
              <w:rPr>
                <w:rFonts w:eastAsia="宋体" w:hint="eastAsia"/>
                <w:iCs/>
              </w:rPr>
              <w:t xml:space="preserve"> is the TA command based closed-loop adjustment, where </w:t>
            </w:r>
            <w:r w:rsidRPr="00943F9F">
              <w:rPr>
                <w:rFonts w:eastAsia="宋体" w:hint="eastAsia"/>
                <w:iCs/>
                <w:noProof/>
                <w:position w:val="-10"/>
              </w:rPr>
              <w:object w:dxaOrig="1495" w:dyaOrig="310" w14:anchorId="313AA55B">
                <v:shape id="_x0000_i1059" type="#_x0000_t75" alt="" style="width:74.9pt;height:16.25pt;mso-width-percent:0;mso-height-percent:0;mso-width-percent:0;mso-height-percent:0" o:ole="">
                  <v:imagedata r:id="rId59" o:title=""/>
                </v:shape>
                <o:OLEObject Type="Embed" ProgID="Equation.3" ShapeID="_x0000_i1059" DrawAspect="Content" ObjectID="_1673704940" r:id="rId60"/>
              </w:object>
            </w:r>
            <w:r w:rsidR="00091473" w:rsidRPr="00943F9F">
              <w:rPr>
                <w:rFonts w:eastAsia="宋体" w:hint="eastAsia"/>
                <w:iCs/>
              </w:rPr>
              <w:t xml:space="preserve"> is indicated in MAC CE TA </w:t>
            </w:r>
            <w:proofErr w:type="gramStart"/>
            <w:r w:rsidR="00091473" w:rsidRPr="00943F9F">
              <w:rPr>
                <w:rFonts w:eastAsia="宋体"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732171"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732171"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noProof/>
                        <w:position w:val="-12"/>
                      </w:rPr>
                      <w:object w:dxaOrig="240" w:dyaOrig="360" w14:anchorId="7B71CCB0">
                        <v:shape id="_x0000_i1061" type="#_x0000_t75" alt="" style="width:10.8pt;height:20.4pt;mso-width-percent:0;mso-height-percent:0;mso-width-percent:0;mso-height-percent:0" o:ole="">
                          <v:imagedata r:id="rId61" o:title=""/>
                        </v:shape>
                        <o:OLEObject Type="Embed" ProgID="Equation.3" ShapeID="_x0000_i1061" DrawAspect="Content" ObjectID="_1673704941" r:id="rId62"/>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732171"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732171"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w:t>
            </w:r>
            <w:r w:rsidR="000A13EC" w:rsidRPr="002E557F">
              <w:rPr>
                <w:bCs/>
                <w:lang w:eastAsia="ko-KR"/>
              </w:rPr>
              <w:t>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r w:rsidR="000A13EC">
              <w:t>ignalling</w:t>
            </w:r>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r w:rsidR="000A13EC">
              <w:t>Gnb</w:t>
            </w:r>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21A39D16" w:rsidR="00091473" w:rsidRPr="00385E4C" w:rsidRDefault="00091473" w:rsidP="00DD2D6A">
            <w:r>
              <w:t>O</w:t>
            </w:r>
            <w:r w:rsidRPr="00CC2FEF">
              <w:t>bservation 1: Closed-loop timing control via MAC-CE is still needed for U</w:t>
            </w:r>
            <w:r w:rsidR="000A13EC" w:rsidRPr="00CC2FEF">
              <w:t>e</w:t>
            </w:r>
            <w:r w:rsidRPr="00CC2FEF">
              <w:t>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r w:rsidR="000A13EC" w:rsidRPr="00831424">
              <w:t>Gnb</w:t>
            </w:r>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r w:rsidR="000A13EC">
              <w:t>Gnb</w:t>
            </w:r>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lastRenderedPageBreak/>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r w:rsidR="000A13EC">
              <w:t>Gnb</w:t>
            </w:r>
            <w:r>
              <w:t xml:space="preserve">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329A34A2" w:rsidR="00091473" w:rsidRDefault="00091473" w:rsidP="00DD2D6A">
            <w:r>
              <w:t xml:space="preserve">Proposal 5: The </w:t>
            </w:r>
            <w:r w:rsidR="000A13EC">
              <w:t>Gnb</w:t>
            </w:r>
            <w:r>
              <w:t xml:space="preserve"> signals common TA drift rate to enable autonomous TA update at UE. </w:t>
            </w:r>
          </w:p>
          <w:p w14:paraId="2238ED42" w14:textId="6D8B9B14" w:rsidR="00091473" w:rsidRDefault="00091473" w:rsidP="00DD2D6A">
            <w:r>
              <w:t xml:space="preserve">Proposal 6: The </w:t>
            </w:r>
            <w:r w:rsidR="000A13EC">
              <w:t>Gnb</w:t>
            </w:r>
            <w:r>
              <w:t xml:space="preserve"> can jointly signal common TA drift rate and Doppler shift such as the UE derives Doppler shift from common TA drift rate </w:t>
            </w:r>
            <w:r w:rsidR="000A13EC">
              <w:pgNum/>
            </w:r>
            <w:r w:rsidR="000A13EC">
              <w:t>ignallin</w:t>
            </w:r>
            <w:r>
              <w:t xml:space="preserve"> by </w:t>
            </w:r>
            <w:r w:rsidR="000A13EC">
              <w:t>Gnb</w:t>
            </w:r>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6AD5632D" w:rsidR="00B655EC" w:rsidRDefault="00B655EC" w:rsidP="00DD2D6A">
            <w:r w:rsidRPr="00B655EC">
              <w:t xml:space="preserve">Proposal 7: </w:t>
            </w:r>
            <w:r w:rsidR="000A13EC" w:rsidRPr="00B655EC">
              <w:t>Gnb</w:t>
            </w:r>
            <w:r w:rsidRPr="00B655EC">
              <w:t xml:space="preserve"> should provide the set of instructions to refine the TA estimated by the UE for better control of the </w:t>
            </w:r>
            <w:r w:rsidR="000A13EC" w:rsidRPr="00B655EC">
              <w:t>Gnb</w:t>
            </w:r>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宋体" w:hAnsi="Cambria Math"/>
                  <w:color w:val="000000"/>
                  <w:lang w:eastAsia="x-none"/>
                </w:rPr>
                <m:t>=</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w:t>
            </w:r>
            <w:r w:rsidR="000A13EC">
              <w:rPr>
                <w:color w:val="000000"/>
                <w:lang w:eastAsia="x-none"/>
              </w:rPr>
              <w:t>Gnb</w:t>
            </w:r>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lastRenderedPageBreak/>
        <w:t xml:space="preserve">Three main open questions were discussed in </w:t>
      </w:r>
      <w:r w:rsidR="00695505">
        <w:rPr>
          <w:lang w:val="en-US"/>
        </w:rPr>
        <w:t>different</w:t>
      </w:r>
      <w:r>
        <w:rPr>
          <w:lang w:val="en-US"/>
        </w:rPr>
        <w:t xml:space="preserve"> T</w:t>
      </w:r>
      <w:r w:rsidR="000A13EC">
        <w:rPr>
          <w:lang w:val="en-US"/>
        </w:rPr>
        <w:t>d</w:t>
      </w:r>
      <w:r>
        <w:rPr>
          <w:lang w:val="en-US"/>
        </w:rPr>
        <w:t>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sidR="000A13EC">
        <w:rPr>
          <w:b/>
        </w:rPr>
        <w:t>Gnb</w:t>
      </w:r>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0A13EC">
        <w:rPr>
          <w:b/>
        </w:rPr>
        <w:t>Gnb</w:t>
      </w:r>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r w:rsidR="000A13EC">
        <w:t>Gnb</w:t>
      </w:r>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t xml:space="preserve">Some </w:t>
      </w:r>
      <w:r w:rsidR="004D503B">
        <w:t xml:space="preserve">“preliminary” </w:t>
      </w:r>
      <w:r>
        <w:t>solutions are proposed by some companies</w:t>
      </w:r>
      <w:r w:rsidR="00AD2A37">
        <w:t xml:space="preserve"> within the T</w:t>
      </w:r>
      <w:r w:rsidR="000A13EC">
        <w:t>d</w:t>
      </w:r>
      <w:r w:rsidR="00AD2A37">
        <w:t>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w:t>
      </w:r>
      <w:r w:rsidR="000A13EC">
        <w:rPr>
          <w:bCs/>
        </w:rPr>
        <w:t>d</w:t>
      </w:r>
      <w:r w:rsidR="00695505">
        <w:rPr>
          <w:bCs/>
        </w:rPr>
        <w:t>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w:t>
            </w:r>
            <w:r>
              <w:rPr>
                <w:rFonts w:eastAsiaTheme="minorEastAsia" w:hint="eastAsia"/>
                <w:lang w:eastAsia="zh-CN"/>
              </w:rPr>
              <w:lastRenderedPageBreak/>
              <w:t xml:space="preserve">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lastRenderedPageBreak/>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r>
              <w:rPr>
                <w:rFonts w:eastAsia="Malgun Gothic"/>
                <w:lang w:eastAsia="ko-KR"/>
              </w:rPr>
              <w:t>InterDigital</w:t>
            </w:r>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both open ( i.e.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r w:rsidRPr="00363A6E">
              <w:t>CEWiT, IITH, IITM, Tejas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r w:rsidR="000A13EC">
              <w:t>ignalling</w:t>
            </w:r>
            <w:r>
              <w:t xml:space="preserve"> overhead, there are many ways. TA drift rate can be used to save MAC CE commands, e.g., considering only the closed control loop, sending 3 MAC C</w:t>
            </w:r>
            <w:r w:rsidR="000A13EC">
              <w:t>e</w:t>
            </w:r>
            <w:r>
              <w:t>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r w:rsidRPr="2F38DBE3">
              <w:rPr>
                <w:rFonts w:eastAsia="Times New Roman"/>
                <w:color w:val="000000" w:themeColor="text1"/>
                <w:sz w:val="22"/>
                <w:szCs w:val="22"/>
              </w:rPr>
              <w:t xml:space="preserve">Self adjustment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r w:rsidR="000A13EC" w:rsidRPr="2F38DBE3">
              <w:rPr>
                <w:rFonts w:eastAsia="Times New Roman"/>
                <w:color w:val="000000" w:themeColor="text1"/>
                <w:sz w:val="22"/>
                <w:szCs w:val="22"/>
              </w:rPr>
              <w:t>Gnb</w:t>
            </w:r>
            <w:r w:rsidRPr="2F38DBE3">
              <w:rPr>
                <w:rFonts w:eastAsia="Times New Roman"/>
                <w:color w:val="000000" w:themeColor="text1"/>
                <w:sz w:val="22"/>
                <w:szCs w:val="22"/>
              </w:rPr>
              <w:t xml:space="preserve">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053DA9">
      <w:pPr>
        <w:pStyle w:val="aff"/>
        <w:numPr>
          <w:ilvl w:val="0"/>
          <w:numId w:val="45"/>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r w:rsidR="000A13EC" w:rsidRPr="00BE3978">
        <w:rPr>
          <w:lang w:val="en-US"/>
        </w:rPr>
        <w:t>Gnb</w:t>
      </w:r>
      <w:r w:rsidRPr="00BE3978">
        <w:rPr>
          <w:lang w:val="en-US"/>
        </w:rPr>
        <w:t xml:space="preserve"> requires uplink transmission from the UE to adjust timing advance. Uplink transmissions allow the </w:t>
      </w:r>
      <w:r w:rsidR="000A13EC" w:rsidRPr="00BE3978">
        <w:rPr>
          <w:lang w:val="en-US"/>
        </w:rPr>
        <w:t>Gnb</w:t>
      </w:r>
      <w:r w:rsidRPr="00BE3978">
        <w:rPr>
          <w:lang w:val="en-US"/>
        </w:rPr>
        <w:t xml:space="preserve"> to measure the existing timing and accordingly determine whether or not any adjustment is required. Depending on </w:t>
      </w:r>
      <w:r w:rsidR="000A13EC" w:rsidRPr="00BE3978">
        <w:rPr>
          <w:lang w:val="en-US"/>
        </w:rPr>
        <w:t>Gnb</w:t>
      </w:r>
      <w:r w:rsidRPr="00BE3978">
        <w:rPr>
          <w:lang w:val="en-US"/>
        </w:rPr>
        <w:t xml:space="preserve"> implementation, an event driven TAC may be sent when the uplink time error exceeds a specific threshold or the </w:t>
      </w:r>
      <w:r w:rsidR="000A13EC" w:rsidRPr="00BE3978">
        <w:rPr>
          <w:lang w:val="en-US"/>
        </w:rPr>
        <w:t>Gnb</w:t>
      </w:r>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r w:rsidR="000A13EC" w:rsidRPr="00BE3978">
        <w:rPr>
          <w:lang w:val="en-US"/>
        </w:rPr>
        <w:t>Gnb</w:t>
      </w:r>
      <w:r w:rsidRPr="00BE3978">
        <w:rPr>
          <w:lang w:val="en-US"/>
        </w:rPr>
        <w:t xml:space="preserve"> and restarts the </w:t>
      </w:r>
      <w:r w:rsidRPr="00FD6696">
        <w:rPr>
          <w:b/>
          <w:lang w:val="en-US"/>
        </w:rPr>
        <w:t>timeAlignmentTimer</w:t>
      </w:r>
      <w:r w:rsidRPr="00BE3978">
        <w:rPr>
          <w:lang w:val="en-US"/>
        </w:rPr>
        <w:t xml:space="preserve"> which defines the maximum time the UE can remain uplink synchronized without having received a TAC from the </w:t>
      </w:r>
      <w:r w:rsidR="000A13EC" w:rsidRPr="00BE3978">
        <w:rPr>
          <w:lang w:val="en-US"/>
        </w:rPr>
        <w:t>Gnb</w:t>
      </w:r>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575C66">
      <w:pPr>
        <w:pStyle w:val="aff"/>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/msgB</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732171" w:rsidP="00575C66">
      <w:pPr>
        <w:pStyle w:val="aff"/>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2C8F486A">
                <v:shape id="_x0000_i1063" type="#_x0000_t75" alt="" style="width:14.55pt;height:14.55pt;mso-width-percent:0;mso-height-percent:0;mso-width-percent:0;mso-height-percent:0" o:ole="">
                  <v:imagedata r:id="rId63" o:title=""/>
                </v:shape>
                <o:OLEObject Type="Embed" ProgID="Equation.3" ShapeID="_x0000_i1063" DrawAspect="Content" ObjectID="_1673704942"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f"/>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732171"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f"/>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f2"/>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lastRenderedPageBreak/>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r w:rsidRPr="00363A6E">
              <w:t>CEWiT, IITH, IITM, Tejas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we have still confusion in understanding. Because Even in present NR spec it is relative for both TAC based update and MAC-CE based update as it only affects N</w:t>
            </w:r>
            <w:r w:rsidRPr="003B59DF">
              <w:rPr>
                <w:vertAlign w:val="subscript"/>
              </w:rPr>
              <w:t>TA</w:t>
            </w:r>
            <w:r>
              <w:rPr>
                <w:vertAlign w:val="subscript"/>
              </w:rPr>
              <w:t xml:space="preserve"> .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247FC1">
      <w:pPr>
        <w:pStyle w:val="aff"/>
        <w:numPr>
          <w:ilvl w:val="0"/>
          <w:numId w:val="45"/>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732171"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732171"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732171"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732171"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f"/>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f2"/>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open-loop, should not be defined only by relative increments/decrements since it would then be misaligned if </w:t>
            </w:r>
            <w:r w:rsidR="000A13EC">
              <w:pgNum/>
            </w:r>
            <w:r w:rsidR="000A13EC">
              <w:t>ignalling</w:t>
            </w:r>
            <w:r w:rsidRPr="001B668C">
              <w:t xml:space="preserve"> is lost. Instead the common TA should be defined in absolute terms. Ericsson’s proposal is to define it as follows:</w:t>
            </w:r>
          </w:p>
          <w:p w14:paraId="14228D18" w14:textId="77777777" w:rsidR="00706CD2" w:rsidRPr="001B668C" w:rsidRDefault="00732171"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732171"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732171"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732171"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5B2621AD" w:rsidR="002C1FE5" w:rsidRDefault="00732171"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r w:rsidR="000A13EC">
              <w:rPr>
                <w:rFonts w:eastAsiaTheme="minorEastAsia"/>
                <w:lang w:eastAsia="zh-CN"/>
              </w:rPr>
              <w:t>Gnb</w:t>
            </w:r>
            <w:r w:rsidR="002C1FE5">
              <w:rPr>
                <w:rFonts w:eastAsiaTheme="minorEastAsia"/>
                <w:lang w:eastAsia="zh-CN"/>
              </w:rPr>
              <w:t xml:space="preserve"> position). </w:t>
            </w:r>
          </w:p>
          <w:p w14:paraId="79630858" w14:textId="7F61F201" w:rsidR="002C1FE5" w:rsidRPr="001B668C" w:rsidRDefault="00732171"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lastRenderedPageBreak/>
              <w:t>Qualcomm</w:t>
            </w:r>
          </w:p>
        </w:tc>
        <w:tc>
          <w:tcPr>
            <w:tcW w:w="4068" w:type="pct"/>
          </w:tcPr>
          <w:p w14:paraId="4F704E55" w14:textId="6F347986" w:rsidR="00BF3F5F" w:rsidRDefault="00D06BCC" w:rsidP="002C1FE5">
            <w:pPr>
              <w:rPr>
                <w:rFonts w:eastAsia="宋体"/>
                <w:iCs/>
                <w:color w:val="0070C0"/>
              </w:rPr>
            </w:pPr>
            <w:r w:rsidRPr="00593241">
              <w:rPr>
                <w:rFonts w:eastAsia="宋体"/>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宋体"/>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000A13EC" w:rsidRPr="00FC62E9">
              <w:t>Gnb</w:t>
            </w:r>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732171"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732171"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r w:rsidRPr="00363A6E">
              <w:t>CEWiT, IITH, IITM, Tejas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r w:rsidR="000A13EC">
              <w:t>Gnb</w:t>
            </w:r>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lastRenderedPageBreak/>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D7445A">
      <w:pPr>
        <w:pStyle w:val="aff"/>
        <w:numPr>
          <w:ilvl w:val="0"/>
          <w:numId w:val="31"/>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732171" w:rsidP="00D7445A">
      <w:pPr>
        <w:pStyle w:val="aff"/>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34A26842">
                <v:shape id="_x0000_i1065" type="#_x0000_t75" alt="" style="width:14.55pt;height:14.55pt;mso-width-percent:0;mso-height-percent:0;mso-width-percent:0;mso-height-percent:0" o:ole="">
                  <v:imagedata r:id="rId63" o:title=""/>
                </v:shape>
                <o:OLEObject Type="Embed" ProgID="Equation.3" ShapeID="_x0000_i1065" DrawAspect="Content" ObjectID="_1673704943"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aff"/>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D7445A">
      <w:pPr>
        <w:pStyle w:val="aff"/>
        <w:numPr>
          <w:ilvl w:val="0"/>
          <w:numId w:val="32"/>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732171"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aff"/>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aff2"/>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26086D50" w:rsidR="00A70345" w:rsidRPr="007C4906" w:rsidRDefault="0063757E" w:rsidP="0063757E">
            <w:pPr>
              <w:pStyle w:val="aff"/>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r w:rsidR="000A13EC">
              <w:rPr>
                <w:rFonts w:eastAsiaTheme="minorEastAsia"/>
                <w:lang w:eastAsia="zh-CN"/>
              </w:rPr>
              <w:t>Gnb</w:t>
            </w:r>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aff"/>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aff"/>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aff"/>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aff"/>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lang w:eastAsia="zh-CN"/>
              </w:rPr>
            </w:pPr>
            <w:r>
              <w:rPr>
                <w:rFonts w:eastAsiaTheme="minorEastAsia"/>
                <w:lang w:eastAsia="zh-CN"/>
              </w:rPr>
              <w:t>APT</w:t>
            </w:r>
          </w:p>
        </w:tc>
        <w:tc>
          <w:tcPr>
            <w:tcW w:w="4068" w:type="pct"/>
          </w:tcPr>
          <w:p w14:paraId="37FCF2F2" w14:textId="77777777"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msg2/msgB</w:t>
            </w:r>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he random-access procedure is triggered by a number of events</w:t>
            </w:r>
            <w:r>
              <w:rPr>
                <w:rFonts w:eastAsiaTheme="minorEastAsia"/>
                <w:lang w:eastAsia="zh-CN"/>
              </w:rPr>
              <w:t xml:space="preserve">, e.g., </w:t>
            </w:r>
          </w:p>
          <w:p w14:paraId="05FB46AA" w14:textId="77777777" w:rsidR="00D4190D" w:rsidRDefault="00D4190D" w:rsidP="00D4190D">
            <w:pPr>
              <w:pStyle w:val="aff"/>
              <w:numPr>
                <w:ilvl w:val="0"/>
                <w:numId w:val="48"/>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D4190D">
            <w:pPr>
              <w:pStyle w:val="aff"/>
              <w:numPr>
                <w:ilvl w:val="0"/>
                <w:numId w:val="48"/>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D4190D">
            <w:pPr>
              <w:pStyle w:val="aff"/>
              <w:numPr>
                <w:ilvl w:val="0"/>
                <w:numId w:val="48"/>
              </w:numPr>
              <w:adjustRightInd w:val="0"/>
              <w:snapToGrid w:val="0"/>
              <w:spacing w:after="120"/>
              <w:rPr>
                <w:rFonts w:eastAsiaTheme="minorEastAsia"/>
                <w:lang w:eastAsia="zh-CN"/>
              </w:rPr>
            </w:pPr>
            <w:r w:rsidRPr="00C6304A">
              <w:rPr>
                <w:rFonts w:eastAsiaTheme="minorEastAsia"/>
                <w:lang w:eastAsia="zh-CN"/>
              </w:rPr>
              <w:lastRenderedPageBreak/>
              <w:t>UL data arrival during RRC_CONNECTED when there are no PUCCH resources for SR available</w:t>
            </w:r>
          </w:p>
          <w:p w14:paraId="4CFAA2A8" w14:textId="4D0E5DEB"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r w:rsidR="00E91E47" w:rsidRPr="007C4906" w14:paraId="068889FB" w14:textId="77777777" w:rsidTr="00B230BE">
        <w:tc>
          <w:tcPr>
            <w:tcW w:w="932" w:type="pct"/>
          </w:tcPr>
          <w:p w14:paraId="6DA6A3DC" w14:textId="5D53EEB4" w:rsidR="00E91E47" w:rsidRPr="00E91E47" w:rsidRDefault="00E91E47" w:rsidP="00D4190D">
            <w:pPr>
              <w:rPr>
                <w:rFonts w:eastAsia="Malgun Gothic"/>
                <w:lang w:eastAsia="ko-KR"/>
              </w:rPr>
            </w:pPr>
            <w:r>
              <w:rPr>
                <w:rFonts w:eastAsia="Malgun Gothic" w:hint="eastAsia"/>
                <w:lang w:eastAsia="ko-KR"/>
              </w:rPr>
              <w:lastRenderedPageBreak/>
              <w:t>Samsung</w:t>
            </w:r>
          </w:p>
        </w:tc>
        <w:tc>
          <w:tcPr>
            <w:tcW w:w="4068" w:type="pct"/>
          </w:tcPr>
          <w:p w14:paraId="2CE9204A" w14:textId="01FF56CE" w:rsidR="00E91E47" w:rsidRPr="00E91E47" w:rsidRDefault="00E91E47" w:rsidP="00D4190D">
            <w:pPr>
              <w:pStyle w:val="aff"/>
              <w:adjustRightInd w:val="0"/>
              <w:snapToGrid w:val="0"/>
              <w:spacing w:after="120"/>
              <w:ind w:left="0"/>
              <w:rPr>
                <w:rFonts w:eastAsia="Malgun Gothic"/>
                <w:lang w:eastAsia="ko-KR"/>
              </w:rPr>
            </w:pPr>
            <w:r>
              <w:rPr>
                <w:rFonts w:eastAsia="Malgun Gothic" w:hint="eastAsia"/>
                <w:lang w:eastAsia="ko-KR"/>
              </w:rPr>
              <w:t>Support</w:t>
            </w:r>
          </w:p>
        </w:tc>
      </w:tr>
      <w:tr w:rsidR="005602DB" w:rsidRPr="007C4906" w14:paraId="7B081B1A" w14:textId="77777777" w:rsidTr="00B230BE">
        <w:tc>
          <w:tcPr>
            <w:tcW w:w="932" w:type="pct"/>
          </w:tcPr>
          <w:p w14:paraId="3ADE1DA9" w14:textId="62F44CA8"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624C0DF" w14:textId="7382FF47" w:rsidR="005602DB" w:rsidRPr="005602DB" w:rsidRDefault="005602DB" w:rsidP="00D4190D">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5B831F67" w14:textId="77777777" w:rsidTr="00B230BE">
        <w:tc>
          <w:tcPr>
            <w:tcW w:w="932" w:type="pct"/>
          </w:tcPr>
          <w:p w14:paraId="3CF76EAE" w14:textId="715A36F7"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7B5DE0B9" w14:textId="2CFB8CA8" w:rsidR="00883472" w:rsidRDefault="00883472" w:rsidP="00883472">
            <w:pPr>
              <w:pStyle w:val="aff"/>
              <w:adjustRightInd w:val="0"/>
              <w:snapToGrid w:val="0"/>
              <w:spacing w:after="120"/>
              <w:ind w:left="0"/>
              <w:rPr>
                <w:rFonts w:eastAsiaTheme="minorEastAsia"/>
                <w:lang w:eastAsia="zh-CN"/>
              </w:rPr>
            </w:pPr>
            <w:r w:rsidRPr="001A3283">
              <w:rPr>
                <w:rFonts w:eastAsia="Malgun Gothic"/>
                <w:lang w:eastAsia="ko-KR"/>
              </w:rPr>
              <w:t>Agree this proposal.</w:t>
            </w:r>
            <w:r>
              <w:rPr>
                <w:rFonts w:eastAsia="Malgun Gothic"/>
                <w:lang w:eastAsia="ko-KR"/>
              </w:rPr>
              <w:t xml:space="preserve"> But we also think that </w:t>
            </w:r>
            <w:r w:rsidRPr="001A3283">
              <w:rPr>
                <w:rFonts w:eastAsia="Malgun Gothic"/>
                <w:lang w:eastAsia="ko-KR"/>
              </w:rPr>
              <w:t>there is no need to limit the usage of the closed-loop TA adjustment.</w:t>
            </w:r>
          </w:p>
        </w:tc>
      </w:tr>
      <w:tr w:rsidR="00732171" w:rsidRPr="007C4906" w14:paraId="21489F76" w14:textId="77777777" w:rsidTr="00B230BE">
        <w:tc>
          <w:tcPr>
            <w:tcW w:w="932" w:type="pct"/>
          </w:tcPr>
          <w:p w14:paraId="59022BD2" w14:textId="2587A2E7" w:rsidR="00732171" w:rsidRDefault="00732171" w:rsidP="00732171">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5F814B16" w14:textId="77777777" w:rsidR="00732171" w:rsidRDefault="00732171" w:rsidP="00732171">
            <w:pPr>
              <w:pStyle w:val="aff"/>
              <w:adjustRightInd w:val="0"/>
              <w:snapToGrid w:val="0"/>
              <w:spacing w:after="120"/>
              <w:ind w:left="0"/>
              <w:rPr>
                <w:rFonts w:eastAsiaTheme="minorEastAsia"/>
                <w:lang w:eastAsia="zh-CN"/>
              </w:rPr>
            </w:pPr>
            <w:r>
              <w:rPr>
                <w:rFonts w:eastAsiaTheme="minorEastAsia" w:hint="eastAsia"/>
                <w:lang w:eastAsia="zh-CN"/>
              </w:rPr>
              <w:t>N</w:t>
            </w:r>
            <w:r>
              <w:rPr>
                <w:rFonts w:eastAsiaTheme="minorEastAsia"/>
                <w:lang w:eastAsia="zh-CN"/>
              </w:rPr>
              <w:t>ot supportive.</w:t>
            </w:r>
          </w:p>
          <w:p w14:paraId="7E2A7CA8" w14:textId="77777777" w:rsidR="00732171" w:rsidRDefault="00732171" w:rsidP="00732171">
            <w:pPr>
              <w:adjustRightInd w:val="0"/>
              <w:snapToGrid w:val="0"/>
              <w:spacing w:after="120"/>
              <w:rPr>
                <w:rFonts w:eastAsiaTheme="minorEastAsia"/>
                <w:lang w:eastAsia="zh-CN"/>
              </w:rPr>
            </w:pPr>
            <w:r>
              <w:rPr>
                <w:rFonts w:eastAsiaTheme="minorEastAsia"/>
                <w:lang w:eastAsia="zh-CN"/>
              </w:rPr>
              <w:t xml:space="preserve">If </w:t>
            </w:r>
            <w:r w:rsidRPr="00220AA0">
              <w:rPr>
                <w:rFonts w:eastAsiaTheme="minorEastAsia"/>
                <w:lang w:eastAsia="zh-CN"/>
              </w:rPr>
              <w:t>UE lose</w:t>
            </w:r>
            <w:r>
              <w:rPr>
                <w:rFonts w:eastAsiaTheme="minorEastAsia"/>
                <w:lang w:eastAsia="zh-CN"/>
              </w:rPr>
              <w:t>s</w:t>
            </w:r>
            <w:r w:rsidRPr="00220AA0">
              <w:rPr>
                <w:rFonts w:eastAsiaTheme="minorEastAsia"/>
                <w:lang w:eastAsia="zh-CN"/>
              </w:rPr>
              <w:t xml:space="preserve"> </w:t>
            </w:r>
            <w:r>
              <w:rPr>
                <w:rFonts w:eastAsiaTheme="minorEastAsia"/>
                <w:lang w:eastAsia="zh-CN"/>
              </w:rPr>
              <w:t>one or several</w:t>
            </w:r>
            <w:r w:rsidRPr="00220AA0">
              <w:rPr>
                <w:rFonts w:eastAsiaTheme="minorEastAsia"/>
                <w:lang w:eastAsia="zh-CN"/>
              </w:rPr>
              <w:t xml:space="preserve"> network-controlled common TA </w:t>
            </w:r>
            <w:r w:rsidRPr="00A0495C">
              <w:rPr>
                <w:rFonts w:eastAsiaTheme="minorEastAsia"/>
                <w:lang w:eastAsia="zh-CN"/>
              </w:rPr>
              <w:t>indications</w:t>
            </w:r>
            <w:r w:rsidRPr="00220AA0">
              <w:rPr>
                <w:rFonts w:eastAsiaTheme="minorEastAsia"/>
                <w:lang w:eastAsia="zh-CN"/>
              </w:rPr>
              <w:t xml:space="preserve"> (i.e.,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220AA0">
              <w:rPr>
                <w:rFonts w:eastAsiaTheme="minorEastAsia"/>
                <w:iCs/>
                <w:lang w:eastAsia="zh-CN"/>
              </w:rPr>
              <w:t xml:space="preserve"> and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220AA0">
              <w:rPr>
                <w:rFonts w:eastAsiaTheme="minorEastAsia"/>
                <w:lang w:eastAsia="zh-CN"/>
              </w:rPr>
              <w:t>) due to miss</w:t>
            </w:r>
            <w:r>
              <w:rPr>
                <w:rFonts w:eastAsiaTheme="minorEastAsia"/>
                <w:lang w:eastAsia="zh-CN"/>
              </w:rPr>
              <w:t>-</w:t>
            </w:r>
            <w:r w:rsidRPr="00220AA0">
              <w:rPr>
                <w:rFonts w:eastAsiaTheme="minorEastAsia"/>
                <w:lang w:eastAsia="zh-CN"/>
              </w:rPr>
              <w:t xml:space="preserve">detection of related </w:t>
            </w:r>
            <w:r>
              <w:rPr>
                <w:rFonts w:eastAsiaTheme="minorEastAsia"/>
                <w:lang w:eastAsia="zh-CN"/>
              </w:rPr>
              <w:t xml:space="preserve">system information, indication of additional </w:t>
            </w:r>
            <w:r>
              <w:rPr>
                <w:rFonts w:eastAsiaTheme="minorEastAsia" w:hint="eastAsia"/>
                <w:lang w:eastAsia="zh-CN"/>
              </w:rPr>
              <w:t>U</w:t>
            </w:r>
            <w:r>
              <w:rPr>
                <w:rFonts w:eastAsiaTheme="minorEastAsia"/>
                <w:lang w:eastAsia="zh-CN"/>
              </w:rPr>
              <w:t>E specific TA drift rate via TA command within MAC CE may be needed. Otherwise, very frequent signalling of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 xml:space="preserve">) within MAC CE would be needed to track the rapid changed </w:t>
            </w:r>
            <w:proofErr w:type="spellStart"/>
            <w:r>
              <w:rPr>
                <w:rFonts w:eastAsiaTheme="minorEastAsia"/>
                <w:lang w:eastAsia="zh-CN"/>
              </w:rPr>
              <w:t>RTD</w:t>
            </w:r>
            <w:proofErr w:type="spellEnd"/>
            <w:r>
              <w:rPr>
                <w:rFonts w:eastAsiaTheme="minorEastAsia"/>
                <w:lang w:eastAsia="zh-CN"/>
              </w:rPr>
              <w:t xml:space="preserve"> in the feeder link.</w:t>
            </w:r>
          </w:p>
          <w:p w14:paraId="3EFD27ED" w14:textId="77777777" w:rsidR="00732171" w:rsidRDefault="00732171" w:rsidP="00732171">
            <w:pPr>
              <w:adjustRightInd w:val="0"/>
              <w:snapToGrid w:val="0"/>
              <w:spacing w:after="120"/>
              <w:rPr>
                <w:rFonts w:eastAsiaTheme="minorEastAsia"/>
                <w:lang w:eastAsia="zh-CN"/>
              </w:rPr>
            </w:pPr>
            <w:r>
              <w:rPr>
                <w:rFonts w:eastAsiaTheme="minorEastAsia"/>
                <w:lang w:eastAsia="zh-CN"/>
              </w:rPr>
              <w:t>In fact, the following two formats of TA command within MAC CE may be both supported, and which format to be used is up to network implantation.</w:t>
            </w:r>
          </w:p>
          <w:p w14:paraId="10F18259" w14:textId="77777777" w:rsidR="00732171" w:rsidRDefault="00732171" w:rsidP="00732171">
            <w:pPr>
              <w:pStyle w:val="aff"/>
              <w:numPr>
                <w:ilvl w:val="0"/>
                <w:numId w:val="49"/>
              </w:numPr>
              <w:adjustRightInd w:val="0"/>
              <w:snapToGrid w:val="0"/>
              <w:spacing w:after="120"/>
              <w:rPr>
                <w:rFonts w:eastAsiaTheme="minorEastAsia"/>
                <w:lang w:eastAsia="zh-CN"/>
              </w:rPr>
            </w:pPr>
            <w:r>
              <w:rPr>
                <w:rFonts w:eastAsiaTheme="minorEastAsia"/>
                <w:lang w:eastAsia="zh-CN"/>
              </w:rPr>
              <w:t>Format 1: only include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proofErr w:type="gramStart"/>
            <w:r>
              <w:rPr>
                <w:rFonts w:eastAsiaTheme="minorEastAsia"/>
                <w:lang w:eastAsia="zh-CN"/>
              </w:rPr>
              <w:t>);</w:t>
            </w:r>
            <w:proofErr w:type="gramEnd"/>
          </w:p>
          <w:p w14:paraId="1C223C3E" w14:textId="77777777" w:rsidR="00732171" w:rsidRPr="00220AA0" w:rsidRDefault="00732171" w:rsidP="00732171">
            <w:pPr>
              <w:pStyle w:val="aff"/>
              <w:numPr>
                <w:ilvl w:val="0"/>
                <w:numId w:val="49"/>
              </w:numPr>
              <w:adjustRightInd w:val="0"/>
              <w:snapToGrid w:val="0"/>
              <w:spacing w:after="120"/>
              <w:rPr>
                <w:rFonts w:eastAsia="Malgun Gothic"/>
                <w:lang w:eastAsia="ko-KR"/>
              </w:rPr>
            </w:pPr>
            <w:r>
              <w:rPr>
                <w:rFonts w:eastAsiaTheme="minorEastAsia" w:hint="eastAsia"/>
                <w:lang w:eastAsia="zh-CN"/>
              </w:rPr>
              <w:t>F</w:t>
            </w:r>
            <w:r>
              <w:rPr>
                <w:rFonts w:eastAsiaTheme="minorEastAsia"/>
                <w:lang w:eastAsia="zh-CN"/>
              </w:rPr>
              <w:t xml:space="preserve">ormat 2: include both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hint="eastAsia"/>
                <w:lang w:eastAsia="zh-CN"/>
              </w:rPr>
              <w:t xml:space="preserve"> </w:t>
            </w:r>
            <w:r>
              <w:rPr>
                <w:rFonts w:eastAsiaTheme="minorEastAsia"/>
                <w:lang w:eastAsia="zh-CN"/>
              </w:rPr>
              <w:t xml:space="preserve">and TA drift rate. FFS. How to update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oMath>
            <w:r>
              <w:rPr>
                <w:rFonts w:eastAsiaTheme="minorEastAsia"/>
                <w:lang w:eastAsia="zh-CN"/>
              </w:rPr>
              <w:t>.</w:t>
            </w:r>
          </w:p>
          <w:p w14:paraId="4357FB18" w14:textId="77777777" w:rsidR="00732171" w:rsidRPr="001A3283" w:rsidRDefault="00732171" w:rsidP="00732171">
            <w:pPr>
              <w:pStyle w:val="aff"/>
              <w:adjustRightInd w:val="0"/>
              <w:snapToGrid w:val="0"/>
              <w:spacing w:after="120"/>
              <w:ind w:left="0"/>
              <w:rPr>
                <w:rFonts w:eastAsia="Malgun Gothic"/>
                <w:lang w:eastAsia="ko-KR"/>
              </w:rPr>
            </w:pPr>
          </w:p>
        </w:tc>
      </w:tr>
    </w:tbl>
    <w:p w14:paraId="67DEB931" w14:textId="77777777" w:rsidR="00A70345" w:rsidRPr="00CC736F" w:rsidRDefault="00A70345" w:rsidP="00A70345">
      <w:pPr>
        <w:rPr>
          <w:lang w:val="en-US"/>
        </w:rPr>
      </w:pPr>
    </w:p>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30"/>
      </w:pPr>
      <w:r w:rsidRPr="00902581">
        <w:t>Company views</w:t>
      </w:r>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support  </w:t>
      </w:r>
      <w:r w:rsidRPr="007524F1">
        <w:rPr>
          <w:rFonts w:eastAsia="宋体"/>
          <w:iCs/>
        </w:rPr>
        <w:t>RACH-less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RRC connected UEs performing handover from a source to a target cell deployed by a same satellite and served by a same gateway need not acquire timing advance through a RACH procedure</w:t>
      </w:r>
      <w:r>
        <w:rPr>
          <w:rFonts w:eastAsia="宋体"/>
          <w:iCs/>
        </w:rPr>
        <w:t>. And proposed  to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f2"/>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lastRenderedPageBreak/>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lastRenderedPageBreak/>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r w:rsidRPr="00363A6E">
              <w:lastRenderedPageBreak/>
              <w:t>CEWiT, IITH, IITM, Tejas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r w:rsidRPr="00363A6E">
        <w:t>CEWiT, IITH, IITM, Tejas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aff2"/>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aff"/>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aff"/>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t>CATT</w:t>
            </w:r>
          </w:p>
        </w:tc>
        <w:tc>
          <w:tcPr>
            <w:tcW w:w="4068" w:type="pct"/>
          </w:tcPr>
          <w:p w14:paraId="7DAA5E96" w14:textId="099102CB" w:rsidR="000A13EC" w:rsidRDefault="000A13EC" w:rsidP="00C06F6E">
            <w:pPr>
              <w:pStyle w:val="aff"/>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lang w:eastAsia="zh-CN"/>
              </w:rPr>
            </w:pPr>
            <w:r>
              <w:rPr>
                <w:rFonts w:eastAsiaTheme="minorEastAsia"/>
                <w:lang w:eastAsia="zh-CN"/>
              </w:rPr>
              <w:t>APT</w:t>
            </w:r>
          </w:p>
        </w:tc>
        <w:tc>
          <w:tcPr>
            <w:tcW w:w="4068" w:type="pct"/>
          </w:tcPr>
          <w:p w14:paraId="2B93F59F" w14:textId="12B22AC9"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Support </w:t>
            </w:r>
            <w:r w:rsidRPr="00C6304A">
              <w:rPr>
                <w:rFonts w:eastAsiaTheme="minorEastAsia"/>
                <w:lang w:eastAsia="zh-CN"/>
              </w:rPr>
              <w:t>Moderator Recommendation 2-3-1</w:t>
            </w:r>
          </w:p>
        </w:tc>
      </w:tr>
      <w:tr w:rsidR="007B4256" w:rsidRPr="007C4906" w14:paraId="0FB4FD12" w14:textId="77777777" w:rsidTr="002B4134">
        <w:tc>
          <w:tcPr>
            <w:tcW w:w="932" w:type="pct"/>
          </w:tcPr>
          <w:p w14:paraId="01EDD442" w14:textId="70B4AC9D" w:rsidR="007B4256" w:rsidRPr="007B4256" w:rsidRDefault="007B4256" w:rsidP="00D4190D">
            <w:pPr>
              <w:rPr>
                <w:rFonts w:eastAsia="Malgun Gothic"/>
                <w:lang w:eastAsia="ko-KR"/>
              </w:rPr>
            </w:pPr>
            <w:r>
              <w:rPr>
                <w:rFonts w:eastAsia="Malgun Gothic" w:hint="eastAsia"/>
                <w:lang w:eastAsia="ko-KR"/>
              </w:rPr>
              <w:t>Samsung</w:t>
            </w:r>
          </w:p>
        </w:tc>
        <w:tc>
          <w:tcPr>
            <w:tcW w:w="4068" w:type="pct"/>
          </w:tcPr>
          <w:p w14:paraId="1BF48C3F" w14:textId="611EE49D" w:rsidR="007B4256" w:rsidRPr="007B4256" w:rsidRDefault="007B4256" w:rsidP="00D4190D">
            <w:pPr>
              <w:pStyle w:val="aff"/>
              <w:adjustRightInd w:val="0"/>
              <w:snapToGrid w:val="0"/>
              <w:spacing w:after="120"/>
              <w:ind w:left="0"/>
              <w:rPr>
                <w:rFonts w:eastAsia="Malgun Gothic"/>
                <w:lang w:eastAsia="ko-KR"/>
              </w:rPr>
            </w:pPr>
            <w:r>
              <w:rPr>
                <w:rFonts w:eastAsia="Malgun Gothic" w:hint="eastAsia"/>
                <w:lang w:eastAsia="ko-KR"/>
              </w:rPr>
              <w:t>A</w:t>
            </w:r>
            <w:r w:rsidR="00287366">
              <w:rPr>
                <w:rFonts w:eastAsia="Malgun Gothic"/>
                <w:lang w:eastAsia="ko-KR"/>
              </w:rPr>
              <w:t>g</w:t>
            </w:r>
            <w:r>
              <w:rPr>
                <w:rFonts w:eastAsia="Malgun Gothic" w:hint="eastAsia"/>
                <w:lang w:eastAsia="ko-KR"/>
              </w:rPr>
              <w:t>ree</w:t>
            </w:r>
            <w:r w:rsidR="00287366">
              <w:rPr>
                <w:rFonts w:eastAsia="Malgun Gothic"/>
                <w:lang w:eastAsia="ko-KR"/>
              </w:rPr>
              <w:t xml:space="preserve"> </w:t>
            </w:r>
          </w:p>
        </w:tc>
      </w:tr>
      <w:tr w:rsidR="005602DB" w:rsidRPr="007C4906" w14:paraId="68EB6282" w14:textId="77777777" w:rsidTr="002B4134">
        <w:tc>
          <w:tcPr>
            <w:tcW w:w="932" w:type="pct"/>
          </w:tcPr>
          <w:p w14:paraId="225A7118" w14:textId="40A9F10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02B15A8C" w14:textId="4823F7D9" w:rsidR="005602DB" w:rsidRPr="005602DB" w:rsidRDefault="005602DB" w:rsidP="00D4190D">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7D2D5D27" w14:textId="77777777" w:rsidTr="002B4134">
        <w:tc>
          <w:tcPr>
            <w:tcW w:w="932" w:type="pct"/>
          </w:tcPr>
          <w:p w14:paraId="25BE2102" w14:textId="76EB6CC4"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0A050214" w14:textId="40B89569" w:rsidR="00883472" w:rsidRDefault="00883472" w:rsidP="00883472">
            <w:pPr>
              <w:pStyle w:val="aff"/>
              <w:adjustRightInd w:val="0"/>
              <w:snapToGrid w:val="0"/>
              <w:spacing w:after="120"/>
              <w:ind w:left="0"/>
              <w:rPr>
                <w:rFonts w:eastAsiaTheme="minorEastAsia"/>
                <w:lang w:eastAsia="zh-CN"/>
              </w:rPr>
            </w:pPr>
            <w:r w:rsidRPr="00F944C7">
              <w:rPr>
                <w:rFonts w:eastAsia="Malgun Gothic"/>
                <w:lang w:eastAsia="ko-KR"/>
              </w:rPr>
              <w:t>Agree</w:t>
            </w:r>
          </w:p>
        </w:tc>
      </w:tr>
      <w:tr w:rsidR="00732171" w:rsidRPr="007C4906" w14:paraId="5CCA61BD" w14:textId="77777777" w:rsidTr="002B4134">
        <w:tc>
          <w:tcPr>
            <w:tcW w:w="932" w:type="pct"/>
          </w:tcPr>
          <w:p w14:paraId="7FC27194" w14:textId="1BD018D5" w:rsidR="00732171" w:rsidRDefault="00732171" w:rsidP="00732171">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618C41EF" w14:textId="19555D9A" w:rsidR="00732171" w:rsidRPr="00F944C7" w:rsidRDefault="00732171" w:rsidP="00732171">
            <w:pPr>
              <w:pStyle w:val="aff"/>
              <w:adjustRightInd w:val="0"/>
              <w:snapToGrid w:val="0"/>
              <w:spacing w:after="120"/>
              <w:ind w:left="0"/>
              <w:rPr>
                <w:rFonts w:eastAsia="Malgun Gothic"/>
                <w:lang w:eastAsia="ko-KR"/>
              </w:rPr>
            </w:pPr>
            <w:r>
              <w:rPr>
                <w:rFonts w:eastAsiaTheme="minorEastAsia"/>
                <w:lang w:eastAsia="zh-CN"/>
              </w:rPr>
              <w:t>Support the recommendation.</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1"/>
      </w:pPr>
      <w:bookmarkStart w:id="30"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lastRenderedPageBreak/>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f2"/>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36" w:name="_Toc62466233"/>
      <w:r w:rsidRPr="00902581">
        <w:t>Companies views</w:t>
      </w:r>
      <w:bookmarkEnd w:id="36"/>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lastRenderedPageBreak/>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Based on the companies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lastRenderedPageBreak/>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Indication of frequency precompensation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f2"/>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aff"/>
        <w:numPr>
          <w:ilvl w:val="0"/>
          <w:numId w:val="23"/>
        </w:numPr>
      </w:pPr>
      <w:r>
        <w:t>Indication of the absolute frequency offset</w:t>
      </w:r>
    </w:p>
    <w:p w14:paraId="102B94F1" w14:textId="77777777" w:rsidR="003B6B17" w:rsidRDefault="003B6B17" w:rsidP="003B6B17">
      <w:pPr>
        <w:pStyle w:val="aff"/>
        <w:numPr>
          <w:ilvl w:val="1"/>
          <w:numId w:val="23"/>
        </w:numPr>
      </w:pPr>
      <w:r>
        <w:t>The granularity and unit are FFS</w:t>
      </w:r>
    </w:p>
    <w:p w14:paraId="72FDA79B" w14:textId="77777777" w:rsidR="003B6B17" w:rsidRDefault="003B6B17" w:rsidP="003B6B17">
      <w:pPr>
        <w:pStyle w:val="aff"/>
        <w:numPr>
          <w:ilvl w:val="0"/>
          <w:numId w:val="23"/>
        </w:numPr>
      </w:pPr>
      <w:r>
        <w:t>Indication of the reference point location w.r.t. which the Doppler DL precompensation is performed</w:t>
      </w:r>
    </w:p>
    <w:p w14:paraId="0813DF25" w14:textId="77777777" w:rsidR="003B6B17" w:rsidRDefault="003B6B17" w:rsidP="003B6B17">
      <w:pPr>
        <w:pStyle w:val="aff"/>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f"/>
        <w:numPr>
          <w:ilvl w:val="1"/>
          <w:numId w:val="23"/>
        </w:numPr>
      </w:pPr>
      <w:r>
        <w:t>The format is FSS.</w:t>
      </w:r>
      <w:r w:rsidRPr="00902581">
        <w:t xml:space="preserve"> </w:t>
      </w:r>
    </w:p>
    <w:tbl>
      <w:tblPr>
        <w:tblStyle w:val="aff2"/>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 xml:space="preserve">If NR NTN gNB applies frequency pre-compensation in DL, the gNB should broadcast a parameter giving the amount of frequency pre-compensation. This parameter should indicate </w:t>
            </w:r>
            <w:r>
              <w:lastRenderedPageBreak/>
              <w:t>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lastRenderedPageBreak/>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8" w:name="_Toc62466235"/>
      <w:r w:rsidRPr="00902581">
        <w:t>Companies views</w:t>
      </w:r>
      <w:bookmarkEnd w:id="38"/>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lastRenderedPageBreak/>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f"/>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 xml:space="preserve">pensation frequency offset on DL and the indication of pre-compensation frequency offset on UL. To be </w:t>
            </w:r>
            <w:r>
              <w:rPr>
                <w:rFonts w:eastAsia="Malgun Gothic"/>
                <w:lang w:eastAsia="ko-KR"/>
              </w:rPr>
              <w:lastRenderedPageBreak/>
              <w:t>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r w:rsidRPr="00093893">
        <w:rPr>
          <w:lang w:val="en-US"/>
        </w:rPr>
        <w:t>Spreadtrum</w:t>
      </w:r>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companies contributions, the initial intent for such indication is </w:t>
      </w:r>
      <w:r w:rsidRPr="00333C10">
        <w:rPr>
          <w:lang w:val="en-US"/>
        </w:rPr>
        <w:t>to assist UEs which use the gNB DL frequency as frequency reference (which is the typical UE behaviour)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precompensation. From their perspective it is preferable to restrict the synchronization raster so common DL frequency precompensation may be avoided. </w:t>
      </w:r>
    </w:p>
    <w:p w14:paraId="4DCB7228" w14:textId="77777777" w:rsidR="00BA2947" w:rsidRDefault="00BA2947" w:rsidP="00BA2947">
      <w:pPr>
        <w:rPr>
          <w:lang w:val="en-US"/>
        </w:rPr>
      </w:pPr>
      <w:r>
        <w:rPr>
          <w:lang w:val="en-US"/>
        </w:rPr>
        <w:t>From moderator perspective, the vast majority of the companies agree that there are scenarios where DL frequency precompensation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7777777" w:rsidR="00BA2947" w:rsidRDefault="00BA2947" w:rsidP="00BA2947">
      <w:pPr>
        <w:pStyle w:val="aff"/>
        <w:numPr>
          <w:ilvl w:val="0"/>
          <w:numId w:val="24"/>
        </w:numPr>
      </w:pPr>
      <w:r>
        <w:t xml:space="preserve">When the gNB applies a common </w:t>
      </w:r>
      <w:r w:rsidRPr="007A45FD">
        <w:t>frequency pre-compensation in DL</w:t>
      </w:r>
      <w:r>
        <w:t xml:space="preserve">, </w:t>
      </w:r>
      <w:r w:rsidRPr="00084456">
        <w:t>UEs that use the gNB DL frequency as frequency refererence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BA2947">
      <w:pPr>
        <w:pStyle w:val="aff"/>
        <w:numPr>
          <w:ilvl w:val="0"/>
          <w:numId w:val="24"/>
        </w:numPr>
        <w:rPr>
          <w:lang w:val="en-US"/>
        </w:rPr>
      </w:pPr>
      <w:r>
        <w:t xml:space="preserve">To enable flexible gNB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The resulting proposal is :</w:t>
      </w:r>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w:t>
      </w:r>
      <w:r w:rsidRPr="00B4316F">
        <w:rPr>
          <w:rFonts w:eastAsiaTheme="minorHAnsi"/>
          <w:b/>
          <w:bCs/>
          <w:sz w:val="22"/>
          <w:szCs w:val="22"/>
          <w:lang w:val="en-US"/>
        </w:rPr>
        <w:lastRenderedPageBreak/>
        <w:t>indicate the TX frequency offset at the satellite transmitter relative to the nominal DL TX frequency of the service link</w:t>
      </w:r>
    </w:p>
    <w:p w14:paraId="7F56C2A8" w14:textId="77777777" w:rsidR="00BA2947" w:rsidRDefault="00BA2947" w:rsidP="00BA2947">
      <w:pPr>
        <w:pStyle w:val="aff"/>
        <w:numPr>
          <w:ilvl w:val="0"/>
          <w:numId w:val="24"/>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aff2"/>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63757E">
            <w:pPr>
              <w:pStyle w:val="aff"/>
              <w:numPr>
                <w:ilvl w:val="0"/>
                <w:numId w:val="46"/>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63757E">
            <w:pPr>
              <w:pStyle w:val="aff"/>
              <w:numPr>
                <w:ilvl w:val="0"/>
                <w:numId w:val="46"/>
              </w:numPr>
              <w:rPr>
                <w:lang w:val="en-US"/>
              </w:rPr>
            </w:pPr>
            <w:r>
              <w:rPr>
                <w:lang w:val="en-US"/>
              </w:rPr>
              <w:t xml:space="preserve">For earth-fixed beam, </w:t>
            </w:r>
            <w:r w:rsidRPr="0063757E">
              <w:rPr>
                <w:lang w:val="en-US"/>
              </w:rPr>
              <w:t xml:space="preserve">the beam-specific ECEF co-ordinates of a fixed Reference Point (RP) corresponding to the beam centre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zh-CN"/>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7674B5">
            <w:pPr>
              <w:pStyle w:val="aff"/>
              <w:numPr>
                <w:ilvl w:val="0"/>
                <w:numId w:val="24"/>
              </w:numPr>
              <w:rPr>
                <w:ins w:id="42" w:author="Gilles Charbit" w:date="2021-01-31T12:55:00Z"/>
                <w:b/>
                <w:color w:val="FF0000"/>
                <w:sz w:val="22"/>
                <w:lang w:val="en-US"/>
              </w:rPr>
            </w:pPr>
            <w:ins w:id="43" w:author="Gilles Charbit" w:date="2021-01-31T12:55:00Z">
              <w:r w:rsidRPr="007674B5">
                <w:rPr>
                  <w:b/>
                  <w:color w:val="FF0000"/>
                  <w:sz w:val="22"/>
                  <w:lang w:val="en-US"/>
                </w:rPr>
                <w:t xml:space="preserve">For earth-moving beam, the TX </w:t>
              </w:r>
            </w:ins>
            <w:ins w:id="44" w:author="Gilles Charbit" w:date="2021-01-31T12:56:00Z">
              <w:r>
                <w:rPr>
                  <w:b/>
                  <w:color w:val="FF0000"/>
                  <w:sz w:val="22"/>
                  <w:lang w:val="en-US"/>
                </w:rPr>
                <w:t xml:space="preserve">frequency </w:t>
              </w:r>
            </w:ins>
            <w:ins w:id="45" w:author="Gilles Charbit" w:date="2021-01-31T12:55:00Z">
              <w:r w:rsidRPr="007674B5">
                <w:rPr>
                  <w:b/>
                  <w:color w:val="FF0000"/>
                  <w:sz w:val="22"/>
                  <w:lang w:val="en-US"/>
                </w:rPr>
                <w:t xml:space="preserve">frequency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7674B5">
            <w:pPr>
              <w:pStyle w:val="aff"/>
              <w:numPr>
                <w:ilvl w:val="0"/>
                <w:numId w:val="24"/>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centre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7674B5">
            <w:pPr>
              <w:pStyle w:val="aff"/>
              <w:numPr>
                <w:ilvl w:val="0"/>
                <w:numId w:val="24"/>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lang w:eastAsia="zh-CN"/>
              </w:rPr>
            </w:pPr>
            <w:r>
              <w:rPr>
                <w:rFonts w:eastAsiaTheme="minorEastAsia"/>
                <w:lang w:eastAsia="zh-CN"/>
              </w:rPr>
              <w:t>APT</w:t>
            </w:r>
          </w:p>
        </w:tc>
        <w:tc>
          <w:tcPr>
            <w:tcW w:w="4119" w:type="pct"/>
          </w:tcPr>
          <w:p w14:paraId="7C042E62" w14:textId="7098A627" w:rsidR="00D4190D" w:rsidRDefault="00D4190D" w:rsidP="00D4190D">
            <w:pPr>
              <w:rPr>
                <w:rFonts w:eastAsiaTheme="minor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r w:rsidR="00C37F71" w14:paraId="08D43398" w14:textId="77777777" w:rsidTr="009C06F2">
        <w:tc>
          <w:tcPr>
            <w:tcW w:w="881" w:type="pct"/>
          </w:tcPr>
          <w:p w14:paraId="564624D6" w14:textId="50ECDB1A" w:rsidR="00C37F71" w:rsidRPr="00C37F71" w:rsidRDefault="00C37F71" w:rsidP="00D4190D">
            <w:pPr>
              <w:rPr>
                <w:rFonts w:eastAsia="Malgun Gothic"/>
                <w:lang w:eastAsia="ko-KR"/>
              </w:rPr>
            </w:pPr>
            <w:r>
              <w:rPr>
                <w:rFonts w:eastAsia="Malgun Gothic" w:hint="eastAsia"/>
                <w:lang w:eastAsia="ko-KR"/>
              </w:rPr>
              <w:t>Samsung</w:t>
            </w:r>
          </w:p>
        </w:tc>
        <w:tc>
          <w:tcPr>
            <w:tcW w:w="4119" w:type="pct"/>
          </w:tcPr>
          <w:p w14:paraId="5C000BDE" w14:textId="6525B298" w:rsidR="00C37F71" w:rsidRPr="00C37F71" w:rsidRDefault="00C37F71" w:rsidP="00D4190D">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14:paraId="49E06BE8" w14:textId="77777777" w:rsidTr="009C06F2">
        <w:tc>
          <w:tcPr>
            <w:tcW w:w="881" w:type="pct"/>
          </w:tcPr>
          <w:p w14:paraId="2AB23594" w14:textId="5786E146" w:rsidR="005602DB" w:rsidRPr="005602DB" w:rsidRDefault="005602DB" w:rsidP="00D4190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119" w:type="pct"/>
          </w:tcPr>
          <w:p w14:paraId="171D5A1E" w14:textId="77777777" w:rsidR="005602DB" w:rsidRDefault="005602DB" w:rsidP="005602DB">
            <w:pPr>
              <w:rPr>
                <w:rFonts w:eastAsiaTheme="minorEastAsia"/>
                <w:lang w:eastAsia="zh-CN"/>
              </w:rPr>
            </w:pPr>
            <w:r>
              <w:rPr>
                <w:rFonts w:eastAsiaTheme="minorEastAsia" w:hint="eastAsia"/>
                <w:lang w:eastAsia="zh-CN"/>
              </w:rPr>
              <w:t>A</w:t>
            </w:r>
            <w:r>
              <w:rPr>
                <w:rFonts w:eastAsiaTheme="minorEastAsia"/>
                <w:lang w:eastAsia="zh-CN"/>
              </w:rPr>
              <w:t>gree with the proposal</w:t>
            </w:r>
            <w:r>
              <w:rPr>
                <w:rFonts w:eastAsiaTheme="minorEastAsia" w:hint="eastAsia"/>
                <w:lang w:eastAsia="zh-CN"/>
              </w:rPr>
              <w:t>.</w:t>
            </w:r>
            <w:r>
              <w:rPr>
                <w:rFonts w:eastAsiaTheme="minorEastAsia"/>
                <w:lang w:eastAsia="zh-CN"/>
              </w:rPr>
              <w:t xml:space="preserve"> </w:t>
            </w:r>
          </w:p>
          <w:p w14:paraId="11BE3ABF" w14:textId="5C16F874" w:rsidR="005602DB" w:rsidRPr="005602DB" w:rsidRDefault="005602DB" w:rsidP="005602DB">
            <w:pPr>
              <w:rPr>
                <w:rFonts w:eastAsia="Malgun Gothic"/>
                <w:lang w:eastAsia="ko-KR"/>
              </w:rPr>
            </w:pPr>
            <w:r>
              <w:rPr>
                <w:rFonts w:eastAsiaTheme="minorEastAsia"/>
                <w:lang w:eastAsia="zh-CN"/>
              </w:rPr>
              <w:t>T</w:t>
            </w:r>
            <w:r w:rsidRPr="0008246C">
              <w:rPr>
                <w:rFonts w:eastAsiaTheme="minorEastAsia"/>
                <w:lang w:eastAsia="zh-CN"/>
              </w:rPr>
              <w:t xml:space="preserve">he indication of common frequency offset </w:t>
            </w:r>
            <w:r>
              <w:rPr>
                <w:rFonts w:eastAsiaTheme="minorEastAsia"/>
                <w:lang w:eastAsia="zh-CN"/>
              </w:rPr>
              <w:t>pre</w:t>
            </w:r>
            <w:r w:rsidRPr="0008246C">
              <w:rPr>
                <w:rFonts w:eastAsiaTheme="minorEastAsia"/>
                <w:lang w:eastAsia="zh-CN"/>
              </w:rPr>
              <w:t>-compensated at the gNB</w:t>
            </w:r>
            <w:r>
              <w:rPr>
                <w:rFonts w:eastAsiaTheme="minorEastAsia"/>
                <w:lang w:eastAsia="zh-CN"/>
              </w:rPr>
              <w:t xml:space="preserve"> is needed to r</w:t>
            </w:r>
            <w:r w:rsidRPr="005A5A51">
              <w:rPr>
                <w:rFonts w:eastAsiaTheme="minorEastAsia"/>
                <w:lang w:eastAsia="zh-CN"/>
              </w:rPr>
              <w:t xml:space="preserve">educe the impact of </w:t>
            </w:r>
            <w:r w:rsidRPr="00160B3F">
              <w:rPr>
                <w:lang w:val="en-US"/>
              </w:rPr>
              <w:t>local oscillator frequency error</w:t>
            </w:r>
            <w:r>
              <w:rPr>
                <w:lang w:val="en-US"/>
              </w:rPr>
              <w:t>.</w:t>
            </w:r>
          </w:p>
        </w:tc>
      </w:tr>
      <w:tr w:rsidR="00883472" w14:paraId="74133920" w14:textId="77777777" w:rsidTr="009C06F2">
        <w:tc>
          <w:tcPr>
            <w:tcW w:w="881" w:type="pct"/>
          </w:tcPr>
          <w:p w14:paraId="06850B73" w14:textId="0928BB0F" w:rsidR="00883472" w:rsidRDefault="00883472" w:rsidP="00883472">
            <w:pPr>
              <w:rPr>
                <w:rFonts w:eastAsiaTheme="minorEastAsia"/>
                <w:lang w:eastAsia="zh-CN"/>
              </w:rPr>
            </w:pPr>
            <w:r>
              <w:rPr>
                <w:rFonts w:eastAsiaTheme="minorEastAsia" w:hint="eastAsia"/>
                <w:lang w:eastAsia="zh-CN"/>
              </w:rPr>
              <w:t>Spreadtrum</w:t>
            </w:r>
          </w:p>
        </w:tc>
        <w:tc>
          <w:tcPr>
            <w:tcW w:w="4119" w:type="pct"/>
          </w:tcPr>
          <w:p w14:paraId="3914F54C" w14:textId="7A9CF1A8" w:rsidR="00883472" w:rsidRDefault="00883472" w:rsidP="00883472">
            <w:pPr>
              <w:rPr>
                <w:rFonts w:eastAsiaTheme="minorEastAsia"/>
                <w:lang w:eastAsia="zh-CN"/>
              </w:rPr>
            </w:pPr>
            <w:r w:rsidRPr="00CA31A4">
              <w:rPr>
                <w:rFonts w:eastAsia="Malgun Gothic"/>
                <w:lang w:eastAsia="ko-KR"/>
              </w:rPr>
              <w:t>Agree with the proposal.</w:t>
            </w:r>
          </w:p>
        </w:tc>
      </w:tr>
      <w:tr w:rsidR="00DA3201" w14:paraId="1938AEA7" w14:textId="77777777" w:rsidTr="009C06F2">
        <w:tc>
          <w:tcPr>
            <w:tcW w:w="881" w:type="pct"/>
          </w:tcPr>
          <w:p w14:paraId="2F9F72CD" w14:textId="0F4C1446" w:rsidR="00DA3201" w:rsidRDefault="00DA3201" w:rsidP="00DA3201">
            <w:pPr>
              <w:rPr>
                <w:rFonts w:eastAsiaTheme="minorEastAsia"/>
                <w:lang w:eastAsia="zh-CN"/>
              </w:rPr>
            </w:pPr>
            <w:r>
              <w:t>Intel</w:t>
            </w:r>
          </w:p>
        </w:tc>
        <w:tc>
          <w:tcPr>
            <w:tcW w:w="4119" w:type="pct"/>
          </w:tcPr>
          <w:p w14:paraId="005DB5E0" w14:textId="77777777" w:rsidR="00DA3201" w:rsidRDefault="00DA3201" w:rsidP="00DA3201">
            <w:r>
              <w:t>In our view this parameter is not needed for UL Tx frequency synchronisation since UL Rx frequency at the gNB is aligned for all the UEs and post-compensation can be done as illustrated below.</w:t>
            </w:r>
          </w:p>
          <w:p w14:paraId="2617069A" w14:textId="77777777" w:rsidR="00DA3201" w:rsidRDefault="00DA3201" w:rsidP="00DA3201">
            <w:r>
              <w:object w:dxaOrig="5424" w:dyaOrig="3733" w14:anchorId="74B289CF">
                <v:shape id="_x0000_i1066" type="#_x0000_t75" style="width:359.15pt;height:247.2pt" o:ole="">
                  <v:imagedata r:id="rId67" o:title=""/>
                </v:shape>
                <o:OLEObject Type="Embed" ProgID="Visio.Drawing.15" ShapeID="_x0000_i1066" DrawAspect="Content" ObjectID="_1673704944" r:id="rId68"/>
              </w:object>
            </w:r>
          </w:p>
          <w:p w14:paraId="5C650C93" w14:textId="77777777" w:rsidR="00DA3201" w:rsidRDefault="00DA3201" w:rsidP="00DA3201">
            <w:pPr>
              <w:rPr>
                <w:rFonts w:eastAsia="Malgun Gothic"/>
                <w:lang w:eastAsia="ko-KR"/>
              </w:rPr>
            </w:pPr>
          </w:p>
          <w:p w14:paraId="1303F0C7" w14:textId="2BA04855" w:rsidR="00DA3201" w:rsidRPr="00CA31A4" w:rsidRDefault="00DA3201" w:rsidP="00DA3201">
            <w:pPr>
              <w:rPr>
                <w:rFonts w:eastAsia="Malgun Gothic"/>
                <w:lang w:eastAsia="ko-KR"/>
              </w:rPr>
            </w:pPr>
            <w:r>
              <w:rPr>
                <w:rFonts w:eastAsia="Malgun Gothic"/>
                <w:lang w:eastAsia="ko-KR"/>
              </w:rPr>
              <w:t>However, given that many companies find it useful we are OK to accept the proposal as compromise.</w:t>
            </w:r>
          </w:p>
        </w:tc>
      </w:tr>
      <w:tr w:rsidR="00732171" w14:paraId="5A4E14A5" w14:textId="77777777" w:rsidTr="009C06F2">
        <w:tc>
          <w:tcPr>
            <w:tcW w:w="881" w:type="pct"/>
          </w:tcPr>
          <w:p w14:paraId="1AD53FB3" w14:textId="2E823D9D" w:rsidR="00732171" w:rsidRDefault="00732171" w:rsidP="00732171">
            <w:r>
              <w:rPr>
                <w:rFonts w:eastAsiaTheme="minorEastAsia" w:hint="eastAsia"/>
                <w:lang w:eastAsia="zh-CN"/>
              </w:rPr>
              <w:t>C</w:t>
            </w:r>
            <w:r>
              <w:rPr>
                <w:rFonts w:eastAsiaTheme="minorEastAsia"/>
                <w:lang w:eastAsia="zh-CN"/>
              </w:rPr>
              <w:t>MCC</w:t>
            </w:r>
          </w:p>
        </w:tc>
        <w:tc>
          <w:tcPr>
            <w:tcW w:w="4119" w:type="pct"/>
          </w:tcPr>
          <w:p w14:paraId="01F976C5" w14:textId="55827737" w:rsidR="00732171" w:rsidRDefault="00732171" w:rsidP="00732171">
            <w:r w:rsidRPr="00CA31A4">
              <w:rPr>
                <w:rFonts w:eastAsia="Malgun Gothic"/>
                <w:lang w:eastAsia="ko-KR"/>
              </w:rPr>
              <w:t>Agree with the proposal.</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Indication of precompensation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f2"/>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lastRenderedPageBreak/>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lastRenderedPageBreak/>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58" w:name="_Toc62466237"/>
      <w:r w:rsidRPr="00902581">
        <w:t>Companies views</w:t>
      </w:r>
      <w:bookmarkEnd w:id="58"/>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lastRenderedPageBreak/>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lastRenderedPageBreak/>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[Intel] is supportive of the proposal if the UL frequency offset indicated corresponds to the frequency shift experienced on the feederlink.</w:t>
      </w:r>
    </w:p>
    <w:p w14:paraId="5256CC09" w14:textId="77777777" w:rsidR="008D6D28" w:rsidRDefault="008D6D28" w:rsidP="008D6D28">
      <w:pPr>
        <w:rPr>
          <w:lang w:val="en-US"/>
        </w:rPr>
      </w:pPr>
      <w:r>
        <w:rPr>
          <w:lang w:val="en-US"/>
        </w:rPr>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Based on the companies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As a consequence, to maintain frequency alignment w.r.t. to UL reference frequency at gNB input, it is up to the UEs to pre-compensate this offset on top of their self-estimated frequency pre-compensation on the service link. when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 xml:space="preserve">[Huawei,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w:t>
      </w:r>
      <w:r>
        <w:rPr>
          <w:lang w:val="en-US"/>
        </w:rPr>
        <w:lastRenderedPageBreak/>
        <w:t>consider it as a precompensation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8D6D28">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aff"/>
        <w:tabs>
          <w:tab w:val="left" w:pos="1701"/>
        </w:tabs>
        <w:spacing w:after="160" w:line="259" w:lineRule="auto"/>
        <w:rPr>
          <w:rFonts w:eastAsiaTheme="minorHAnsi"/>
          <w:b/>
          <w:bCs/>
          <w:sz w:val="22"/>
          <w:szCs w:val="22"/>
          <w:lang w:val="en-US"/>
        </w:rPr>
      </w:pPr>
    </w:p>
    <w:tbl>
      <w:tblPr>
        <w:tblStyle w:val="aff2"/>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link </w:t>
            </w:r>
            <w:r>
              <w:t xml:space="preserve"> –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gNB. To us, it is more straightforward to indicate the post frequency compensation of the service link part if part of the frequency offset is post-compensated by the gNB.</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lang w:eastAsia="zh-CN"/>
              </w:rPr>
            </w:pPr>
            <w:r>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t>“</w:t>
            </w:r>
            <w:r w:rsidRPr="00FB5EE3">
              <w:rPr>
                <w:i/>
                <w:iCs/>
              </w:rPr>
              <w:t>The feeder link is typically in a higher frequency band – e.g.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We agree this is true for regenerative payload where feeder link is not part of NR Uu interface.</w:t>
            </w:r>
          </w:p>
          <w:p w14:paraId="2BCC762F" w14:textId="77777777" w:rsidR="00D4190D" w:rsidRDefault="00D4190D" w:rsidP="00D4190D">
            <w:r w:rsidRPr="00FB5EE3">
              <w:rPr>
                <w:noProof/>
                <w:lang w:val="en-US" w:eastAsia="zh-CN"/>
              </w:rPr>
              <w:lastRenderedPageBreak/>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t xml:space="preserve">However, based on </w:t>
            </w:r>
            <w:r w:rsidRPr="00FB5EE3">
              <w:t>3GPP TR 38.821 V16.0.0</w:t>
            </w:r>
            <w:r>
              <w:t xml:space="preserve">, </w:t>
            </w:r>
            <w:r w:rsidRPr="00FB5EE3">
              <w:t>5.1 Transparent satellite based NG-RAN architecture</w:t>
            </w:r>
            <w:r>
              <w:t xml:space="preserve">, we quote the context below. </w:t>
            </w:r>
          </w:p>
          <w:p w14:paraId="43FCD2CB" w14:textId="77777777" w:rsidR="00D4190D" w:rsidRPr="00FB5EE3" w:rsidRDefault="00D4190D" w:rsidP="00D4190D">
            <w:pPr>
              <w:rPr>
                <w:i/>
                <w:iCs/>
              </w:rPr>
            </w:pPr>
            <w:r>
              <w:rPr>
                <w:i/>
                <w:iCs/>
              </w:rPr>
              <w:t xml:space="preserve">[TR 38.821] </w:t>
            </w:r>
            <w:r w:rsidRPr="00FB5EE3">
              <w:rPr>
                <w:i/>
                <w:iCs/>
              </w:rPr>
              <w:t>Hence the satellite repeats the NR-Uu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t xml:space="preserve">[TR 38.821] </w:t>
            </w:r>
            <w:r w:rsidRPr="00FB5EE3">
              <w:rPr>
                <w:i/>
                <w:iCs/>
              </w:rPr>
              <w:t>The Satellite Radio Interface (SRI) on the feeder link is the NR-Uu. In other words, the satellite does not terminate NR-Uu.</w:t>
            </w:r>
          </w:p>
          <w:p w14:paraId="1EB24780" w14:textId="77777777" w:rsidR="00D4190D" w:rsidRDefault="00D4190D" w:rsidP="00D4190D">
            <w:r w:rsidRPr="00FB5EE3">
              <w:rPr>
                <w:noProof/>
                <w:lang w:val="en-US" w:eastAsia="zh-CN"/>
              </w:rPr>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lang w:eastAsia="zh-CN"/>
              </w:rPr>
            </w:pPr>
            <w:r>
              <w:t xml:space="preserve">We are not sure whether S band for service link and Ka band for feeder link is a feasible implementation for the transparent architecture. </w:t>
            </w:r>
          </w:p>
        </w:tc>
      </w:tr>
      <w:tr w:rsidR="00175958" w:rsidRPr="00B0663E" w14:paraId="3303162E" w14:textId="77777777" w:rsidTr="009C06F2">
        <w:tc>
          <w:tcPr>
            <w:tcW w:w="932" w:type="pct"/>
          </w:tcPr>
          <w:p w14:paraId="3E28CB2C" w14:textId="6B596DFE" w:rsidR="00175958" w:rsidRPr="00175958" w:rsidRDefault="00175958" w:rsidP="00D4190D">
            <w:pPr>
              <w:rPr>
                <w:rFonts w:eastAsia="Malgun Gothic"/>
                <w:lang w:eastAsia="ko-KR"/>
              </w:rPr>
            </w:pPr>
            <w:r>
              <w:rPr>
                <w:rFonts w:eastAsia="Malgun Gothic" w:hint="eastAsia"/>
                <w:lang w:eastAsia="ko-KR"/>
              </w:rPr>
              <w:lastRenderedPageBreak/>
              <w:t>Samsung</w:t>
            </w:r>
          </w:p>
        </w:tc>
        <w:tc>
          <w:tcPr>
            <w:tcW w:w="4068" w:type="pct"/>
          </w:tcPr>
          <w:p w14:paraId="3E072429" w14:textId="32032E22" w:rsidR="00175958" w:rsidRPr="00175958" w:rsidRDefault="00175958" w:rsidP="00D4190D">
            <w:pPr>
              <w:rPr>
                <w:rFonts w:eastAsia="Malgun Gothic"/>
                <w:lang w:eastAsia="ko-KR"/>
              </w:rPr>
            </w:pPr>
            <w:r>
              <w:rPr>
                <w:rFonts w:eastAsia="Malgun Gothic" w:hint="eastAsia"/>
                <w:lang w:eastAsia="ko-KR"/>
              </w:rPr>
              <w:t>Agree with MediaTek in that we need further discussion.</w:t>
            </w:r>
          </w:p>
        </w:tc>
      </w:tr>
      <w:tr w:rsidR="005602DB" w:rsidRPr="00B0663E" w14:paraId="2354680B" w14:textId="77777777" w:rsidTr="009C06F2">
        <w:tc>
          <w:tcPr>
            <w:tcW w:w="932" w:type="pct"/>
          </w:tcPr>
          <w:p w14:paraId="40D856B2" w14:textId="6E8ADBE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682CF38" w14:textId="2E7645E2" w:rsidR="005602DB" w:rsidRDefault="005602DB" w:rsidP="00D4190D">
            <w:pPr>
              <w:rPr>
                <w:rFonts w:eastAsia="Malgun Gothic"/>
                <w:lang w:eastAsia="ko-KR"/>
              </w:rPr>
            </w:pPr>
            <w:r>
              <w:rPr>
                <w:rFonts w:eastAsiaTheme="minorEastAsia"/>
                <w:lang w:eastAsia="zh-CN"/>
              </w:rPr>
              <w:t>T</w:t>
            </w:r>
            <w:r w:rsidRPr="00E50F22">
              <w:rPr>
                <w:rFonts w:eastAsiaTheme="minorEastAsia"/>
                <w:lang w:eastAsia="zh-CN"/>
              </w:rPr>
              <w:t xml:space="preserve">he indication of a common frequency offset on UL by the network is </w:t>
            </w:r>
            <w:r>
              <w:rPr>
                <w:rFonts w:eastAsiaTheme="minorEastAsia"/>
                <w:lang w:eastAsia="zh-CN"/>
              </w:rPr>
              <w:t>un</w:t>
            </w:r>
            <w:r w:rsidRPr="00E50F22">
              <w:rPr>
                <w:rFonts w:eastAsiaTheme="minorEastAsia"/>
                <w:lang w:eastAsia="zh-CN"/>
              </w:rPr>
              <w:t>necessary</w:t>
            </w:r>
            <w:r>
              <w:rPr>
                <w:rFonts w:eastAsiaTheme="minorEastAsia"/>
                <w:lang w:eastAsia="zh-CN"/>
              </w:rPr>
              <w:t>, in consideration of the additional signalling overhead and UE complexity. 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common frequency offset applied for UL </w:t>
            </w:r>
            <w:r>
              <w:rPr>
                <w:rFonts w:eastAsiaTheme="minorEastAsia"/>
                <w:lang w:eastAsia="zh-CN"/>
              </w:rPr>
              <w:t>can be</w:t>
            </w:r>
            <w:r w:rsidRPr="0008246C">
              <w:rPr>
                <w:rFonts w:eastAsiaTheme="minorEastAsia"/>
                <w:lang w:eastAsia="zh-CN"/>
              </w:rPr>
              <w:t xml:space="preserve"> </w:t>
            </w:r>
            <w:r>
              <w:rPr>
                <w:rFonts w:eastAsiaTheme="minorEastAsia"/>
                <w:lang w:eastAsia="zh-CN"/>
              </w:rPr>
              <w:t>maintained at the network. And the common frequency offset is same for all of UEs.</w:t>
            </w:r>
          </w:p>
        </w:tc>
      </w:tr>
      <w:tr w:rsidR="00883472" w:rsidRPr="00B0663E" w14:paraId="042ED965" w14:textId="77777777" w:rsidTr="009C06F2">
        <w:tc>
          <w:tcPr>
            <w:tcW w:w="932" w:type="pct"/>
          </w:tcPr>
          <w:p w14:paraId="57838A11" w14:textId="7C6DC6BD"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C5496EC" w14:textId="1A6E406A" w:rsidR="00883472" w:rsidRDefault="00883472" w:rsidP="00883472">
            <w:pPr>
              <w:rPr>
                <w:rFonts w:eastAsiaTheme="minorEastAsia"/>
                <w:lang w:eastAsia="zh-CN"/>
              </w:rPr>
            </w:pPr>
            <w:r>
              <w:rPr>
                <w:rFonts w:eastAsiaTheme="minorEastAsia"/>
                <w:lang w:eastAsia="zh-CN"/>
              </w:rPr>
              <w:t>W</w:t>
            </w:r>
            <w:r w:rsidRPr="00CA31A4">
              <w:rPr>
                <w:rFonts w:eastAsiaTheme="minorEastAsia"/>
                <w:lang w:eastAsia="zh-CN"/>
              </w:rPr>
              <w:t>e need further discussion</w:t>
            </w:r>
            <w:r>
              <w:rPr>
                <w:rFonts w:eastAsiaTheme="minorEastAsia"/>
                <w:lang w:eastAsia="zh-CN"/>
              </w:rPr>
              <w:t xml:space="preserve"> on the</w:t>
            </w:r>
            <w:r>
              <w:t xml:space="preserve"> </w:t>
            </w:r>
            <w:r w:rsidRPr="00CA31A4">
              <w:rPr>
                <w:rFonts w:eastAsiaTheme="minorEastAsia"/>
                <w:lang w:eastAsia="zh-CN"/>
              </w:rPr>
              <w:t>necessity</w:t>
            </w:r>
            <w:r>
              <w:rPr>
                <w:rFonts w:eastAsiaTheme="minorEastAsia"/>
                <w:lang w:eastAsia="zh-CN"/>
              </w:rPr>
              <w:t xml:space="preserve"> of </w:t>
            </w:r>
            <w:r w:rsidRPr="00CA31A4">
              <w:rPr>
                <w:rFonts w:eastAsiaTheme="minorEastAsia"/>
                <w:lang w:eastAsia="zh-CN"/>
              </w:rPr>
              <w:t>the indication by the network of a common frequency offset on UL.</w:t>
            </w:r>
          </w:p>
        </w:tc>
      </w:tr>
      <w:tr w:rsidR="00BC440D" w:rsidRPr="00B0663E" w14:paraId="67411D09" w14:textId="77777777" w:rsidTr="009C06F2">
        <w:tc>
          <w:tcPr>
            <w:tcW w:w="932" w:type="pct"/>
          </w:tcPr>
          <w:p w14:paraId="6B8A06BD" w14:textId="715E3B0E" w:rsidR="00BC440D" w:rsidRDefault="00BC440D" w:rsidP="00BC440D">
            <w:pPr>
              <w:rPr>
                <w:rFonts w:eastAsiaTheme="minorEastAsia"/>
                <w:lang w:eastAsia="zh-CN"/>
              </w:rPr>
            </w:pPr>
            <w:r>
              <w:t>Intel</w:t>
            </w:r>
          </w:p>
        </w:tc>
        <w:tc>
          <w:tcPr>
            <w:tcW w:w="4068" w:type="pct"/>
          </w:tcPr>
          <w:p w14:paraId="293166CA" w14:textId="470C8152" w:rsidR="00BC440D" w:rsidRDefault="00BC440D" w:rsidP="00BC440D">
            <w:pPr>
              <w:rPr>
                <w:rFonts w:eastAsiaTheme="minorEastAsia"/>
                <w:lang w:eastAsia="zh-CN"/>
              </w:rPr>
            </w:pPr>
            <w:r>
              <w:t>In our understanding common frequency offset can be compensated at the UE similar to common TA which is already agreed. It is up to gNB whether to use it or not depending on the actual carrier frequency for feeder and service links.</w:t>
            </w:r>
          </w:p>
        </w:tc>
      </w:tr>
      <w:tr w:rsidR="00732171" w:rsidRPr="00B0663E" w14:paraId="332ED4E3" w14:textId="77777777" w:rsidTr="009C06F2">
        <w:tc>
          <w:tcPr>
            <w:tcW w:w="932" w:type="pct"/>
          </w:tcPr>
          <w:p w14:paraId="3C95971F" w14:textId="29CDA6BB" w:rsidR="00732171" w:rsidRDefault="00732171" w:rsidP="00732171">
            <w:r>
              <w:rPr>
                <w:rFonts w:eastAsiaTheme="minorEastAsia" w:hint="eastAsia"/>
                <w:lang w:eastAsia="zh-CN"/>
              </w:rPr>
              <w:t>C</w:t>
            </w:r>
            <w:r>
              <w:rPr>
                <w:rFonts w:eastAsiaTheme="minorEastAsia"/>
                <w:lang w:eastAsia="zh-CN"/>
              </w:rPr>
              <w:t>MCC</w:t>
            </w:r>
          </w:p>
        </w:tc>
        <w:tc>
          <w:tcPr>
            <w:tcW w:w="4068" w:type="pct"/>
          </w:tcPr>
          <w:p w14:paraId="51821FAF" w14:textId="77777777" w:rsidR="00732171" w:rsidRDefault="00732171" w:rsidP="00732171">
            <w:pPr>
              <w:rPr>
                <w:rFonts w:eastAsiaTheme="minorEastAsia"/>
                <w:lang w:eastAsia="zh-CN"/>
              </w:rPr>
            </w:pPr>
            <w:r>
              <w:rPr>
                <w:rFonts w:eastAsiaTheme="minorEastAsia" w:hint="eastAsia"/>
                <w:lang w:eastAsia="zh-CN"/>
              </w:rPr>
              <w:t>S</w:t>
            </w:r>
            <w:r>
              <w:rPr>
                <w:rFonts w:eastAsiaTheme="minorEastAsia"/>
                <w:lang w:eastAsia="zh-CN"/>
              </w:rPr>
              <w:t>ame view with Huawei.</w:t>
            </w:r>
          </w:p>
          <w:p w14:paraId="51D35348" w14:textId="08066EEB" w:rsidR="00732171" w:rsidRDefault="00732171" w:rsidP="00732171">
            <w:r w:rsidRPr="0091555F">
              <w:t>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tc>
      </w:tr>
    </w:tbl>
    <w:p w14:paraId="26238F05" w14:textId="77777777" w:rsidR="00031AF5" w:rsidRPr="00C06F6E" w:rsidRDefault="00031AF5" w:rsidP="0098100B"/>
    <w:p w14:paraId="20C30D59" w14:textId="77777777" w:rsidR="007F1B4A" w:rsidRDefault="007F1B4A" w:rsidP="00DE5015">
      <w:pPr>
        <w:pStyle w:val="1"/>
      </w:pPr>
      <w:bookmarkStart w:id="59" w:name="_Toc62466238"/>
      <w:r w:rsidRPr="00902581">
        <w:lastRenderedPageBreak/>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f2"/>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60" w:name="_Toc62466239"/>
      <w:r w:rsidRPr="00902581">
        <w:t>Companies views</w:t>
      </w:r>
      <w:bookmarkEnd w:id="60"/>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f2"/>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lastRenderedPageBreak/>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Based on the companies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aff2"/>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first round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lang w:eastAsia="zh-CN"/>
              </w:rPr>
            </w:pPr>
            <w:r>
              <w:t xml:space="preserve">Support </w:t>
            </w:r>
            <w:r w:rsidRPr="00043531">
              <w:t>FL recommendation 4</w:t>
            </w:r>
          </w:p>
        </w:tc>
      </w:tr>
      <w:tr w:rsidR="005602DB" w:rsidRPr="00C00A5C" w14:paraId="6291D84F" w14:textId="77777777" w:rsidTr="009C06F2">
        <w:tc>
          <w:tcPr>
            <w:tcW w:w="932" w:type="pct"/>
          </w:tcPr>
          <w:p w14:paraId="71D56DA7" w14:textId="7D5AA01E"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3DCA425" w14:textId="1F38F239" w:rsidR="005602DB" w:rsidRPr="005602DB" w:rsidRDefault="005602DB" w:rsidP="00D4190D">
            <w:pPr>
              <w:rPr>
                <w:rFonts w:eastAsiaTheme="minorEastAsia"/>
                <w:lang w:eastAsia="zh-CN"/>
              </w:rPr>
            </w:pPr>
            <w:r>
              <w:rPr>
                <w:rFonts w:eastAsiaTheme="minorEastAsia" w:hint="eastAsia"/>
                <w:lang w:eastAsia="zh-CN"/>
              </w:rPr>
              <w:t>S</w:t>
            </w:r>
            <w:r>
              <w:rPr>
                <w:rFonts w:eastAsiaTheme="minorEastAsia"/>
                <w:lang w:eastAsia="zh-CN"/>
              </w:rPr>
              <w:t>upport</w:t>
            </w:r>
          </w:p>
        </w:tc>
      </w:tr>
      <w:tr w:rsidR="00732171" w:rsidRPr="00C00A5C" w14:paraId="4A55A5E4" w14:textId="77777777" w:rsidTr="009C06F2">
        <w:tc>
          <w:tcPr>
            <w:tcW w:w="932" w:type="pct"/>
          </w:tcPr>
          <w:p w14:paraId="0725DBF6" w14:textId="0780CDF2" w:rsidR="00732171" w:rsidRDefault="00732171" w:rsidP="00732171">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527414FA" w14:textId="73698046" w:rsidR="00732171" w:rsidRDefault="00732171" w:rsidP="00732171">
            <w:pPr>
              <w:rPr>
                <w:rFonts w:eastAsiaTheme="minorEastAsia" w:hint="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bl>
    <w:p w14:paraId="5FD0DA04" w14:textId="77777777" w:rsidR="00916402" w:rsidRPr="00484FD7" w:rsidRDefault="00916402" w:rsidP="00916402">
      <w:pPr>
        <w:tabs>
          <w:tab w:val="left" w:pos="1701"/>
        </w:tabs>
        <w:spacing w:after="160" w:line="259" w:lineRule="auto"/>
        <w:rPr>
          <w:rFonts w:eastAsiaTheme="minorHAnsi"/>
          <w:b/>
          <w:bCs/>
          <w:sz w:val="22"/>
          <w:szCs w:val="22"/>
          <w:lang w:val="en-US"/>
        </w:rPr>
      </w:pPr>
    </w:p>
    <w:p w14:paraId="7FDEE292" w14:textId="77777777" w:rsidR="00031AF5" w:rsidRPr="00031AF5" w:rsidRDefault="00031AF5" w:rsidP="00031AF5"/>
    <w:p w14:paraId="5714296B" w14:textId="339F7705" w:rsidR="00031AF5" w:rsidRPr="00031AF5" w:rsidRDefault="00391B44" w:rsidP="00031AF5">
      <w:pPr>
        <w:pStyle w:val="1"/>
      </w:pPr>
      <w:r w:rsidRPr="00902581">
        <w:lastRenderedPageBreak/>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f"/>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f"/>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f2"/>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lastRenderedPageBreak/>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62" w:name="_Toc62466241"/>
      <w:r w:rsidRPr="00902581">
        <w:t>Companies views</w:t>
      </w:r>
      <w:bookmarkEnd w:id="62"/>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f2"/>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lastRenderedPageBreak/>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f2"/>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f2"/>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lastRenderedPageBreak/>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aff2"/>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lang w:eastAsia="zh-CN"/>
              </w:rPr>
            </w:pPr>
            <w:r>
              <w:rPr>
                <w:rFonts w:eastAsiaTheme="minorEastAsia"/>
                <w:lang w:eastAsia="zh-CN"/>
              </w:rPr>
              <w:lastRenderedPageBreak/>
              <w:t>APT</w:t>
            </w:r>
          </w:p>
        </w:tc>
        <w:tc>
          <w:tcPr>
            <w:tcW w:w="4068" w:type="pct"/>
          </w:tcPr>
          <w:p w14:paraId="6AD61083" w14:textId="6826C3DE" w:rsidR="00D4190D" w:rsidRDefault="00D4190D" w:rsidP="00D4190D">
            <w:pPr>
              <w:rPr>
                <w:rFonts w:eastAsiaTheme="minor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r w:rsidR="005602DB" w14:paraId="16374261" w14:textId="77777777" w:rsidTr="009C06F2">
        <w:tc>
          <w:tcPr>
            <w:tcW w:w="932" w:type="pct"/>
          </w:tcPr>
          <w:p w14:paraId="5DF969B1" w14:textId="02FF2F4C"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589ACB" w14:textId="7842AED7" w:rsidR="005602DB" w:rsidRDefault="005602DB" w:rsidP="00D4190D">
            <w:pPr>
              <w:rPr>
                <w:rFonts w:eastAsiaTheme="minorEastAsia"/>
                <w:lang w:eastAsia="zh-CN"/>
              </w:rPr>
            </w:pPr>
            <w:r>
              <w:rPr>
                <w:rFonts w:eastAsiaTheme="minorEastAsia" w:hint="eastAsia"/>
                <w:lang w:eastAsia="zh-CN"/>
              </w:rPr>
              <w:t>N</w:t>
            </w:r>
            <w:r>
              <w:rPr>
                <w:rFonts w:eastAsiaTheme="minorEastAsia"/>
                <w:lang w:eastAsia="zh-CN"/>
              </w:rPr>
              <w:t>ot necessary</w:t>
            </w:r>
          </w:p>
        </w:tc>
      </w:tr>
      <w:tr w:rsidR="00732171" w14:paraId="5F92C9F3" w14:textId="77777777" w:rsidTr="009C06F2">
        <w:tc>
          <w:tcPr>
            <w:tcW w:w="932" w:type="pct"/>
          </w:tcPr>
          <w:p w14:paraId="51A59B86" w14:textId="2BCE3F4E" w:rsidR="00732171" w:rsidRDefault="00732171" w:rsidP="00732171">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068" w:type="pct"/>
          </w:tcPr>
          <w:p w14:paraId="594C4F80" w14:textId="225F61F0" w:rsidR="00732171" w:rsidRDefault="00732171" w:rsidP="00732171">
            <w:pPr>
              <w:rPr>
                <w:rFonts w:eastAsiaTheme="minorEastAsia" w:hint="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bl>
    <w:p w14:paraId="19AC9BA9" w14:textId="77777777" w:rsidR="00464CDF" w:rsidRPr="004E54DD" w:rsidRDefault="00464CDF" w:rsidP="00464CDF">
      <w:pPr>
        <w:rPr>
          <w:b/>
          <w:bCs/>
          <w:lang w:val="en-US"/>
        </w:rPr>
      </w:pPr>
    </w:p>
    <w:p w14:paraId="30CF26A3" w14:textId="77777777" w:rsidR="004E54DD" w:rsidRDefault="004E54DD" w:rsidP="00391B44">
      <w:pPr>
        <w:rPr>
          <w:b/>
          <w:bCs/>
          <w:lang w:val="en-US"/>
        </w:rPr>
      </w:pPr>
    </w:p>
    <w:p w14:paraId="2294341B" w14:textId="77777777" w:rsidR="004E2835" w:rsidRDefault="003E6C72" w:rsidP="00A26247">
      <w:pPr>
        <w:pStyle w:val="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f2"/>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lastRenderedPageBreak/>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lastRenderedPageBreak/>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lastRenderedPageBreak/>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lastRenderedPageBreak/>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f0"/>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f2"/>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lastRenderedPageBreak/>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lastRenderedPageBreak/>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lastRenderedPageBreak/>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lastRenderedPageBreak/>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lastRenderedPageBreak/>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[Panasonic, Huawei, Intel, CMCC, Spreadtrum,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From moderator perspective, the need for further clarifications remains unclear because the proposal seems quite explicit. From moderator pov,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aff2"/>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r>
              <w:rPr>
                <w:rFonts w:eastAsiaTheme="minorEastAsia"/>
                <w:lang w:eastAsia="zh-CN"/>
              </w:rPr>
              <w:t>A</w:t>
            </w:r>
            <w:r>
              <w:rPr>
                <w:rFonts w:eastAsiaTheme="minorEastAsia" w:hint="eastAsia"/>
                <w:lang w:eastAsia="zh-CN"/>
              </w:rPr>
              <w:t xml:space="preserve">ctually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lang w:eastAsia="zh-CN"/>
              </w:rPr>
            </w:pPr>
            <w:r w:rsidRPr="00043531">
              <w:t>Support Updated proposal 6-1</w:t>
            </w:r>
          </w:p>
        </w:tc>
      </w:tr>
      <w:tr w:rsidR="000640B7" w:rsidRPr="00FC4FE5" w14:paraId="3D491E79" w14:textId="77777777" w:rsidTr="002061C5">
        <w:tc>
          <w:tcPr>
            <w:tcW w:w="932" w:type="pct"/>
          </w:tcPr>
          <w:p w14:paraId="2E147046" w14:textId="37F43434" w:rsidR="000640B7" w:rsidRPr="000640B7" w:rsidRDefault="000640B7" w:rsidP="00D4190D">
            <w:pPr>
              <w:rPr>
                <w:rFonts w:eastAsia="Malgun Gothic"/>
                <w:lang w:val="en-US" w:eastAsia="ko-KR"/>
              </w:rPr>
            </w:pPr>
            <w:r>
              <w:rPr>
                <w:rFonts w:eastAsia="Malgun Gothic" w:hint="eastAsia"/>
                <w:lang w:val="en-US" w:eastAsia="ko-KR"/>
              </w:rPr>
              <w:t>Samsung</w:t>
            </w:r>
          </w:p>
        </w:tc>
        <w:tc>
          <w:tcPr>
            <w:tcW w:w="4068" w:type="pct"/>
          </w:tcPr>
          <w:p w14:paraId="6124010C" w14:textId="4AA560B8" w:rsidR="000640B7" w:rsidRPr="000640B7" w:rsidRDefault="000640B7" w:rsidP="00D4190D">
            <w:pPr>
              <w:rPr>
                <w:rFonts w:eastAsia="Malgun Gothic"/>
                <w:lang w:eastAsia="ko-KR"/>
              </w:rPr>
            </w:pPr>
            <w:r>
              <w:rPr>
                <w:rFonts w:eastAsia="Malgun Gothic" w:hint="eastAsia"/>
                <w:lang w:eastAsia="ko-KR"/>
              </w:rPr>
              <w:t>Support</w:t>
            </w:r>
          </w:p>
        </w:tc>
      </w:tr>
      <w:tr w:rsidR="00732171" w:rsidRPr="00FC4FE5" w14:paraId="720CD342" w14:textId="77777777" w:rsidTr="002061C5">
        <w:tc>
          <w:tcPr>
            <w:tcW w:w="932" w:type="pct"/>
          </w:tcPr>
          <w:p w14:paraId="1FC42D7B" w14:textId="294D65A2" w:rsidR="00732171" w:rsidRDefault="00732171" w:rsidP="00732171">
            <w:pPr>
              <w:rPr>
                <w:rFonts w:eastAsia="Malgun Gothic" w:hint="eastAsia"/>
                <w:lang w:val="en-US" w:eastAsia="ko-KR"/>
              </w:rPr>
            </w:pPr>
            <w:r>
              <w:rPr>
                <w:rFonts w:eastAsiaTheme="minorEastAsia" w:hint="eastAsia"/>
                <w:lang w:val="en-US" w:eastAsia="zh-CN"/>
              </w:rPr>
              <w:t>C</w:t>
            </w:r>
            <w:r>
              <w:rPr>
                <w:rFonts w:eastAsiaTheme="minorEastAsia"/>
                <w:lang w:val="en-US" w:eastAsia="zh-CN"/>
              </w:rPr>
              <w:t>MCC</w:t>
            </w:r>
          </w:p>
        </w:tc>
        <w:tc>
          <w:tcPr>
            <w:tcW w:w="4068" w:type="pct"/>
          </w:tcPr>
          <w:p w14:paraId="1940B0CD"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the proposal.</w:t>
            </w:r>
          </w:p>
          <w:p w14:paraId="61CB5DBF" w14:textId="77777777" w:rsidR="00732171" w:rsidRDefault="00732171" w:rsidP="00732171">
            <w:pPr>
              <w:rPr>
                <w:rFonts w:eastAsiaTheme="minorEastAsia"/>
                <w:lang w:eastAsia="zh-CN"/>
              </w:rPr>
            </w:pPr>
            <w:r>
              <w:rPr>
                <w:rFonts w:eastAsiaTheme="minorEastAsia"/>
                <w:lang w:eastAsia="zh-CN"/>
              </w:rPr>
              <w:t xml:space="preserve">In fact, the following two papers illustrate </w:t>
            </w:r>
            <w:r w:rsidRPr="004A47D9">
              <w:rPr>
                <w:rFonts w:eastAsiaTheme="minorEastAsia"/>
                <w:lang w:eastAsia="zh-CN"/>
              </w:rPr>
              <w:t>how to</w:t>
            </w:r>
            <w:r>
              <w:rPr>
                <w:rFonts w:eastAsiaTheme="minorEastAsia"/>
                <w:lang w:eastAsia="zh-CN"/>
              </w:rPr>
              <w:t xml:space="preserve"> do format</w:t>
            </w:r>
            <w:r w:rsidRPr="004A47D9">
              <w:rPr>
                <w:rFonts w:eastAsiaTheme="minorEastAsia"/>
                <w:lang w:eastAsia="zh-CN"/>
              </w:rPr>
              <w:t xml:space="preserve"> transform from </w:t>
            </w:r>
            <w:r w:rsidRPr="00961E1A">
              <w:rPr>
                <w:bCs/>
                <w:iCs/>
              </w:rPr>
              <w:t>each other</w:t>
            </w:r>
            <w:r>
              <w:rPr>
                <w:bCs/>
                <w:iCs/>
              </w:rPr>
              <w:t>.</w:t>
            </w:r>
          </w:p>
          <w:p w14:paraId="51D847D8" w14:textId="77777777" w:rsidR="00732171" w:rsidRDefault="00732171" w:rsidP="00732171">
            <w:pPr>
              <w:pStyle w:val="aff"/>
              <w:numPr>
                <w:ilvl w:val="0"/>
                <w:numId w:val="50"/>
              </w:numPr>
              <w:spacing w:beforeLines="50" w:before="120" w:afterLines="50" w:after="120"/>
            </w:pPr>
            <w:bookmarkStart w:id="65" w:name="_Ref61036791"/>
            <w:bookmarkStart w:id="66" w:name="_Ref61036789"/>
            <w:r w:rsidRPr="005358B2">
              <w:t xml:space="preserve">René Schwarz, </w:t>
            </w:r>
            <w:r>
              <w:t>“</w:t>
            </w:r>
            <w:r w:rsidRPr="00C750E1">
              <w:t>Keplerian</w:t>
            </w:r>
            <w:r>
              <w:t xml:space="preserve"> </w:t>
            </w:r>
            <w:r w:rsidRPr="00C750E1">
              <w:t>Orbit</w:t>
            </w:r>
            <w:r>
              <w:t xml:space="preserve"> </w:t>
            </w:r>
            <w:r w:rsidRPr="00C750E1">
              <w:t>Elements</w:t>
            </w:r>
            <w:r>
              <w:t xml:space="preserve"> </w:t>
            </w:r>
            <w:r w:rsidRPr="00C750E1">
              <w:t>to</w:t>
            </w:r>
            <w:r>
              <w:t xml:space="preserve"> </w:t>
            </w:r>
            <w:r w:rsidRPr="00C750E1">
              <w:t>Cartesian</w:t>
            </w:r>
            <w:r>
              <w:t xml:space="preserve"> </w:t>
            </w:r>
            <w:r w:rsidRPr="00C750E1">
              <w:t>State</w:t>
            </w:r>
            <w:r>
              <w:t xml:space="preserve"> </w:t>
            </w:r>
            <w:r w:rsidRPr="00C750E1">
              <w:t>Vectors</w:t>
            </w:r>
            <w:r>
              <w:t xml:space="preserve">”, </w:t>
            </w:r>
            <w:r w:rsidRPr="00857B2B">
              <w:t>Online available at</w:t>
            </w:r>
            <w:r>
              <w:t xml:space="preserve"> </w:t>
            </w:r>
            <w:hyperlink r:id="rId71" w:history="1">
              <w:r w:rsidRPr="00562813">
                <w:rPr>
                  <w:rStyle w:val="af2"/>
                  <w:rFonts w:eastAsia="Times New Roman"/>
                  <w:lang w:val="en-US"/>
                </w:rPr>
                <w:t>https://downloads.rene-schwarz.com/download/M001-Keplerian_Orbit_Elements_to_Cartesian_State_Vectors.pdf</w:t>
              </w:r>
            </w:hyperlink>
            <w:bookmarkEnd w:id="65"/>
            <w:r>
              <w:t xml:space="preserve"> </w:t>
            </w:r>
          </w:p>
          <w:p w14:paraId="7149130A" w14:textId="77777777" w:rsidR="00732171" w:rsidRPr="00BC44D5" w:rsidRDefault="00732171" w:rsidP="00732171">
            <w:pPr>
              <w:pStyle w:val="aff"/>
              <w:numPr>
                <w:ilvl w:val="0"/>
                <w:numId w:val="50"/>
              </w:numPr>
              <w:spacing w:beforeLines="50" w:before="120" w:afterLines="50" w:after="120"/>
            </w:pPr>
            <w:bookmarkStart w:id="67" w:name="_Ref61039091"/>
            <w:r w:rsidRPr="005358B2">
              <w:t xml:space="preserve">René Schwarz, </w:t>
            </w:r>
            <w:r>
              <w:t>“</w:t>
            </w:r>
            <w:r w:rsidRPr="005358B2">
              <w:t>Cartesian</w:t>
            </w:r>
            <w:r>
              <w:t xml:space="preserve"> </w:t>
            </w:r>
            <w:r w:rsidRPr="005358B2">
              <w:t>State</w:t>
            </w:r>
            <w:r>
              <w:t xml:space="preserve"> </w:t>
            </w:r>
            <w:r w:rsidRPr="005358B2">
              <w:t>Vectors</w:t>
            </w:r>
            <w:r>
              <w:t xml:space="preserve"> </w:t>
            </w:r>
            <w:r w:rsidRPr="005358B2">
              <w:t>to</w:t>
            </w:r>
            <w:r>
              <w:t xml:space="preserve"> </w:t>
            </w:r>
            <w:r w:rsidRPr="005358B2">
              <w:t>Keplerian</w:t>
            </w:r>
            <w:r>
              <w:t xml:space="preserve"> </w:t>
            </w:r>
            <w:r w:rsidRPr="005358B2">
              <w:t>Orbit</w:t>
            </w:r>
            <w:r>
              <w:t xml:space="preserve"> </w:t>
            </w:r>
            <w:r w:rsidRPr="005358B2">
              <w:t>Elements</w:t>
            </w:r>
            <w:r>
              <w:t xml:space="preserve">”, </w:t>
            </w:r>
            <w:r w:rsidRPr="00857B2B">
              <w:t>Online available at</w:t>
            </w:r>
            <w:r>
              <w:t xml:space="preserve"> </w:t>
            </w:r>
            <w:hyperlink r:id="rId72" w:history="1">
              <w:r w:rsidRPr="00562813">
                <w:rPr>
                  <w:rStyle w:val="af2"/>
                  <w:rFonts w:eastAsia="Times New Roman"/>
                  <w:lang w:val="en-US"/>
                </w:rPr>
                <w:t>https://downloads.rene-schwarz.com/download/M002-Cartesian_State_Vectors_to_Keplerian_Orbit_Elements.pdf</w:t>
              </w:r>
            </w:hyperlink>
            <w:bookmarkEnd w:id="66"/>
            <w:bookmarkEnd w:id="67"/>
            <w:r>
              <w:t xml:space="preserve"> </w:t>
            </w:r>
          </w:p>
          <w:p w14:paraId="4411984E" w14:textId="77777777" w:rsidR="00732171" w:rsidRDefault="00732171" w:rsidP="00732171">
            <w:pPr>
              <w:rPr>
                <w:rFonts w:eastAsia="Malgun Gothic" w:hint="eastAsia"/>
                <w:lang w:eastAsia="ko-KR"/>
              </w:rPr>
            </w:pPr>
          </w:p>
        </w:tc>
      </w:tr>
    </w:tbl>
    <w:p w14:paraId="37BB672B" w14:textId="7C31D6AE" w:rsidR="002E33AE" w:rsidRPr="007326A9" w:rsidRDefault="002E33AE" w:rsidP="002E33AE">
      <w:pPr>
        <w:rPr>
          <w:rFonts w:eastAsiaTheme="minorEastAsia"/>
          <w:lang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MediaTek, Spreadtrum, Samsung,InterDigital,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enable less frequent update from the network. However, there is no clear understanding on the benefit aforementioned. Based on the companies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lastRenderedPageBreak/>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2E33AE">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2E33AE">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2E33AE">
      <w:pPr>
        <w:pStyle w:val="aff"/>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2E33AE">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aff2"/>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8" w:author="Gilles Charbit" w:date="2021-01-31T13:05:00Z"/>
                <w:rFonts w:ascii="Times New Roman" w:hAnsi="Times New Roman" w:cs="Times New Roman"/>
              </w:rPr>
            </w:pPr>
            <w:ins w:id="69"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7674B5">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7674B5">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7674B5">
            <w:pPr>
              <w:pStyle w:val="aff"/>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7674B5">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70"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progress but clear usage/benefits should be identified. </w:t>
            </w:r>
          </w:p>
        </w:tc>
      </w:tr>
      <w:tr w:rsidR="00732171" w14:paraId="598FCFB5" w14:textId="77777777" w:rsidTr="009C06F2">
        <w:tc>
          <w:tcPr>
            <w:tcW w:w="807" w:type="pct"/>
          </w:tcPr>
          <w:p w14:paraId="1B866552" w14:textId="43450120" w:rsidR="00732171" w:rsidRDefault="00732171" w:rsidP="00732171">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193" w:type="pct"/>
          </w:tcPr>
          <w:p w14:paraId="49490709"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Option 1 and Option 3. Not support Option 2.</w:t>
            </w:r>
          </w:p>
          <w:p w14:paraId="0DE9B34A" w14:textId="119FB904" w:rsidR="00732171" w:rsidRDefault="00732171" w:rsidP="00732171">
            <w:pPr>
              <w:rPr>
                <w:rFonts w:eastAsiaTheme="minorEastAsia"/>
                <w:lang w:eastAsia="zh-CN"/>
              </w:rPr>
            </w:pPr>
            <w:r>
              <w:lastRenderedPageBreak/>
              <w:t xml:space="preserve">Ephemeris format based on </w:t>
            </w:r>
            <w:r w:rsidRPr="00CC63C8">
              <w:t>satellite position and velocity state vectors</w:t>
            </w:r>
            <w:r>
              <w:t xml:space="preserve"> should at least be supported </w:t>
            </w:r>
            <w:r>
              <w:rPr>
                <w:bCs/>
                <w:iCs/>
              </w:rPr>
              <w:t xml:space="preserve">for </w:t>
            </w:r>
            <w:r w:rsidRPr="004A3F93">
              <w:rPr>
                <w:bCs/>
                <w:iCs/>
              </w:rPr>
              <w:t xml:space="preserve">implicit compatibility to support HAPS and </w:t>
            </w:r>
            <w:proofErr w:type="spellStart"/>
            <w:r w:rsidRPr="004A3F93">
              <w:rPr>
                <w:bCs/>
                <w:iCs/>
              </w:rPr>
              <w:t>ATG</w:t>
            </w:r>
            <w:proofErr w:type="spellEnd"/>
            <w:r>
              <w:rPr>
                <w:bCs/>
                <w:iCs/>
              </w:rPr>
              <w:t xml:space="preserve"> scenarios.</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1"/>
      </w:pPr>
      <w:bookmarkStart w:id="71" w:name="_Ref55135364"/>
      <w:bookmarkStart w:id="72"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71"/>
      <w:bookmarkEnd w:id="72"/>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f2"/>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73" w:name="_Toc62466245"/>
      <w:r w:rsidRPr="00902581">
        <w:t>Company views</w:t>
      </w:r>
      <w:bookmarkEnd w:id="73"/>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1"/>
      </w:pPr>
      <w:bookmarkStart w:id="74" w:name="_Ref54965867"/>
      <w:bookmarkStart w:id="75"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4"/>
      <w:bookmarkEnd w:id="75"/>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lastRenderedPageBreak/>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f2"/>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lastRenderedPageBreak/>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76" w:name="_Toc62466247"/>
      <w:r w:rsidRPr="00902581">
        <w:t>Company views</w:t>
      </w:r>
      <w:bookmarkEnd w:id="76"/>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f2"/>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r w:rsidR="00433C48">
        <w:rPr>
          <w:rFonts w:eastAsiaTheme="minorEastAsia"/>
          <w:bCs/>
          <w:lang w:eastAsia="zh-CN"/>
        </w:rPr>
        <w:t>MediaTek</w:t>
      </w:r>
      <w:r w:rsidR="00433C48" w:rsidRPr="00AE79A1">
        <w:rPr>
          <w:lang w:val="en-US" w:eastAsia="zh-CN"/>
        </w:rPr>
        <w:t xml:space="preserve"> </w:t>
      </w:r>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Question 3: RAN1 would like to ask RAN4, to indicate what are the implication of  NTN UL synchronization requirements on satellite position and velocity?</w:t>
      </w:r>
    </w:p>
    <w:p w14:paraId="4E049F55" w14:textId="77777777" w:rsidR="00A4582C" w:rsidRDefault="00A4582C" w:rsidP="00320571">
      <w:pPr>
        <w:rPr>
          <w:b/>
          <w:lang w:val="en-US" w:eastAsia="zh-CN"/>
        </w:rPr>
      </w:pPr>
    </w:p>
    <w:tbl>
      <w:tblPr>
        <w:tblStyle w:val="aff2"/>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lastRenderedPageBreak/>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5793DCD" w:rsidR="004607BC" w:rsidRPr="00945AF2" w:rsidRDefault="00945AF2" w:rsidP="004607BC">
            <w:pPr>
              <w:rPr>
                <w:rFonts w:eastAsia="Malgun Gothic"/>
                <w:bCs/>
                <w:lang w:eastAsia="ko-KR"/>
              </w:rPr>
            </w:pPr>
            <w:r>
              <w:rPr>
                <w:rFonts w:eastAsia="Malgun Gothic" w:hint="eastAsia"/>
                <w:bCs/>
                <w:lang w:eastAsia="ko-KR"/>
              </w:rPr>
              <w:t>Samsung</w:t>
            </w:r>
          </w:p>
        </w:tc>
        <w:tc>
          <w:tcPr>
            <w:tcW w:w="4068" w:type="pct"/>
          </w:tcPr>
          <w:p w14:paraId="38E7E657" w14:textId="31F742D7" w:rsidR="004607BC" w:rsidRPr="00945AF2" w:rsidRDefault="00945AF2" w:rsidP="004607BC">
            <w:pPr>
              <w:rPr>
                <w:rFonts w:eastAsia="Malgun Gothic"/>
                <w:lang w:eastAsia="ko-KR"/>
              </w:rPr>
            </w:pPr>
            <w:r>
              <w:rPr>
                <w:rFonts w:eastAsia="Malgun Gothic" w:hint="eastAsia"/>
                <w:lang w:eastAsia="ko-KR"/>
              </w:rPr>
              <w:t>Support</w:t>
            </w:r>
          </w:p>
        </w:tc>
      </w:tr>
      <w:tr w:rsidR="004607BC" w:rsidRPr="00372FC7" w14:paraId="7136CBB5" w14:textId="77777777" w:rsidTr="002B4134">
        <w:tc>
          <w:tcPr>
            <w:tcW w:w="932" w:type="pct"/>
          </w:tcPr>
          <w:p w14:paraId="46D142D4" w14:textId="153E984D" w:rsidR="004607BC" w:rsidRDefault="00732171" w:rsidP="004607B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4FDA1D8" w14:textId="3C544660" w:rsidR="004607BC"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372FC7" w14:paraId="48260AA4" w14:textId="77777777" w:rsidTr="002B4134">
        <w:tc>
          <w:tcPr>
            <w:tcW w:w="932" w:type="pct"/>
          </w:tcPr>
          <w:p w14:paraId="5E31E2B3" w14:textId="5A23EBF6" w:rsidR="004607BC" w:rsidRDefault="004607BC" w:rsidP="004607BC">
            <w:pPr>
              <w:rPr>
                <w:rFonts w:eastAsiaTheme="minorEastAsia"/>
                <w:lang w:eastAsia="zh-CN"/>
              </w:rPr>
            </w:pPr>
          </w:p>
        </w:tc>
        <w:tc>
          <w:tcPr>
            <w:tcW w:w="4068" w:type="pct"/>
          </w:tcPr>
          <w:p w14:paraId="3AD2E849" w14:textId="0A64DAA0" w:rsidR="004607BC" w:rsidRDefault="004607BC" w:rsidP="004607BC">
            <w:pPr>
              <w:rPr>
                <w:rFonts w:eastAsiaTheme="minorEastAsia"/>
                <w:lang w:eastAsia="zh-CN"/>
              </w:rPr>
            </w:pPr>
          </w:p>
        </w:tc>
      </w:tr>
      <w:tr w:rsidR="004607BC" w:rsidRPr="00372FC7" w14:paraId="1B633284" w14:textId="77777777" w:rsidTr="002B4134">
        <w:tc>
          <w:tcPr>
            <w:tcW w:w="932" w:type="pct"/>
          </w:tcPr>
          <w:p w14:paraId="76731269" w14:textId="015C0EC0" w:rsidR="004607BC" w:rsidRDefault="004607BC" w:rsidP="004607BC">
            <w:pPr>
              <w:rPr>
                <w:rFonts w:eastAsia="Malgun Gothic"/>
                <w:lang w:eastAsia="ko-KR"/>
              </w:rPr>
            </w:pPr>
          </w:p>
        </w:tc>
        <w:tc>
          <w:tcPr>
            <w:tcW w:w="4068" w:type="pct"/>
          </w:tcPr>
          <w:p w14:paraId="3796485F" w14:textId="2F203348" w:rsidR="004607BC" w:rsidRDefault="004607BC" w:rsidP="004607BC">
            <w:pPr>
              <w:rPr>
                <w:rFonts w:eastAsia="Malgun Gothic"/>
                <w:lang w:eastAsia="ko-KR"/>
              </w:rPr>
            </w:pPr>
          </w:p>
        </w:tc>
      </w:tr>
      <w:tr w:rsidR="004607BC" w:rsidRPr="00372FC7" w14:paraId="7AE84351" w14:textId="77777777" w:rsidTr="002B4134">
        <w:tc>
          <w:tcPr>
            <w:tcW w:w="932" w:type="pct"/>
          </w:tcPr>
          <w:p w14:paraId="4795A8CD" w14:textId="1C7FA150" w:rsidR="004607BC" w:rsidRDefault="004607BC" w:rsidP="004607BC">
            <w:pPr>
              <w:rPr>
                <w:rFonts w:eastAsiaTheme="minorEastAsia"/>
                <w:lang w:eastAsia="zh-CN"/>
              </w:rPr>
            </w:pPr>
          </w:p>
        </w:tc>
        <w:tc>
          <w:tcPr>
            <w:tcW w:w="4068" w:type="pct"/>
          </w:tcPr>
          <w:p w14:paraId="537998D0" w14:textId="43AE9B11" w:rsidR="004607BC" w:rsidRPr="00CE622A" w:rsidRDefault="004607BC" w:rsidP="004607BC"/>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77" w:name="_Toc62466248"/>
      <w:r w:rsidRPr="00F75096">
        <w:t>Issue#</w:t>
      </w:r>
      <w:r w:rsidR="00614166">
        <w:t>9</w:t>
      </w:r>
      <w:r w:rsidRPr="00F75096">
        <w:t>: UE centric precompensation</w:t>
      </w:r>
      <w:bookmarkEnd w:id="77"/>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f2"/>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78" w:name="_Toc62466249"/>
      <w:r w:rsidRPr="00902581">
        <w:t>Company views</w:t>
      </w:r>
      <w:bookmarkEnd w:id="78"/>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f2"/>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lastRenderedPageBreak/>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With having K_offset,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lastRenderedPageBreak/>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aff2"/>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for </w:t>
            </w:r>
            <w:r>
              <w:rPr>
                <w:rFonts w:eastAsiaTheme="minorEastAsia"/>
                <w:lang w:eastAsia="zh-CN"/>
              </w:rPr>
              <w:t xml:space="preserve"> initial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n our view, current common TA discussion has taken into account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66912C99"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38B34FB8" w14:textId="77A5338C" w:rsidR="004607BC" w:rsidRPr="000B64FB" w:rsidRDefault="000B64FB" w:rsidP="004607BC">
            <w:pPr>
              <w:rPr>
                <w:rFonts w:eastAsia="Malgun Gothic"/>
                <w:lang w:eastAsia="ko-KR"/>
              </w:rPr>
            </w:pPr>
            <w:r>
              <w:rPr>
                <w:rFonts w:eastAsia="Malgun Gothic" w:hint="eastAsia"/>
                <w:lang w:eastAsia="ko-KR"/>
              </w:rPr>
              <w:t xml:space="preserve">We are fine with the </w:t>
            </w:r>
            <w:r>
              <w:rPr>
                <w:rFonts w:eastAsia="Malgun Gothic"/>
                <w:lang w:eastAsia="ko-KR"/>
              </w:rPr>
              <w:t>recommendation</w:t>
            </w:r>
            <w:r>
              <w:rPr>
                <w:rFonts w:eastAsia="Malgun Gothic" w:hint="eastAsia"/>
                <w:lang w:eastAsia="ko-KR"/>
              </w:rPr>
              <w:t xml:space="preserve"> but it seems we don</w:t>
            </w:r>
            <w:r>
              <w:rPr>
                <w:rFonts w:eastAsia="Malgun Gothic"/>
                <w:lang w:eastAsia="ko-KR"/>
              </w:rPr>
              <w:t>’t need to make an agreement.</w:t>
            </w:r>
          </w:p>
        </w:tc>
      </w:tr>
      <w:tr w:rsidR="004607BC" w:rsidRPr="001A7E4A" w14:paraId="18717C11" w14:textId="77777777" w:rsidTr="002B4134">
        <w:tc>
          <w:tcPr>
            <w:tcW w:w="932" w:type="pct"/>
          </w:tcPr>
          <w:p w14:paraId="4C1A9ADD" w14:textId="0FEB16CE" w:rsidR="004607BC" w:rsidRDefault="005602DB"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33B3EC00" w14:textId="611E1DA6" w:rsidR="004607BC" w:rsidRDefault="005602DB" w:rsidP="004607BC">
            <w:pPr>
              <w:rPr>
                <w:rFonts w:eastAsiaTheme="minorEastAsia"/>
                <w:lang w:eastAsia="zh-CN"/>
              </w:rPr>
            </w:pPr>
            <w:r>
              <w:rPr>
                <w:rFonts w:eastAsiaTheme="minorEastAsia"/>
                <w:lang w:eastAsia="zh-CN"/>
              </w:rPr>
              <w:t>Considering an agreement that the common TA is broadcasted by network has been reached, it is unnecessary to broadcast the reference point.</w:t>
            </w:r>
          </w:p>
        </w:tc>
      </w:tr>
      <w:tr w:rsidR="00732171" w:rsidRPr="001A7E4A" w14:paraId="331E5B0C" w14:textId="77777777" w:rsidTr="002B4134">
        <w:tc>
          <w:tcPr>
            <w:tcW w:w="932" w:type="pct"/>
          </w:tcPr>
          <w:p w14:paraId="54B15744" w14:textId="40DAE2A4"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358DA3" w14:textId="77777777" w:rsidR="00732171" w:rsidRDefault="00732171" w:rsidP="00732171">
            <w:pPr>
              <w:rPr>
                <w:rFonts w:eastAsiaTheme="minorEastAsia"/>
                <w:lang w:eastAsia="zh-CN"/>
              </w:rPr>
            </w:pPr>
            <w:r>
              <w:rPr>
                <w:rFonts w:eastAsiaTheme="minorEastAsia" w:hint="eastAsia"/>
                <w:lang w:eastAsia="zh-CN"/>
              </w:rPr>
              <w:t>F</w:t>
            </w:r>
            <w:r>
              <w:rPr>
                <w:rFonts w:eastAsiaTheme="minorEastAsia"/>
                <w:lang w:eastAsia="zh-CN"/>
              </w:rPr>
              <w:t>or TA pre-compensation, broadcasting a reference point of the feeder link with certain accuracy seems feasible. S</w:t>
            </w:r>
            <w:r w:rsidRPr="00C55D9B">
              <w:rPr>
                <w:rFonts w:eastAsiaTheme="minorEastAsia"/>
                <w:lang w:eastAsia="zh-CN"/>
              </w:rPr>
              <w:t>ecurity</w:t>
            </w:r>
            <w:r>
              <w:rPr>
                <w:rFonts w:eastAsiaTheme="minorEastAsia"/>
                <w:lang w:eastAsia="zh-CN"/>
              </w:rPr>
              <w:t xml:space="preserve"> may be not a big issue if the broadcasted position of the reference point position is with </w:t>
            </w:r>
            <w:r>
              <w:rPr>
                <w:rFonts w:eastAsiaTheme="minorEastAsia" w:hint="eastAsia"/>
                <w:lang w:eastAsia="zh-CN"/>
              </w:rPr>
              <w:t>a</w:t>
            </w:r>
            <w:r>
              <w:rPr>
                <w:rFonts w:eastAsiaTheme="minorEastAsia"/>
                <w:lang w:eastAsia="zh-CN"/>
              </w:rPr>
              <w:t>rtificial bias.</w:t>
            </w:r>
          </w:p>
          <w:p w14:paraId="326DA34C" w14:textId="29877AD0" w:rsidR="00732171" w:rsidRDefault="00732171" w:rsidP="00732171">
            <w:pPr>
              <w:rPr>
                <w:rFonts w:eastAsiaTheme="minorEastAsia"/>
                <w:lang w:eastAsia="zh-CN"/>
              </w:rPr>
            </w:pPr>
            <w:r>
              <w:rPr>
                <w:rFonts w:eastAsiaTheme="minorEastAsia"/>
                <w:lang w:eastAsia="zh-CN"/>
              </w:rPr>
              <w:t>Nevertheless, for frequency pre-compensation, additional indication of the operation band for feeder link may be needed.</w:t>
            </w:r>
          </w:p>
        </w:tc>
      </w:tr>
      <w:tr w:rsidR="00732171" w:rsidRPr="001A7E4A" w14:paraId="217A251C" w14:textId="77777777" w:rsidTr="002B4134">
        <w:tc>
          <w:tcPr>
            <w:tcW w:w="932" w:type="pct"/>
          </w:tcPr>
          <w:p w14:paraId="2E97BD4B" w14:textId="77777777" w:rsidR="00732171" w:rsidRDefault="00732171" w:rsidP="00732171">
            <w:pPr>
              <w:rPr>
                <w:rFonts w:eastAsiaTheme="minorEastAsia"/>
                <w:bCs/>
                <w:lang w:eastAsia="zh-CN"/>
              </w:rPr>
            </w:pPr>
          </w:p>
        </w:tc>
        <w:tc>
          <w:tcPr>
            <w:tcW w:w="4068" w:type="pct"/>
          </w:tcPr>
          <w:p w14:paraId="0E45A93C" w14:textId="77777777" w:rsidR="00732171" w:rsidRDefault="00732171" w:rsidP="00732171">
            <w:pPr>
              <w:rPr>
                <w:rFonts w:eastAsiaTheme="minorEastAsia"/>
                <w:lang w:eastAsia="zh-CN"/>
              </w:rPr>
            </w:pPr>
          </w:p>
        </w:tc>
      </w:tr>
      <w:tr w:rsidR="00732171" w:rsidRPr="001A7E4A" w14:paraId="0FAE631E" w14:textId="77777777" w:rsidTr="002B4134">
        <w:tc>
          <w:tcPr>
            <w:tcW w:w="932" w:type="pct"/>
          </w:tcPr>
          <w:p w14:paraId="65EE737E" w14:textId="77777777" w:rsidR="00732171" w:rsidRDefault="00732171" w:rsidP="00732171">
            <w:pPr>
              <w:rPr>
                <w:rFonts w:eastAsiaTheme="minorEastAsia"/>
                <w:lang w:eastAsia="zh-CN"/>
              </w:rPr>
            </w:pPr>
          </w:p>
        </w:tc>
        <w:tc>
          <w:tcPr>
            <w:tcW w:w="4068" w:type="pct"/>
          </w:tcPr>
          <w:p w14:paraId="07D19E31" w14:textId="77777777" w:rsidR="00732171" w:rsidRDefault="00732171" w:rsidP="00732171">
            <w:pPr>
              <w:rPr>
                <w:rFonts w:eastAsiaTheme="minorEastAsia"/>
                <w:lang w:eastAsia="zh-CN"/>
              </w:rPr>
            </w:pPr>
          </w:p>
        </w:tc>
      </w:tr>
      <w:tr w:rsidR="00732171" w:rsidRPr="001678DA" w14:paraId="2F42B3AA" w14:textId="77777777" w:rsidTr="002B4134">
        <w:tc>
          <w:tcPr>
            <w:tcW w:w="932" w:type="pct"/>
          </w:tcPr>
          <w:p w14:paraId="301D3AE9" w14:textId="77777777" w:rsidR="00732171" w:rsidRPr="001678DA" w:rsidRDefault="00732171" w:rsidP="00732171">
            <w:pPr>
              <w:rPr>
                <w:rFonts w:eastAsia="Malgun Gothic"/>
                <w:lang w:eastAsia="ko-KR"/>
              </w:rPr>
            </w:pPr>
          </w:p>
        </w:tc>
        <w:tc>
          <w:tcPr>
            <w:tcW w:w="4068" w:type="pct"/>
          </w:tcPr>
          <w:p w14:paraId="6C69BB48" w14:textId="77777777" w:rsidR="00732171" w:rsidRPr="001678DA" w:rsidRDefault="00732171" w:rsidP="00732171">
            <w:pPr>
              <w:rPr>
                <w:rFonts w:eastAsia="Malgun Gothic"/>
                <w:lang w:eastAsia="ko-KR"/>
              </w:rPr>
            </w:pPr>
          </w:p>
        </w:tc>
      </w:tr>
      <w:tr w:rsidR="00732171" w:rsidRPr="001678DA" w14:paraId="6DBD54E0" w14:textId="77777777" w:rsidTr="002B4134">
        <w:tc>
          <w:tcPr>
            <w:tcW w:w="932" w:type="pct"/>
          </w:tcPr>
          <w:p w14:paraId="2CF35A00" w14:textId="77777777" w:rsidR="00732171" w:rsidRDefault="00732171" w:rsidP="00732171">
            <w:pPr>
              <w:rPr>
                <w:rFonts w:eastAsia="Malgun Gothic"/>
                <w:lang w:eastAsia="ko-KR"/>
              </w:rPr>
            </w:pPr>
          </w:p>
        </w:tc>
        <w:tc>
          <w:tcPr>
            <w:tcW w:w="4068" w:type="pct"/>
          </w:tcPr>
          <w:p w14:paraId="0ED0724B" w14:textId="77777777" w:rsidR="00732171" w:rsidRDefault="00732171" w:rsidP="00732171">
            <w:pPr>
              <w:rPr>
                <w:rFonts w:eastAsia="Malgun Gothic"/>
                <w:lang w:eastAsia="ko-KR"/>
              </w:rPr>
            </w:pPr>
          </w:p>
        </w:tc>
      </w:tr>
      <w:tr w:rsidR="00732171" w:rsidRPr="001678DA" w14:paraId="5AFB1965" w14:textId="77777777" w:rsidTr="002B4134">
        <w:tc>
          <w:tcPr>
            <w:tcW w:w="932" w:type="pct"/>
          </w:tcPr>
          <w:p w14:paraId="136E06F8" w14:textId="77777777" w:rsidR="00732171" w:rsidRDefault="00732171" w:rsidP="00732171">
            <w:pPr>
              <w:rPr>
                <w:rFonts w:eastAsiaTheme="minorEastAsia"/>
                <w:lang w:eastAsia="zh-CN"/>
              </w:rPr>
            </w:pPr>
          </w:p>
        </w:tc>
        <w:tc>
          <w:tcPr>
            <w:tcW w:w="4068" w:type="pct"/>
          </w:tcPr>
          <w:p w14:paraId="7F0E19A7" w14:textId="77777777" w:rsidR="00732171" w:rsidRDefault="00732171" w:rsidP="00732171">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1"/>
      </w:pPr>
      <w:r w:rsidRPr="00F75096">
        <w:lastRenderedPageBreak/>
        <w:t>Issue#</w:t>
      </w:r>
      <w:r>
        <w:t>10</w:t>
      </w:r>
      <w:r w:rsidRPr="00F75096">
        <w:t xml:space="preserve">: </w:t>
      </w:r>
      <w:r>
        <w:t>TA Reporting</w:t>
      </w:r>
    </w:p>
    <w:p w14:paraId="6A314DB1" w14:textId="20E38BEA" w:rsidR="0016677B" w:rsidRPr="008F72E3" w:rsidRDefault="008F72E3" w:rsidP="0016677B">
      <w:pPr>
        <w:pStyle w:val="2"/>
        <w:rPr>
          <w:lang w:val="en-US"/>
        </w:rPr>
      </w:pPr>
      <w:bookmarkStart w:id="79"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r w:rsidRPr="008F72E3">
        <w:t>CEWiT, IITH, IITM, Tejas Networks, Reliance Jio</w:t>
      </w:r>
      <w:r w:rsidRPr="0016677B">
        <w:t xml:space="preserve"> </w:t>
      </w:r>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552B92">
      <w:pPr>
        <w:pStyle w:val="aff"/>
        <w:numPr>
          <w:ilvl w:val="0"/>
          <w:numId w:val="42"/>
        </w:numPr>
      </w:pPr>
      <w:r>
        <w:t>[</w:t>
      </w:r>
      <w:r w:rsidRPr="008F72E3">
        <w:t>CEWiT, IITH, IITM, Tejas Networks, Reliance Jio</w:t>
      </w:r>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552B92">
      <w:pPr>
        <w:pStyle w:val="aff"/>
        <w:numPr>
          <w:ilvl w:val="0"/>
          <w:numId w:val="42"/>
        </w:numPr>
      </w:pPr>
      <w:r>
        <w:t>For [Samsung ] UE’s estimated TA value is reported to gNB, if K_offset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and according to [</w:t>
      </w:r>
      <w:r w:rsidR="00552B92" w:rsidRPr="008F72E3">
        <w:t>CEWiT, IITH, IITM, Tejas Networks, Reliance Jio</w:t>
      </w:r>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aff2"/>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r w:rsidRPr="008F72E3">
              <w:t>CEWiT, IITH, IITM, Tejas Networks, Reliance Jio</w:t>
            </w:r>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UE’s estimated TA value is reported to gNB, if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Moderator’s view: TA reporting would be beneficial only for timing relationships, e.g if K_offset is updated UE-specifically. And therefore, such discussion should be handled under AI 8.4.1 on timing relationships. O</w:t>
      </w:r>
      <w:r w:rsidRPr="00E30B17">
        <w:t>nce sufficient progr</w:t>
      </w:r>
      <w:r>
        <w:t>ess has been made on the update of  K_offset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aff2"/>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08D10CCA"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74E9736E" w14:textId="6184A246" w:rsidR="004607BC" w:rsidRPr="000B64FB" w:rsidRDefault="000B64FB" w:rsidP="004607BC">
            <w:pPr>
              <w:rPr>
                <w:rFonts w:eastAsia="Malgun Gothic"/>
                <w:lang w:eastAsia="ko-KR"/>
              </w:rPr>
            </w:pPr>
            <w:r>
              <w:rPr>
                <w:rFonts w:eastAsia="Malgun Gothic" w:hint="eastAsia"/>
                <w:lang w:eastAsia="ko-KR"/>
              </w:rPr>
              <w:t>Agree</w:t>
            </w:r>
          </w:p>
        </w:tc>
      </w:tr>
      <w:tr w:rsidR="004607BC" w:rsidRPr="001A7E4A" w14:paraId="79F35419" w14:textId="77777777" w:rsidTr="002B4134">
        <w:tc>
          <w:tcPr>
            <w:tcW w:w="932" w:type="pct"/>
          </w:tcPr>
          <w:p w14:paraId="4618E2CD" w14:textId="7574B2D7" w:rsidR="004607BC" w:rsidRDefault="006E73D9"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3C1B96D" w14:textId="400AA81B" w:rsidR="004607BC" w:rsidRDefault="006E73D9"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732171" w:rsidRPr="001A7E4A" w14:paraId="0E7D3717" w14:textId="77777777" w:rsidTr="002B4134">
        <w:tc>
          <w:tcPr>
            <w:tcW w:w="932" w:type="pct"/>
          </w:tcPr>
          <w:p w14:paraId="06EE4A8E" w14:textId="7AFAAC2D"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3E7AF7B2" w14:textId="7DAC25DE" w:rsidR="00732171"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32171" w:rsidRPr="001A7E4A" w14:paraId="38AFBEF0" w14:textId="77777777" w:rsidTr="002B4134">
        <w:tc>
          <w:tcPr>
            <w:tcW w:w="932" w:type="pct"/>
          </w:tcPr>
          <w:p w14:paraId="74B73582" w14:textId="0E6C972E" w:rsidR="00732171" w:rsidRDefault="00732171" w:rsidP="00732171">
            <w:pPr>
              <w:rPr>
                <w:rFonts w:eastAsiaTheme="minorEastAsia"/>
                <w:bCs/>
                <w:lang w:eastAsia="zh-CN"/>
              </w:rPr>
            </w:pPr>
          </w:p>
        </w:tc>
        <w:tc>
          <w:tcPr>
            <w:tcW w:w="4068" w:type="pct"/>
          </w:tcPr>
          <w:p w14:paraId="338CB95C" w14:textId="36F5CAA9" w:rsidR="00732171" w:rsidRDefault="00732171" w:rsidP="00732171">
            <w:pPr>
              <w:rPr>
                <w:rFonts w:eastAsiaTheme="minorEastAsia"/>
                <w:lang w:eastAsia="zh-CN"/>
              </w:rPr>
            </w:pPr>
          </w:p>
        </w:tc>
      </w:tr>
      <w:tr w:rsidR="00732171" w:rsidRPr="001A7E4A" w14:paraId="5B07E85F" w14:textId="77777777" w:rsidTr="002B4134">
        <w:tc>
          <w:tcPr>
            <w:tcW w:w="932" w:type="pct"/>
          </w:tcPr>
          <w:p w14:paraId="493CBFB9" w14:textId="01BC2766" w:rsidR="00732171" w:rsidRDefault="00732171" w:rsidP="00732171">
            <w:pPr>
              <w:rPr>
                <w:rFonts w:eastAsiaTheme="minorEastAsia"/>
                <w:lang w:eastAsia="zh-CN"/>
              </w:rPr>
            </w:pPr>
          </w:p>
        </w:tc>
        <w:tc>
          <w:tcPr>
            <w:tcW w:w="4068" w:type="pct"/>
          </w:tcPr>
          <w:p w14:paraId="3A940170" w14:textId="76F074C2" w:rsidR="00732171" w:rsidRDefault="00732171" w:rsidP="00732171">
            <w:pPr>
              <w:rPr>
                <w:rFonts w:eastAsiaTheme="minorEastAsia"/>
                <w:lang w:eastAsia="zh-CN"/>
              </w:rPr>
            </w:pPr>
          </w:p>
        </w:tc>
      </w:tr>
      <w:tr w:rsidR="00732171" w:rsidRPr="001678DA" w14:paraId="521EE295" w14:textId="77777777" w:rsidTr="002B4134">
        <w:tc>
          <w:tcPr>
            <w:tcW w:w="932" w:type="pct"/>
          </w:tcPr>
          <w:p w14:paraId="596A77AD" w14:textId="78B26FAA" w:rsidR="00732171" w:rsidRPr="001678DA" w:rsidRDefault="00732171" w:rsidP="00732171">
            <w:pPr>
              <w:rPr>
                <w:rFonts w:eastAsia="Malgun Gothic"/>
                <w:lang w:eastAsia="ko-KR"/>
              </w:rPr>
            </w:pPr>
          </w:p>
        </w:tc>
        <w:tc>
          <w:tcPr>
            <w:tcW w:w="4068" w:type="pct"/>
          </w:tcPr>
          <w:p w14:paraId="647E08A7" w14:textId="2A401D58" w:rsidR="00732171" w:rsidRPr="001678DA" w:rsidRDefault="00732171" w:rsidP="00732171">
            <w:pPr>
              <w:rPr>
                <w:rFonts w:eastAsia="Malgun Gothic"/>
                <w:lang w:eastAsia="ko-KR"/>
              </w:rPr>
            </w:pPr>
          </w:p>
        </w:tc>
      </w:tr>
      <w:tr w:rsidR="00732171" w:rsidRPr="001678DA" w14:paraId="544FBCB3" w14:textId="77777777" w:rsidTr="002B4134">
        <w:tc>
          <w:tcPr>
            <w:tcW w:w="932" w:type="pct"/>
          </w:tcPr>
          <w:p w14:paraId="05E747E6" w14:textId="00501DFB" w:rsidR="00732171" w:rsidRDefault="00732171" w:rsidP="00732171">
            <w:pPr>
              <w:rPr>
                <w:rFonts w:eastAsia="Malgun Gothic"/>
                <w:lang w:eastAsia="ko-KR"/>
              </w:rPr>
            </w:pPr>
          </w:p>
        </w:tc>
        <w:tc>
          <w:tcPr>
            <w:tcW w:w="4068" w:type="pct"/>
          </w:tcPr>
          <w:p w14:paraId="14BDE6E6" w14:textId="7072D486" w:rsidR="00732171" w:rsidRDefault="00732171" w:rsidP="00732171">
            <w:pPr>
              <w:rPr>
                <w:rFonts w:eastAsia="Malgun Gothic"/>
                <w:lang w:eastAsia="ko-KR"/>
              </w:rPr>
            </w:pPr>
          </w:p>
        </w:tc>
      </w:tr>
      <w:tr w:rsidR="00732171" w:rsidRPr="001678DA" w14:paraId="477D72B1" w14:textId="77777777" w:rsidTr="002B4134">
        <w:tc>
          <w:tcPr>
            <w:tcW w:w="932" w:type="pct"/>
          </w:tcPr>
          <w:p w14:paraId="1207133F" w14:textId="7C6BF0C1" w:rsidR="00732171" w:rsidRDefault="00732171" w:rsidP="00732171">
            <w:pPr>
              <w:rPr>
                <w:rFonts w:eastAsiaTheme="minorEastAsia"/>
                <w:lang w:eastAsia="zh-CN"/>
              </w:rPr>
            </w:pPr>
          </w:p>
        </w:tc>
        <w:tc>
          <w:tcPr>
            <w:tcW w:w="4068" w:type="pct"/>
          </w:tcPr>
          <w:p w14:paraId="347A00CC" w14:textId="1C9ADF0F" w:rsidR="00732171" w:rsidRDefault="00732171" w:rsidP="00732171">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1"/>
        <w:rPr>
          <w:rFonts w:ascii="Times New Roman" w:hAnsi="Times New Roman"/>
        </w:rPr>
      </w:pPr>
      <w:r>
        <w:rPr>
          <w:rFonts w:ascii="Times New Roman" w:hAnsi="Times New Roman"/>
        </w:rPr>
        <w:t>Conclusion</w:t>
      </w:r>
      <w:bookmarkEnd w:id="79"/>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80"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80"/>
        </w:p>
        <w:p w14:paraId="19A31A7F" w14:textId="77777777" w:rsidR="00242BF8" w:rsidRDefault="00242BF8" w:rsidP="00242BF8">
          <w:pPr>
            <w:pStyle w:val="aff"/>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f"/>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f"/>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aff"/>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f"/>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f"/>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f"/>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f"/>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f"/>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f"/>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f"/>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f"/>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f"/>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f"/>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aff"/>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f"/>
            <w:numPr>
              <w:ilvl w:val="0"/>
              <w:numId w:val="34"/>
            </w:numPr>
          </w:pPr>
          <w:r w:rsidRPr="00A86E5B">
            <w:lastRenderedPageBreak/>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f"/>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f"/>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aff"/>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f"/>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f"/>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f"/>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f"/>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f"/>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f"/>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f"/>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f"/>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73"/>
      <w:footerReference w:type="default" r:id="rId7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4B8A2" w14:textId="77777777" w:rsidR="007659C5" w:rsidRDefault="007659C5">
      <w:r>
        <w:separator/>
      </w:r>
    </w:p>
  </w:endnote>
  <w:endnote w:type="continuationSeparator" w:id="0">
    <w:p w14:paraId="31FDC1C4" w14:textId="77777777" w:rsidR="007659C5" w:rsidRDefault="0076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00000001"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KaiTi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30B093F0" w:rsidR="009C06F2" w:rsidRDefault="009C06F2"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883472">
      <w:rPr>
        <w:rStyle w:val="aff6"/>
      </w:rPr>
      <w:t>55</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883472">
      <w:rPr>
        <w:rStyle w:val="aff6"/>
      </w:rPr>
      <w:t>78</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09A08" w14:textId="77777777" w:rsidR="007659C5" w:rsidRDefault="007659C5">
      <w:r>
        <w:separator/>
      </w:r>
    </w:p>
  </w:footnote>
  <w:footnote w:type="continuationSeparator" w:id="0">
    <w:p w14:paraId="55BE6E77" w14:textId="77777777" w:rsidR="007659C5" w:rsidRDefault="00765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9C06F2" w:rsidRDefault="009C06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B4B3D83"/>
    <w:multiLevelType w:val="multilevel"/>
    <w:tmpl w:val="2A5EDA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4"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6"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0C5687"/>
    <w:multiLevelType w:val="hybridMultilevel"/>
    <w:tmpl w:val="8228B3F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B5039F"/>
    <w:multiLevelType w:val="hybridMultilevel"/>
    <w:tmpl w:val="794E0280"/>
    <w:lvl w:ilvl="0" w:tplc="71C86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25"/>
  </w:num>
  <w:num w:numId="2">
    <w:abstractNumId w:val="22"/>
  </w:num>
  <w:num w:numId="3">
    <w:abstractNumId w:val="30"/>
  </w:num>
  <w:num w:numId="4">
    <w:abstractNumId w:val="0"/>
  </w:num>
  <w:num w:numId="5">
    <w:abstractNumId w:val="34"/>
  </w:num>
  <w:num w:numId="6">
    <w:abstractNumId w:val="35"/>
  </w:num>
  <w:num w:numId="7">
    <w:abstractNumId w:val="18"/>
  </w:num>
  <w:num w:numId="8">
    <w:abstractNumId w:val="23"/>
  </w:num>
  <w:num w:numId="9">
    <w:abstractNumId w:val="14"/>
  </w:num>
  <w:num w:numId="10">
    <w:abstractNumId w:val="24"/>
  </w:num>
  <w:num w:numId="11">
    <w:abstractNumId w:val="3"/>
  </w:num>
  <w:num w:numId="12">
    <w:abstractNumId w:val="20"/>
  </w:num>
  <w:num w:numId="13">
    <w:abstractNumId w:val="21"/>
  </w:num>
  <w:num w:numId="14">
    <w:abstractNumId w:val="43"/>
  </w:num>
  <w:num w:numId="15">
    <w:abstractNumId w:val="40"/>
  </w:num>
  <w:num w:numId="16">
    <w:abstractNumId w:val="7"/>
  </w:num>
  <w:num w:numId="17">
    <w:abstractNumId w:val="28"/>
  </w:num>
  <w:num w:numId="18">
    <w:abstractNumId w:val="45"/>
  </w:num>
  <w:num w:numId="19">
    <w:abstractNumId w:val="25"/>
  </w:num>
  <w:num w:numId="20">
    <w:abstractNumId w:val="25"/>
  </w:num>
  <w:num w:numId="21">
    <w:abstractNumId w:val="39"/>
  </w:num>
  <w:num w:numId="22">
    <w:abstractNumId w:val="31"/>
  </w:num>
  <w:num w:numId="23">
    <w:abstractNumId w:val="2"/>
  </w:num>
  <w:num w:numId="24">
    <w:abstractNumId w:val="1"/>
  </w:num>
  <w:num w:numId="25">
    <w:abstractNumId w:val="33"/>
  </w:num>
  <w:num w:numId="26">
    <w:abstractNumId w:val="46"/>
  </w:num>
  <w:num w:numId="27">
    <w:abstractNumId w:val="10"/>
  </w:num>
  <w:num w:numId="28">
    <w:abstractNumId w:val="42"/>
  </w:num>
  <w:num w:numId="29">
    <w:abstractNumId w:val="37"/>
  </w:num>
  <w:num w:numId="30">
    <w:abstractNumId w:val="41"/>
  </w:num>
  <w:num w:numId="31">
    <w:abstractNumId w:val="27"/>
  </w:num>
  <w:num w:numId="32">
    <w:abstractNumId w:val="9"/>
  </w:num>
  <w:num w:numId="33">
    <w:abstractNumId w:val="32"/>
  </w:num>
  <w:num w:numId="34">
    <w:abstractNumId w:val="19"/>
  </w:num>
  <w:num w:numId="35">
    <w:abstractNumId w:val="8"/>
  </w:num>
  <w:num w:numId="36">
    <w:abstractNumId w:val="5"/>
  </w:num>
  <w:num w:numId="37">
    <w:abstractNumId w:val="12"/>
  </w:num>
  <w:num w:numId="38">
    <w:abstractNumId w:val="13"/>
  </w:num>
  <w:num w:numId="39">
    <w:abstractNumId w:val="47"/>
  </w:num>
  <w:num w:numId="40">
    <w:abstractNumId w:val="26"/>
  </w:num>
  <w:num w:numId="41">
    <w:abstractNumId w:val="4"/>
  </w:num>
  <w:num w:numId="42">
    <w:abstractNumId w:val="15"/>
  </w:num>
  <w:num w:numId="43">
    <w:abstractNumId w:val="16"/>
  </w:num>
  <w:num w:numId="44">
    <w:abstractNumId w:val="29"/>
  </w:num>
  <w:num w:numId="45">
    <w:abstractNumId w:val="11"/>
  </w:num>
  <w:num w:numId="46">
    <w:abstractNumId w:val="44"/>
  </w:num>
  <w:num w:numId="47">
    <w:abstractNumId w:val="38"/>
  </w:num>
  <w:num w:numId="48">
    <w:abstractNumId w:val="6"/>
  </w:num>
  <w:num w:numId="49">
    <w:abstractNumId w:val="36"/>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66"/>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366"/>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2DB"/>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683"/>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3D9"/>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171"/>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9C"/>
    <w:rsid w:val="00764EA5"/>
    <w:rsid w:val="0076517B"/>
    <w:rsid w:val="00765252"/>
    <w:rsid w:val="0076592F"/>
    <w:rsid w:val="007659C5"/>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256"/>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472"/>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E5D"/>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40D"/>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6EF2"/>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F71"/>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201"/>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24D"/>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6C10"/>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3516D"/>
    <w:pPr>
      <w:spacing w:after="180"/>
    </w:pPr>
    <w:rPr>
      <w:lang w:val="en-GB"/>
    </w:rPr>
  </w:style>
  <w:style w:type="paragraph" w:styleId="1">
    <w:name w:val="heading 1"/>
    <w:next w:val="a1"/>
    <w:link w:val="10"/>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qFormat/>
    <w:rsid w:val="00252EB7"/>
    <w:pPr>
      <w:keepNext/>
      <w:keepLines/>
      <w:spacing w:after="0"/>
    </w:pPr>
    <w:rPr>
      <w:rFonts w:ascii="Arial" w:hAnsi="Arial"/>
      <w:sz w:val="18"/>
    </w:rPr>
  </w:style>
  <w:style w:type="paragraph" w:styleId="22">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TOC6">
    <w:name w:val="toc 6"/>
    <w:basedOn w:val="TOC5"/>
    <w:next w:val="a1"/>
    <w:uiPriority w:val="39"/>
    <w:rsid w:val="00252EB7"/>
    <w:pPr>
      <w:ind w:left="1985" w:hanging="1985"/>
    </w:pPr>
  </w:style>
  <w:style w:type="paragraph" w:styleId="TOC7">
    <w:name w:val="toc 7"/>
    <w:basedOn w:val="TOC6"/>
    <w:next w:val="a1"/>
    <w:uiPriority w:val="39"/>
    <w:rsid w:val="00252EB7"/>
    <w:pPr>
      <w:ind w:left="2268" w:hanging="2268"/>
    </w:pPr>
  </w:style>
  <w:style w:type="paragraph" w:styleId="23">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d"/>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qFormat/>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목록 단락,リスト段落"/>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f2"/>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 w:type="table" w:customStyle="1" w:styleId="Grilledutableau5">
    <w:name w:val="Grille du tableau5"/>
    <w:basedOn w:val="a3"/>
    <w:next w:val="aff2"/>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png"/><Relationship Id="rId42" Type="http://schemas.openxmlformats.org/officeDocument/2006/relationships/image" Target="media/image10.wmf"/><Relationship Id="rId47" Type="http://schemas.openxmlformats.org/officeDocument/2006/relationships/oleObject" Target="embeddings/oleObject24.bin"/><Relationship Id="rId63" Type="http://schemas.openxmlformats.org/officeDocument/2006/relationships/image" Target="media/image17.wmf"/><Relationship Id="rId68" Type="http://schemas.openxmlformats.org/officeDocument/2006/relationships/package" Target="embeddings/Microsoft_Visio_Drawing.vsdx"/><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74" Type="http://schemas.openxmlformats.org/officeDocument/2006/relationships/footer" Target="footer1.xml"/><Relationship Id="rId5" Type="http://schemas.openxmlformats.org/officeDocument/2006/relationships/customXml" Target="../customXml/item4.xml"/><Relationship Id="rId61" Type="http://schemas.openxmlformats.org/officeDocument/2006/relationships/image" Target="media/image16.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image" Target="media/image20.png"/><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28.bin"/><Relationship Id="rId72" Type="http://schemas.openxmlformats.org/officeDocument/2006/relationships/hyperlink" Target="https://downloads.rene-schwarz.com/download/M002-Cartesian_State_Vectors_to_Keplerian_Orbit_Elements.pdf" TargetMode="Externa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emf"/><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image" Target="media/image21.png"/><Relationship Id="rId7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oleObject" Target="embeddings/oleObject27.bin"/><Relationship Id="rId55" Type="http://schemas.openxmlformats.org/officeDocument/2006/relationships/image" Target="media/image13.wmf"/><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downloads.rene-schwarz.com/download/M001-Keplerian_Orbit_Elements_to_Cartesian_State_Vectors.pdf" TargetMode="External"/><Relationship Id="rId2" Type="http://schemas.openxmlformats.org/officeDocument/2006/relationships/customXml" Target="../customXml/item1.xml"/><Relationship Id="rId29"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5F6DB60B-A493-4095-A282-D3206711D212}">
  <ds:schemaRefs>
    <ds:schemaRef ds:uri="http://schemas.openxmlformats.org/officeDocument/2006/bibliography"/>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80</Pages>
  <Words>30088</Words>
  <Characters>171502</Characters>
  <Application>Microsoft Office Word</Application>
  <DocSecurity>0</DocSecurity>
  <Lines>1429</Lines>
  <Paragraphs>402</Paragraphs>
  <ScaleCrop>false</ScaleCrop>
  <HeadingPairs>
    <vt:vector size="10" baseType="variant">
      <vt:variant>
        <vt:lpstr>제목</vt:lpstr>
      </vt:variant>
      <vt:variant>
        <vt:i4>1</vt:i4>
      </vt:variant>
      <vt:variant>
        <vt:lpstr>Title</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201188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Ke Ting</cp:lastModifiedBy>
  <cp:revision>10</cp:revision>
  <cp:lastPrinted>2017-11-03T16:53:00Z</cp:lastPrinted>
  <dcterms:created xsi:type="dcterms:W3CDTF">2021-02-01T07:01:00Z</dcterms:created>
  <dcterms:modified xsi:type="dcterms:W3CDTF">2021-02-01T08:10:00Z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