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7659C5">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7659C5">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7659C5">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7659C5">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7659C5">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7659C5">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7659C5">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7659C5">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7659C5">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7659C5">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7659C5">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7659C5">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7659C5">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7659C5">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7659C5">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7659C5">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7659C5">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7659C5">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7659C5">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7659C5">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7659C5">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7659C5">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7659C5">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7659C5">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7659C5">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7659C5">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7659C5">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7659C5">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7659C5">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7659C5">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7659C5">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7659C5">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7659C5">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7659C5">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7659C5">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7659C5">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7659C5">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7659C5">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7659C5">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7659C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7659C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7659C5"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7659C5"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7659C5"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pt;height:18pt;mso-width-percent:0;mso-height-percent:0;mso-width-percent:0;mso-height-percent:0" o:ole="">
                  <v:imagedata r:id="rId13" o:title=""/>
                </v:shape>
                <o:OLEObject Type="Embed" ProgID="Equation.3" ShapeID="_x0000_i1025" DrawAspect="Content" ObjectID="_1673681364"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2pt;height:18pt;mso-width-percent:0;mso-height-percent:0;mso-width-percent:0;mso-height-percent:0" o:ole="">
                  <v:imagedata r:id="rId15" o:title=""/>
                </v:shape>
                <o:OLEObject Type="Embed" ProgID="Equation.3" ShapeID="_x0000_i1026" DrawAspect="Content" ObjectID="_1673681365"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7659C5"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4pt;height:18.6pt" o:ole="">
              <v:imagedata r:id="rId17" o:title=""/>
            </v:shape>
            <o:OLEObject Type="Embed" ProgID="Equation.3" ShapeID="_x0000_i1027" DrawAspect="Content" ObjectID="_1673681366"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4pt;height:16.2pt" o:ole="">
            <v:imagedata r:id="rId19" o:title=""/>
          </v:shape>
          <o:OLEObject Type="Embed" ProgID="Equation.3" ShapeID="_x0000_i1028" DrawAspect="Content" ObjectID="_1673681367"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22F26">
      <w:pPr>
        <w:pStyle w:val="ListParagraph"/>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Heading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7659C5"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7659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7659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7659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9C06F2" w:rsidRPr="009C3EB8" w:rsidRDefault="005A1754"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rPr>
                        <w:t xml:space="preserve"> is a ”timestamp” slot number</w:t>
                      </w:r>
                    </w:p>
                    <w:p w14:paraId="4FCED643"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9C06F2" w:rsidRPr="00304FA2">
                        <w:rPr>
                          <w:rFonts w:ascii="Arial" w:hAnsi="Arial" w:cs="Arial"/>
                        </w:rPr>
                        <w:t xml:space="preserve"> is the common TA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 xml:space="preserve">units) </w:t>
                      </w:r>
                      <w:r w:rsidR="009C06F2"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9C06F2" w:rsidRPr="00304FA2">
                        <w:rPr>
                          <w:rFonts w:ascii="Arial" w:hAnsi="Arial" w:cs="Arial"/>
                          <w:iCs/>
                        </w:rPr>
                        <w:t xml:space="preserve"> </w:t>
                      </w:r>
                    </w:p>
                    <w:p w14:paraId="4CFEA9BF" w14:textId="77777777" w:rsidR="009C06F2" w:rsidRPr="00304FA2" w:rsidRDefault="005A1754"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9C06F2" w:rsidRPr="00304FA2">
                        <w:rPr>
                          <w:rFonts w:ascii="Cambria Math" w:hAnsi="Cambria Math" w:cs="Cambria Math"/>
                          <w:iCs/>
                        </w:rPr>
                        <w:t xml:space="preserve"> </w:t>
                      </w:r>
                      <w:r w:rsidR="009C06F2" w:rsidRPr="00304FA2">
                        <w:rPr>
                          <w:rFonts w:ascii="Arial" w:hAnsi="Arial" w:cs="Arial"/>
                        </w:rPr>
                        <w:t xml:space="preserve">is the common TA drift rate </w:t>
                      </w:r>
                      <w:r w:rsidR="009C06F2"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9C06F2" w:rsidRPr="00304FA2">
                        <w:rPr>
                          <w:rFonts w:ascii="Arial" w:hAnsi="Arial" w:cs="Arial"/>
                        </w:rPr>
                        <w:t xml:space="preserve"> </w:t>
                      </w:r>
                      <w:r w:rsidR="009C06F2"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[ms]</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ListParagraph"/>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pt;height:17.4pt" o:ole="">
            <v:imagedata r:id="rId13" o:title=""/>
          </v:shape>
          <o:OLEObject Type="Embed" ProgID="Equation.3" ShapeID="_x0000_i1029" DrawAspect="Content" ObjectID="_1673681368"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7.4pt" o:ole="">
                                  <v:imagedata r:id="rId24" o:title=""/>
                                </v:shape>
                                <o:OLEObject Type="Embed" ProgID="Equation.3" ShapeID="_x0000_i1031" DrawAspect="Content" ObjectID="_1673681377"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18.87 ms</w:t>
                                  </w:r>
                                </w:p>
                              </w:tc>
                              <w:tc>
                                <w:tcPr>
                                  <w:tcW w:w="2422" w:type="dxa"/>
                                </w:tcPr>
                                <w:p w14:paraId="50FB8A11" w14:textId="77777777" w:rsidR="009C06F2" w:rsidRDefault="009C06F2" w:rsidP="00536455">
                                  <w:pPr>
                                    <w:jc w:val="center"/>
                                    <w:rPr>
                                      <w:rFonts w:eastAsia="SimSun"/>
                                    </w:rPr>
                                  </w:pPr>
                                  <w:r>
                                    <w:rPr>
                                      <w:rFonts w:eastAsia="SimSun"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8pt" o:ole="">
                                        <v:imagedata r:id="rId24" o:title=""/>
                                      </v:shape>
                                      <o:OLEObject Type="Embed" ProgID="Equation.3" ShapeID="_x0000_i1033" DrawAspect="Content" ObjectID="_1673681378" r:id="rId26"/>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7.4pt" o:ole="">
                                        <v:imagedata r:id="rId13" o:title=""/>
                                      </v:shape>
                                      <o:OLEObject Type="Embed" ProgID="Equation.3" ShapeID="_x0000_i1035" DrawAspect="Content" ObjectID="_1673681379" r:id="rId27"/>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2pt;height:15pt" o:ole="">
                                  <v:imagedata r:id="rId28" o:title=""/>
                                </v:shape>
                                <o:OLEObject Type="Embed" ProgID="Equation.3" ShapeID="_x0000_i1037" DrawAspect="Content" ObjectID="_1673681380"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7.4pt" o:ole="">
                                  <v:imagedata r:id="rId13" o:title=""/>
                                </v:shape>
                                <o:OLEObject Type="Embed" ProgID="Equation.3" ShapeID="_x0000_i1039" DrawAspect="Content" ObjectID="_1673681381"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7.4pt" o:ole="">
                                  <v:imagedata r:id="rId13" o:title=""/>
                                </v:shape>
                                <o:OLEObject Type="Embed" ProgID="Equation.3" ShapeID="_x0000_i1041" DrawAspect="Content" ObjectID="_1673681382"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7.4pt" o:ole="">
                                  <v:imagedata r:id="rId13" o:title=""/>
                                </v:shape>
                                <o:OLEObject Type="Embed" ProgID="Equation.3" ShapeID="_x0000_i1043" DrawAspect="Content" ObjectID="_1673681383"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2pt;height:17.4pt" o:ole="">
                            <v:imagedata r:id="rId24" o:title=""/>
                          </v:shape>
                          <o:OLEObject Type="Embed" ProgID="Equation.3" ShapeID="_x0000_i1031" DrawAspect="Content" ObjectID="_1673681377"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9C06F2" w:rsidRDefault="009C06F2"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SimSun"/>
                              </w:rPr>
                            </w:pPr>
                          </w:p>
                        </w:tc>
                        <w:tc>
                          <w:tcPr>
                            <w:tcW w:w="2246" w:type="dxa"/>
                          </w:tcPr>
                          <w:p w14:paraId="61D7F66F" w14:textId="77777777" w:rsidR="009C06F2" w:rsidRDefault="009C06F2" w:rsidP="00536455">
                            <w:pPr>
                              <w:jc w:val="center"/>
                              <w:rPr>
                                <w:rFonts w:eastAsia="SimSun"/>
                              </w:rPr>
                            </w:pPr>
                            <w:r>
                              <w:rPr>
                                <w:rFonts w:eastAsia="SimSun" w:hint="eastAsia"/>
                              </w:rPr>
                              <w:t>LEO-600</w:t>
                            </w:r>
                          </w:p>
                        </w:tc>
                        <w:tc>
                          <w:tcPr>
                            <w:tcW w:w="2422" w:type="dxa"/>
                          </w:tcPr>
                          <w:p w14:paraId="3515DDD6" w14:textId="77777777" w:rsidR="009C06F2" w:rsidRDefault="009C06F2" w:rsidP="00536455">
                            <w:pPr>
                              <w:jc w:val="center"/>
                              <w:rPr>
                                <w:rFonts w:eastAsia="SimSun"/>
                              </w:rPr>
                            </w:pPr>
                            <w:r>
                              <w:rPr>
                                <w:rFonts w:eastAsia="SimSun"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SimSun"/>
                              </w:rPr>
                            </w:pPr>
                            <w:r>
                              <w:rPr>
                                <w:rFonts w:eastAsia="SimSun" w:hint="eastAsia"/>
                              </w:rPr>
                              <w:t>Upper bound of RTT</w:t>
                            </w:r>
                          </w:p>
                        </w:tc>
                        <w:tc>
                          <w:tcPr>
                            <w:tcW w:w="2246" w:type="dxa"/>
                          </w:tcPr>
                          <w:p w14:paraId="5C44A85B" w14:textId="77777777" w:rsidR="009C06F2" w:rsidRDefault="009C06F2" w:rsidP="00536455">
                            <w:pPr>
                              <w:jc w:val="center"/>
                              <w:rPr>
                                <w:rFonts w:eastAsia="SimSun"/>
                              </w:rPr>
                            </w:pPr>
                            <w:r>
                              <w:rPr>
                                <w:rFonts w:eastAsia="SimSun" w:hint="eastAsia"/>
                              </w:rPr>
                              <w:t>18.87 ms</w:t>
                            </w:r>
                          </w:p>
                        </w:tc>
                        <w:tc>
                          <w:tcPr>
                            <w:tcW w:w="2422" w:type="dxa"/>
                          </w:tcPr>
                          <w:p w14:paraId="50FB8A11" w14:textId="77777777" w:rsidR="009C06F2" w:rsidRDefault="009C06F2" w:rsidP="00536455">
                            <w:pPr>
                              <w:jc w:val="center"/>
                              <w:rPr>
                                <w:rFonts w:eastAsia="SimSun"/>
                              </w:rPr>
                            </w:pPr>
                            <w:r>
                              <w:rPr>
                                <w:rFonts w:eastAsia="SimSun" w:hint="eastAsia"/>
                              </w:rPr>
                              <w:t>27.27 ms</w:t>
                            </w:r>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2pt;height:16.8pt" o:ole="">
                                  <v:imagedata r:id="rId24" o:title=""/>
                                </v:shape>
                                <o:OLEObject Type="Embed" ProgID="Equation.3" ShapeID="_x0000_i1033" DrawAspect="Content" ObjectID="_1673681378" r:id="rId34"/>
                              </w:object>
                            </w:r>
                            <w:r>
                              <w:rPr>
                                <w:rFonts w:eastAsia="SimSun" w:hint="eastAsia"/>
                              </w:rPr>
                              <w:t>)</w:t>
                            </w:r>
                          </w:p>
                        </w:tc>
                        <w:tc>
                          <w:tcPr>
                            <w:tcW w:w="2246" w:type="dxa"/>
                          </w:tcPr>
                          <w:p w14:paraId="200E2216" w14:textId="77777777" w:rsidR="009C06F2" w:rsidRDefault="009C06F2" w:rsidP="00536455">
                            <w:pPr>
                              <w:jc w:val="center"/>
                              <w:rPr>
                                <w:rFonts w:eastAsia="SimSun"/>
                              </w:rPr>
                            </w:pPr>
                            <w:r>
                              <w:rPr>
                                <w:rFonts w:eastAsia="SimSun" w:hint="eastAsia"/>
                              </w:rPr>
                              <w:t>26</w:t>
                            </w:r>
                          </w:p>
                        </w:tc>
                        <w:tc>
                          <w:tcPr>
                            <w:tcW w:w="2422" w:type="dxa"/>
                          </w:tcPr>
                          <w:p w14:paraId="593E6501" w14:textId="77777777" w:rsidR="009C06F2" w:rsidRDefault="009C06F2" w:rsidP="00536455">
                            <w:pPr>
                              <w:jc w:val="center"/>
                              <w:rPr>
                                <w:rFonts w:eastAsia="SimSun"/>
                              </w:rPr>
                            </w:pPr>
                            <w:r>
                              <w:rPr>
                                <w:rFonts w:eastAsia="SimSun"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pt;height:17.4pt" o:ole="">
                                  <v:imagedata r:id="rId13" o:title=""/>
                                </v:shape>
                                <o:OLEObject Type="Embed" ProgID="Equation.3" ShapeID="_x0000_i1035" DrawAspect="Content" ObjectID="_1673681379" r:id="rId35"/>
                              </w:object>
                            </w:r>
                            <w:r>
                              <w:rPr>
                                <w:rFonts w:eastAsia="SimSun" w:hint="eastAsia"/>
                              </w:rPr>
                              <w:t>)</w:t>
                            </w:r>
                          </w:p>
                        </w:tc>
                        <w:tc>
                          <w:tcPr>
                            <w:tcW w:w="2246" w:type="dxa"/>
                            <w:vAlign w:val="center"/>
                          </w:tcPr>
                          <w:p w14:paraId="241AFA2C" w14:textId="768ED7F1"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9C06F2" w:rsidRPr="00BB0D29" w:rsidRDefault="009C06F2"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9C06F2" w:rsidRDefault="009C06F2"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2pt;height:15pt" o:ole="">
                            <v:imagedata r:id="rId28" o:title=""/>
                          </v:shape>
                          <o:OLEObject Type="Embed" ProgID="Equation.3" ShapeID="_x0000_i1037" DrawAspect="Content" ObjectID="_1673681380"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4pt;height:17.4pt" o:ole="">
                            <v:imagedata r:id="rId13" o:title=""/>
                          </v:shape>
                          <o:OLEObject Type="Embed" ProgID="Equation.3" ShapeID="_x0000_i1039" DrawAspect="Content" ObjectID="_1673681381"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7.4pt" o:ole="">
                            <v:imagedata r:id="rId13" o:title=""/>
                          </v:shape>
                          <o:OLEObject Type="Embed" ProgID="Equation.3" ShapeID="_x0000_i1041" DrawAspect="Content" ObjectID="_1673681382"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9C06F2" w:rsidRPr="00C7537E" w:rsidRDefault="009C06F2"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pt;height:17.4pt" o:ole="">
                            <v:imagedata r:id="rId13" o:title=""/>
                          </v:shape>
                          <o:OLEObject Type="Embed" ProgID="Equation.3" ShapeID="_x0000_i1043" DrawAspect="Content" ObjectID="_1673681383"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7659C5"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81384" r:id="rId41"/>
                              </w:object>
                            </w:r>
                            <w:r w:rsidRPr="007A4A8F">
                              <w:rPr>
                                <w:rFonts w:eastAsia="Times New Roman"/>
                              </w:rPr>
                              <w:t xml:space="preserve"> kHz</w:t>
                            </w:r>
                            <w:r w:rsidRPr="007A4A8F">
                              <w:rPr>
                                <w:iCs/>
                                <w:lang w:eastAsia="zh-CN"/>
                              </w:rPr>
                              <w:t xml:space="preserve"> is</w:t>
                            </w:r>
                          </w:p>
                          <w:p w14:paraId="1D3B68C5" w14:textId="77777777" w:rsidR="009C06F2" w:rsidRDefault="007659C5"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pt;height:18.6pt" o:ole="">
                                      <v:imagedata r:id="rId42" o:title=""/>
                                    </v:shape>
                                    <o:OLEObject Type="Embed" ProgID="Equation.3" ShapeID="_x0000_i1047" DrawAspect="Content" ObjectID="_1673681385" r:id="rId43"/>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pt;height:10.8pt" o:ole="">
                                  <v:imagedata r:id="rId44" o:title=""/>
                                </v:shape>
                                <o:OLEObject Type="Embed" ProgID="Equation.3" ShapeID="_x0000_i1049" DrawAspect="Content" ObjectID="_1673681386"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5F406918">
                                        <v:shape id="_x0000_i1052" type="#_x0000_t75" style="width:50.4pt;height:18.6pt" o:ole="">
                                          <v:imagedata r:id="rId17" o:title=""/>
                                        </v:shape>
                                        <o:OLEObject Type="Embed" ProgID="Equation.3" ShapeID="_x0000_i1052" DrawAspect="Content" ObjectID="_1673681387"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591465C2">
                                        <v:shape id="_x0000_i1055" type="#_x0000_t75" style="width:50.4pt;height:18.6pt" o:ole="">
                                          <v:imagedata r:id="rId17" o:title=""/>
                                        </v:shape>
                                        <o:OLEObject Type="Embed" ProgID="Equation.3" ShapeID="_x0000_i1055" DrawAspect="Content" ObjectID="_1673681388" r:id="rId47"/>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7659C5"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9C06F2">
                        <w:rPr>
                          <w:b/>
                          <w:bCs/>
                          <w:lang w:eastAsia="ko-KR"/>
                        </w:rPr>
                        <w:t xml:space="preserve"> </w:t>
                      </w:r>
                      <w:r w:rsidR="009C06F2" w:rsidRPr="007A4A8F">
                        <w:rPr>
                          <w:iCs/>
                          <w:lang w:eastAsia="zh-CN"/>
                        </w:rPr>
                        <w:t>values</w:t>
                      </w:r>
                      <w:r w:rsidR="009C06F2">
                        <w:rPr>
                          <w:b/>
                          <w:bCs/>
                          <w:lang w:eastAsia="ko-KR"/>
                        </w:rPr>
                        <w:t xml:space="preserve"> </w:t>
                      </w:r>
                      <w:r w:rsidR="009C06F2" w:rsidRPr="007A4A8F">
                        <w:rPr>
                          <w:bCs/>
                          <w:lang w:eastAsia="ko-KR"/>
                        </w:rPr>
                        <w:t xml:space="preserve">are </w:t>
                      </w:r>
                      <w:r w:rsidR="009C06F2" w:rsidRPr="007A4A8F">
                        <w:rPr>
                          <w:iCs/>
                          <w:lang w:eastAsia="zh-CN"/>
                        </w:rPr>
                        <w:t>indicated</w:t>
                      </w:r>
                      <w:r w:rsidR="009C06F2">
                        <w:rPr>
                          <w:iCs/>
                          <w:lang w:eastAsia="zh-CN"/>
                        </w:rPr>
                        <w:t xml:space="preserve"> in the SIB </w:t>
                      </w:r>
                      <w:r w:rsidR="009C06F2" w:rsidRPr="007A4A8F">
                        <w:rPr>
                          <w:iCs/>
                          <w:lang w:eastAsia="zh-CN"/>
                        </w:rPr>
                        <w:t xml:space="preserve">by index values of  </w:t>
                      </w:r>
                      <w:r w:rsidR="009C06F2">
                        <w:rPr>
                          <w:iCs/>
                          <w:lang w:eastAsia="zh-CN"/>
                        </w:rPr>
                        <w:t>TA_common = 0</w:t>
                      </w:r>
                      <w:r w:rsidR="009C06F2" w:rsidRPr="007A4A8F">
                        <w:rPr>
                          <w:iCs/>
                          <w:lang w:eastAsia="zh-CN"/>
                        </w:rPr>
                        <w:t xml:space="preserve">, </w:t>
                      </w:r>
                      <w:r w:rsidR="009C06F2">
                        <w:rPr>
                          <w:iCs/>
                          <w:lang w:eastAsia="zh-CN"/>
                        </w:rPr>
                        <w:t>1, 2</w:t>
                      </w:r>
                      <w:r w:rsidR="009C06F2" w:rsidRPr="007A4A8F">
                        <w:rPr>
                          <w:iCs/>
                          <w:lang w:eastAsia="zh-CN"/>
                        </w:rPr>
                        <w:t xml:space="preserve">, ..., </w:t>
                      </w:r>
                      <w:r w:rsidR="009C06F2">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4pt;height:15pt" o:ole="">
                            <v:imagedata r:id="rId40" o:title=""/>
                          </v:shape>
                          <o:OLEObject Type="Embed" ProgID="Equation.3" ShapeID="_x0000_i1045" DrawAspect="Content" ObjectID="_1673681384" r:id="rId48"/>
                        </w:object>
                      </w:r>
                      <w:r w:rsidRPr="007A4A8F">
                        <w:rPr>
                          <w:rFonts w:eastAsia="Times New Roman"/>
                        </w:rPr>
                        <w:t xml:space="preserve"> kHz</w:t>
                      </w:r>
                      <w:r w:rsidRPr="007A4A8F">
                        <w:rPr>
                          <w:iCs/>
                          <w:lang w:eastAsia="zh-CN"/>
                        </w:rPr>
                        <w:t xml:space="preserve"> is</w:t>
                      </w:r>
                    </w:p>
                    <w:p w14:paraId="1D3B68C5" w14:textId="77777777" w:rsidR="009C06F2" w:rsidRDefault="007659C5"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4pt;height:18.6pt" o:ole="">
                                <v:imagedata r:id="rId42" o:title=""/>
                              </v:shape>
                              <o:OLEObject Type="Embed" ProgID="Equation.3" ShapeID="_x0000_i1047" DrawAspect="Content" ObjectID="_1673681385" r:id="rId49"/>
                            </w:object>
                          </m:r>
                        </m:oMath>
                      </m:oMathPara>
                    </w:p>
                    <w:p w14:paraId="0B2F0325" w14:textId="77777777" w:rsidR="009C06F2" w:rsidRDefault="009C06F2" w:rsidP="00835B71">
                      <w:r>
                        <w:t xml:space="preserve">p is the maximum range of </w:t>
                      </w:r>
                      <w:r>
                        <w:rPr>
                          <w:iCs/>
                          <w:lang w:eastAsia="zh-CN"/>
                        </w:rPr>
                        <w:t xml:space="preserve">TA_common;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ms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pt;height:10.8pt" o:ole="">
                            <v:imagedata r:id="rId44" o:title=""/>
                          </v:shape>
                          <o:OLEObject Type="Embed" ProgID="Equation.3" ShapeID="_x0000_i1049" DrawAspect="Content" ObjectID="_1673681386"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5F406918">
                                  <v:shape id="_x0000_i1052" type="#_x0000_t75" style="width:50.4pt;height:18.6pt" o:ole="">
                                    <v:imagedata r:id="rId17" o:title=""/>
                                  </v:shape>
                                  <o:OLEObject Type="Embed" ProgID="Equation.3" ShapeID="_x0000_i1052" DrawAspect="Content" ObjectID="_1673681387"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591465C2">
                                  <v:shape id="_x0000_i1055" type="#_x0000_t75" style="width:50.4pt;height:18.6pt" o:ole="">
                                    <v:imagedata r:id="rId17" o:title=""/>
                                  </v:shape>
                                  <o:OLEObject Type="Embed" ProgID="Equation.3" ShapeID="_x0000_i1055" DrawAspect="Content" ObjectID="_1673681388" r:id="rId52"/>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9C06F2" w:rsidRDefault="009C06F2"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7659C5"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lastRenderedPageBreak/>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lastRenderedPageBreak/>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lastRenderedPageBreak/>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lastRenderedPageBreak/>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lastRenderedPageBreak/>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lastRenderedPageBreak/>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7659C5"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xml:space="preserve">, which can be tested in </w:t>
            </w:r>
            <w:r w:rsidR="00CC53F2">
              <w:rPr>
                <w:rFonts w:eastAsiaTheme="minorEastAsia" w:hint="eastAsia"/>
                <w:lang w:eastAsia="zh-CN"/>
              </w:rPr>
              <w:lastRenderedPageBreak/>
              <w:t>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lastRenderedPageBreak/>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lastRenderedPageBreak/>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ListParagraph"/>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hint="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 xml:space="preserve">CEWiT, IITH, IITM, Tejas </w:t>
            </w:r>
            <w:r w:rsidRPr="00363A6E">
              <w:lastRenderedPageBreak/>
              <w:t>Networks, Reliance Jio</w:t>
            </w:r>
          </w:p>
        </w:tc>
        <w:tc>
          <w:tcPr>
            <w:tcW w:w="4068" w:type="pct"/>
          </w:tcPr>
          <w:p w14:paraId="3F565D9F" w14:textId="77777777" w:rsidR="00363A6E" w:rsidRDefault="00363A6E" w:rsidP="00B4091B">
            <w:r w:rsidRPr="00363A6E">
              <w:lastRenderedPageBreak/>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lastRenderedPageBreak/>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lastRenderedPageBreak/>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lastRenderedPageBreak/>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lastRenderedPageBreak/>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56" type="#_x0000_t75" alt="" style="width:5in;height:34.8pt;mso-width-percent:0;mso-height-percent:0;mso-width-percent:0;mso-height-percent:0" o:ole="">
                  <v:imagedata r:id="rId53" o:title=""/>
                </v:shape>
                <o:OLEObject Type="Embed" ProgID="Equation.3" ShapeID="_x0000_i1056" DrawAspect="Content" ObjectID="_1673681369"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6pt;height:18pt;mso-width-percent:0;mso-height-percent:0;mso-width-percent:0;mso-height-percent:0" o:ole="">
                  <v:imagedata r:id="rId55" o:title=""/>
                </v:shape>
                <o:OLEObject Type="Embed" ProgID="Equation.3" ShapeID="_x0000_i1057" DrawAspect="Content" ObjectID="_1673681370"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7659C5"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6pt;height:18pt;mso-width-percent:0;mso-height-percent:0;mso-width-percent:0;mso-height-percent:0" o:ole="">
                  <v:imagedata r:id="rId57" o:title=""/>
                </v:shape>
                <o:OLEObject Type="Embed" ProgID="Equation.3" ShapeID="_x0000_i1058" DrawAspect="Content" ObjectID="_1673681371"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pt;height:16.2pt;mso-width-percent:0;mso-height-percent:0;mso-width-percent:0;mso-height-percent:0" o:ole="">
                  <v:imagedata r:id="rId59" o:title=""/>
                </v:shape>
                <o:OLEObject Type="Embed" ProgID="Equation.3" ShapeID="_x0000_i1059" DrawAspect="Content" ObjectID="_1673681372"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7659C5"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7659C5"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2728C2B8">
                        <v:shape id="_x0000_i1061" type="#_x0000_t75" alt="" style="width:10.8pt;height:20.4pt;mso-width-percent:0;mso-height-percent:0;mso-width-percent:0;mso-height-percent:0" o:ole="">
                          <v:imagedata r:id="rId61" o:title=""/>
                        </v:shape>
                        <o:OLEObject Type="Embed" ProgID="Equation.3" ShapeID="_x0000_i1061" DrawAspect="Content" ObjectID="_1673681373"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7659C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7659C5"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lastRenderedPageBreak/>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lastRenderedPageBreak/>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lastRenderedPageBreak/>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lastRenderedPageBreak/>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lastRenderedPageBreak/>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ListParagraph"/>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w:t>
      </w:r>
      <w:r w:rsidRPr="00BE3978">
        <w:rPr>
          <w:lang w:val="en-US"/>
        </w:rPr>
        <w:lastRenderedPageBreak/>
        <w:t xml:space="preserve">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7659C5"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6C458E14">
                <v:shape id="_x0000_i1063" type="#_x0000_t75" alt="" style="width:14.4pt;height:14.4pt;mso-width-percent:0;mso-height-percent:0;mso-width-percent:0;mso-height-percent:0" o:ole="">
                  <v:imagedata r:id="rId63" o:title=""/>
                </v:shape>
                <o:OLEObject Type="Embed" ProgID="Equation.3" ShapeID="_x0000_i1063" DrawAspect="Content" ObjectID="_1673681374"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7659C5"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lastRenderedPageBreak/>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ListParagraph"/>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7659C5"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7659C5"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7659C5"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7659C5"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7659C5"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7659C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7659C5"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7659C5"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7659C5"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7659C5"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lastRenderedPageBreak/>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7659C5"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7659C5"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lastRenderedPageBreak/>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ListParagraph"/>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7659C5"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6F4C764E">
                <v:shape id="_x0000_i1065" type="#_x0000_t75" alt="" style="width:14.4pt;height:14.4pt;mso-width-percent:0;mso-height-percent:0;mso-width-percent:0;mso-height-percent:0" o:ole="">
                  <v:imagedata r:id="rId63" o:title=""/>
                </v:shape>
                <o:OLEObject Type="Embed" ProgID="Equation.3" ShapeID="_x0000_i1065" DrawAspect="Content" ObjectID="_1673681375"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ListParagraph"/>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7659C5"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D4190D">
            <w:pPr>
              <w:pStyle w:val="ListParagraph"/>
              <w:numPr>
                <w:ilvl w:val="0"/>
                <w:numId w:val="48"/>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lastRenderedPageBreak/>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lastRenderedPageBreak/>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lastRenderedPageBreak/>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w:t>
      </w:r>
      <w:r>
        <w:lastRenderedPageBreak/>
        <w:t>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lastRenderedPageBreak/>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gNB of </w:t>
            </w:r>
            <w:r w:rsidRPr="001B5085">
              <w:rPr>
                <w:lang w:val="en-US"/>
              </w:rPr>
              <w:lastRenderedPageBreak/>
              <w:t>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lastRenderedPageBreak/>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lastRenderedPageBreak/>
        <w:t>Based on Moderator understanding, the motivation for initial proposal 3-2 (i.e. indication of pre-compensation frequency offset on DL) is the following:</w:t>
      </w:r>
    </w:p>
    <w:p w14:paraId="3B54CECE" w14:textId="77777777" w:rsidR="00BA2947" w:rsidRDefault="00BA2947" w:rsidP="00BA2947">
      <w:pPr>
        <w:pStyle w:val="ListParagraph"/>
        <w:numPr>
          <w:ilvl w:val="0"/>
          <w:numId w:val="24"/>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ListParagraph"/>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ListParagraph"/>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ListParagraph"/>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ListParagraph"/>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lastRenderedPageBreak/>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ListParagraph"/>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ListParagraph"/>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hint="eastAsia"/>
                <w:lang w:eastAsia="zh-CN"/>
              </w:rPr>
            </w:pPr>
            <w:r>
              <w:t>Intel</w:t>
            </w:r>
          </w:p>
        </w:tc>
        <w:tc>
          <w:tcPr>
            <w:tcW w:w="4119" w:type="pct"/>
          </w:tcPr>
          <w:p w14:paraId="005DB5E0" w14:textId="77777777" w:rsidR="00DA3201" w:rsidRDefault="00DA3201" w:rsidP="00DA3201">
            <w:r>
              <w:t>In our view this parameter is not needed for UL Tx frequency synchronisation since UL Rx frequency at the gNB is aligned for all the UEs and post-compensation can be done as illustrated below.</w:t>
            </w:r>
          </w:p>
          <w:p w14:paraId="2617069A" w14:textId="77777777" w:rsidR="00DA3201" w:rsidRDefault="00DA3201" w:rsidP="00DA3201">
            <w:r>
              <w:object w:dxaOrig="5424" w:dyaOrig="3733" w14:anchorId="74B289CF">
                <v:shape id="_x0000_i1066" type="#_x0000_t75" style="width:359.4pt;height:247.2pt" o:ole="">
                  <v:imagedata r:id="rId67" o:title=""/>
                </v:shape>
                <o:OLEObject Type="Embed" ProgID="Visio.Drawing.15" ShapeID="_x0000_i1066" DrawAspect="Content" ObjectID="_1673681376"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lastRenderedPageBreak/>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lastRenderedPageBreak/>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lastRenderedPageBreak/>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lastRenderedPageBreak/>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lastRenderedPageBreak/>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lastRenderedPageBreak/>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hint="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bl>
    <w:p w14:paraId="26238F05" w14:textId="77777777" w:rsidR="00031AF5" w:rsidRPr="00C06F6E" w:rsidRDefault="00031AF5" w:rsidP="0098100B"/>
    <w:p w14:paraId="20C30D59" w14:textId="77777777" w:rsidR="007F1B4A" w:rsidRDefault="007F1B4A" w:rsidP="00DE5015">
      <w:pPr>
        <w:pStyle w:val="Heading1"/>
      </w:pPr>
      <w:bookmarkStart w:id="59" w:name="_Toc62466238"/>
      <w:r w:rsidRPr="00902581">
        <w:lastRenderedPageBreak/>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lastRenderedPageBreak/>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Heading1"/>
      </w:pPr>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lastRenderedPageBreak/>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lastRenderedPageBreak/>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lastRenderedPageBreak/>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lastRenderedPageBreak/>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lastRenderedPageBreak/>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lastRenderedPageBreak/>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lastRenderedPageBreak/>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lastRenderedPageBreak/>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lastRenderedPageBreak/>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lastRenderedPageBreak/>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lastRenderedPageBreak/>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lastRenderedPageBreak/>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lastRenderedPageBreak/>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lastRenderedPageBreak/>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4" w:name="_Toc62466248"/>
      <w:r w:rsidRPr="00F75096">
        <w:t>Issue#</w:t>
      </w:r>
      <w:r w:rsidR="00614166">
        <w:t>9</w:t>
      </w:r>
      <w:r w:rsidRPr="00F75096">
        <w:t>: UE centric precompensation</w:t>
      </w:r>
      <w:bookmarkEnd w:id="7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6"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ListParagraph"/>
        <w:numPr>
          <w:ilvl w:val="0"/>
          <w:numId w:val="42"/>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ListParagraph"/>
        <w:numPr>
          <w:ilvl w:val="0"/>
          <w:numId w:val="42"/>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 xml:space="preserve">CEWiT, IITH, IITM, Tejas </w:t>
            </w:r>
            <w:r w:rsidRPr="008F72E3">
              <w:lastRenderedPageBreak/>
              <w:t>Networks, Reliance Jio</w:t>
            </w:r>
          </w:p>
        </w:tc>
        <w:tc>
          <w:tcPr>
            <w:tcW w:w="4068" w:type="pct"/>
          </w:tcPr>
          <w:p w14:paraId="2B773AE9" w14:textId="77777777" w:rsidR="0016677B" w:rsidRDefault="0016677B" w:rsidP="0016677B">
            <w:pPr>
              <w:jc w:val="both"/>
              <w:rPr>
                <w:lang w:eastAsia="x-none"/>
              </w:rPr>
            </w:pPr>
            <w:r w:rsidRPr="00AA03FC">
              <w:rPr>
                <w:b/>
                <w:bCs/>
                <w:lang w:eastAsia="x-none"/>
              </w:rPr>
              <w:lastRenderedPageBreak/>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lastRenderedPageBreak/>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lastRenderedPageBreak/>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lastRenderedPageBreak/>
        <w:t>Conclusion</w:t>
      </w:r>
      <w:bookmarkEnd w:id="7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77"/>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1"/>
      <w:headerReference w:type="default" r:id="rId72"/>
      <w:footerReference w:type="even" r:id="rId73"/>
      <w:footerReference w:type="default" r:id="rId74"/>
      <w:headerReference w:type="first" r:id="rId75"/>
      <w:footerReference w:type="first" r:id="rId7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4B8A2" w14:textId="77777777" w:rsidR="007659C5" w:rsidRDefault="007659C5">
      <w:r>
        <w:separator/>
      </w:r>
    </w:p>
  </w:endnote>
  <w:endnote w:type="continuationSeparator" w:id="0">
    <w:p w14:paraId="31FDC1C4" w14:textId="77777777" w:rsidR="007659C5" w:rsidRDefault="0076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B69C" w14:textId="77777777" w:rsidR="00657683" w:rsidRDefault="00657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9C06F2" w:rsidRDefault="009C06F2"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883472">
      <w:rPr>
        <w:rStyle w:val="PageNumber"/>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472">
      <w:rPr>
        <w:rStyle w:val="PageNumber"/>
      </w:rPr>
      <w:t>78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C1AA" w14:textId="77777777" w:rsidR="00657683" w:rsidRDefault="00657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09A08" w14:textId="77777777" w:rsidR="007659C5" w:rsidRDefault="007659C5">
      <w:r>
        <w:separator/>
      </w:r>
    </w:p>
  </w:footnote>
  <w:footnote w:type="continuationSeparator" w:id="0">
    <w:p w14:paraId="55BE6E77" w14:textId="77777777" w:rsidR="007659C5" w:rsidRDefault="0076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9C06F2" w:rsidRDefault="009C06F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C29EE" w14:textId="77777777" w:rsidR="00657683" w:rsidRDefault="00657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14428" w14:textId="77777777" w:rsidR="00657683" w:rsidRDefault="00657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1"/>
  </w:num>
  <w:num w:numId="3">
    <w:abstractNumId w:val="29"/>
  </w:num>
  <w:num w:numId="4">
    <w:abstractNumId w:val="0"/>
  </w:num>
  <w:num w:numId="5">
    <w:abstractNumId w:val="33"/>
  </w:num>
  <w:num w:numId="6">
    <w:abstractNumId w:val="34"/>
  </w:num>
  <w:num w:numId="7">
    <w:abstractNumId w:val="17"/>
  </w:num>
  <w:num w:numId="8">
    <w:abstractNumId w:val="22"/>
  </w:num>
  <w:num w:numId="9">
    <w:abstractNumId w:val="14"/>
  </w:num>
  <w:num w:numId="10">
    <w:abstractNumId w:val="23"/>
  </w:num>
  <w:num w:numId="11">
    <w:abstractNumId w:val="3"/>
  </w:num>
  <w:num w:numId="12">
    <w:abstractNumId w:val="19"/>
  </w:num>
  <w:num w:numId="13">
    <w:abstractNumId w:val="20"/>
  </w:num>
  <w:num w:numId="14">
    <w:abstractNumId w:val="41"/>
  </w:num>
  <w:num w:numId="15">
    <w:abstractNumId w:val="38"/>
  </w:num>
  <w:num w:numId="16">
    <w:abstractNumId w:val="7"/>
  </w:num>
  <w:num w:numId="17">
    <w:abstractNumId w:val="27"/>
  </w:num>
  <w:num w:numId="18">
    <w:abstractNumId w:val="43"/>
  </w:num>
  <w:num w:numId="19">
    <w:abstractNumId w:val="24"/>
  </w:num>
  <w:num w:numId="20">
    <w:abstractNumId w:val="24"/>
  </w:num>
  <w:num w:numId="21">
    <w:abstractNumId w:val="37"/>
  </w:num>
  <w:num w:numId="22">
    <w:abstractNumId w:val="30"/>
  </w:num>
  <w:num w:numId="23">
    <w:abstractNumId w:val="2"/>
  </w:num>
  <w:num w:numId="24">
    <w:abstractNumId w:val="1"/>
  </w:num>
  <w:num w:numId="25">
    <w:abstractNumId w:val="32"/>
  </w:num>
  <w:num w:numId="26">
    <w:abstractNumId w:val="44"/>
  </w:num>
  <w:num w:numId="27">
    <w:abstractNumId w:val="10"/>
  </w:num>
  <w:num w:numId="28">
    <w:abstractNumId w:val="40"/>
  </w:num>
  <w:num w:numId="29">
    <w:abstractNumId w:val="35"/>
  </w:num>
  <w:num w:numId="30">
    <w:abstractNumId w:val="39"/>
  </w:num>
  <w:num w:numId="31">
    <w:abstractNumId w:val="26"/>
  </w:num>
  <w:num w:numId="32">
    <w:abstractNumId w:val="9"/>
  </w:num>
  <w:num w:numId="33">
    <w:abstractNumId w:val="31"/>
  </w:num>
  <w:num w:numId="34">
    <w:abstractNumId w:val="18"/>
  </w:num>
  <w:num w:numId="35">
    <w:abstractNumId w:val="8"/>
  </w:num>
  <w:num w:numId="36">
    <w:abstractNumId w:val="5"/>
  </w:num>
  <w:num w:numId="37">
    <w:abstractNumId w:val="12"/>
  </w:num>
  <w:num w:numId="38">
    <w:abstractNumId w:val="13"/>
  </w:num>
  <w:num w:numId="39">
    <w:abstractNumId w:val="45"/>
  </w:num>
  <w:num w:numId="40">
    <w:abstractNumId w:val="25"/>
  </w:num>
  <w:num w:numId="41">
    <w:abstractNumId w:val="4"/>
  </w:num>
  <w:num w:numId="42">
    <w:abstractNumId w:val="15"/>
  </w:num>
  <w:num w:numId="43">
    <w:abstractNumId w:val="16"/>
  </w:num>
  <w:num w:numId="44">
    <w:abstractNumId w:val="28"/>
  </w:num>
  <w:num w:numId="45">
    <w:abstractNumId w:val="11"/>
  </w:num>
  <w:num w:numId="46">
    <w:abstractNumId w:val="42"/>
  </w:num>
  <w:num w:numId="47">
    <w:abstractNumId w:val="36"/>
  </w:num>
  <w:num w:numId="48">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vsdx"/><Relationship Id="rId76"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footer" Target="footer1.xm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eader" Target="header2.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5F6DB60B-A493-4095-A282-D3206711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78</Pages>
  <Words>29667</Words>
  <Characters>169103</Characters>
  <Application>Microsoft Office Word</Application>
  <DocSecurity>0</DocSecurity>
  <Lines>1409</Lines>
  <Paragraphs>396</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198374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Victor</cp:lastModifiedBy>
  <cp:revision>8</cp:revision>
  <cp:lastPrinted>2017-11-03T16:53:00Z</cp:lastPrinted>
  <dcterms:created xsi:type="dcterms:W3CDTF">2021-02-01T07:01:00Z</dcterms:created>
  <dcterms:modified xsi:type="dcterms:W3CDTF">2021-02-01T07:41:00Z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