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C52809">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C52809">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C52809">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C52809">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C52809">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C52809">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C52809">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C52809">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C52809">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C52809">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C52809">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C52809">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C52809">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C52809">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C52809">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C52809">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C52809">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C52809">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C52809">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C52809">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C52809">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C52809">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C52809">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C52809">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C52809">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C52809">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C52809">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C52809">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C52809">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C52809">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C52809">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C52809">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C52809">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C52809">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C52809">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C52809">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C52809">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C52809">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C52809">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C52809"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C52809"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C52809"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C52809"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C52809"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pt;height:18.5pt;mso-width-percent:0;mso-height-percent:0;mso-width-percent:0;mso-height-percent:0" o:ole="">
                  <v:imagedata r:id="rId13" o:title=""/>
                </v:shape>
                <o:OLEObject Type="Embed" ProgID="Equation.3" ShapeID="_x0000_i1025" DrawAspect="Content" ObjectID="_1673685406"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5pt;height:18pt;mso-width-percent:0;mso-height-percent:0;mso-width-percent:0;mso-height-percent:0" o:ole="">
                  <v:imagedata r:id="rId15" o:title=""/>
                </v:shape>
                <o:OLEObject Type="Embed" ProgID="Equation.3" ShapeID="_x0000_i1026" DrawAspect="Content" ObjectID="_1673685407"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C52809"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5pt;height:18.5pt" o:ole="">
              <v:imagedata r:id="rId17" o:title=""/>
            </v:shape>
            <o:OLEObject Type="Embed" ProgID="Equation.3" ShapeID="_x0000_i1027" DrawAspect="Content" ObjectID="_1673685408"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5pt;height:16pt" o:ole="">
            <v:imagedata r:id="rId19" o:title=""/>
          </v:shape>
          <o:OLEObject Type="Embed" ProgID="Equation.3" ShapeID="_x0000_i1028" DrawAspect="Content" ObjectID="_1673685409"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af6"/>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2061C5" w:rsidRPr="00077DA5" w:rsidRDefault="002061C5"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2061C5" w:rsidRPr="0038671D" w:rsidRDefault="002061C5" w:rsidP="00B734FC">
                            <w:pPr>
                              <w:pStyle w:val="4"/>
                              <w:numPr>
                                <w:ilvl w:val="0"/>
                                <w:numId w:val="0"/>
                              </w:numPr>
                              <w:ind w:left="864" w:hanging="864"/>
                            </w:pPr>
                            <w:r>
                              <w:t>2.2.2.2</w:t>
                            </w:r>
                            <w:r>
                              <w:tab/>
                              <w:t>Common TA</w:t>
                            </w:r>
                          </w:p>
                          <w:p w14:paraId="4EAD8EA0" w14:textId="77777777" w:rsidR="002061C5" w:rsidRPr="00304FA2" w:rsidRDefault="002061C5"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2061C5" w:rsidRPr="009C3EB8" w:rsidRDefault="00C52809"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2061C5" w:rsidRPr="00304FA2" w:rsidRDefault="002061C5" w:rsidP="00C7537E">
                            <w:pPr>
                              <w:jc w:val="both"/>
                              <w:rPr>
                                <w:rFonts w:ascii="Arial" w:hAnsi="Arial" w:cs="Arial"/>
                                <w:iCs/>
                              </w:rPr>
                            </w:pPr>
                            <w:r w:rsidRPr="00304FA2">
                              <w:rPr>
                                <w:rFonts w:ascii="Arial" w:hAnsi="Arial" w:cs="Arial"/>
                                <w:iCs/>
                              </w:rPr>
                              <w:t>Where:</w:t>
                            </w:r>
                          </w:p>
                          <w:p w14:paraId="2F8F6A08" w14:textId="77777777" w:rsidR="002061C5" w:rsidRPr="00304FA2" w:rsidRDefault="002061C5"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2061C5" w:rsidRPr="00304FA2" w:rsidRDefault="00C52809"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2061C5" w:rsidRPr="00304FA2">
                              <w:rPr>
                                <w:rFonts w:ascii="Arial" w:hAnsi="Arial" w:cs="Arial"/>
                              </w:rPr>
                              <w:t xml:space="preserve"> is a ”timestamp” slot number</w:t>
                            </w:r>
                          </w:p>
                          <w:p w14:paraId="4FCED643" w14:textId="77777777" w:rsidR="002061C5" w:rsidRPr="00304FA2" w:rsidRDefault="00C52809"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2061C5" w:rsidRPr="00304FA2">
                              <w:rPr>
                                <w:rFonts w:ascii="Arial" w:hAnsi="Arial" w:cs="Arial"/>
                              </w:rPr>
                              <w:t xml:space="preserve"> is the common TA </w:t>
                            </w:r>
                            <w:r w:rsidR="002061C5"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2061C5" w:rsidRPr="00304FA2">
                              <w:rPr>
                                <w:rFonts w:ascii="Arial" w:hAnsi="Arial" w:cs="Arial"/>
                              </w:rPr>
                              <w:t xml:space="preserve"> </w:t>
                            </w:r>
                            <w:r w:rsidR="002061C5" w:rsidRPr="00304FA2">
                              <w:rPr>
                                <w:rFonts w:ascii="Arial" w:hAnsi="Arial" w:cs="Arial"/>
                                <w:iCs/>
                              </w:rPr>
                              <w:t xml:space="preserve">units) </w:t>
                            </w:r>
                            <w:r w:rsidR="002061C5"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2061C5" w:rsidRPr="00304FA2">
                              <w:rPr>
                                <w:rFonts w:ascii="Arial" w:hAnsi="Arial" w:cs="Arial"/>
                                <w:iCs/>
                              </w:rPr>
                              <w:t xml:space="preserve"> </w:t>
                            </w:r>
                          </w:p>
                          <w:p w14:paraId="4CFEA9BF" w14:textId="77777777" w:rsidR="002061C5" w:rsidRPr="00304FA2" w:rsidRDefault="00C52809"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2061C5" w:rsidRPr="00304FA2">
                              <w:rPr>
                                <w:rFonts w:ascii="Cambria Math" w:hAnsi="Cambria Math" w:cs="Cambria Math"/>
                                <w:iCs/>
                              </w:rPr>
                              <w:t xml:space="preserve"> </w:t>
                            </w:r>
                            <w:r w:rsidR="002061C5" w:rsidRPr="00304FA2">
                              <w:rPr>
                                <w:rFonts w:ascii="Arial" w:hAnsi="Arial" w:cs="Arial"/>
                              </w:rPr>
                              <w:t xml:space="preserve">is the common TA drift rate </w:t>
                            </w:r>
                            <w:r w:rsidR="002061C5"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2061C5" w:rsidRPr="00304FA2">
                              <w:rPr>
                                <w:rFonts w:ascii="Arial" w:hAnsi="Arial" w:cs="Arial"/>
                              </w:rPr>
                              <w:t xml:space="preserve"> </w:t>
                            </w:r>
                            <w:r w:rsidR="002061C5" w:rsidRPr="00304FA2">
                              <w:rPr>
                                <w:rFonts w:ascii="Arial" w:hAnsi="Arial" w:cs="Arial"/>
                                <w:iCs/>
                              </w:rPr>
                              <w:t>units per slot)</w:t>
                            </w:r>
                          </w:p>
                          <w:p w14:paraId="60C2E352" w14:textId="77777777" w:rsidR="002061C5" w:rsidRPr="00304FA2" w:rsidRDefault="002061C5"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2061C5" w:rsidRPr="00304FA2" w:rsidRDefault="002061C5"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2061C5" w:rsidRPr="00C7537E" w:rsidRDefault="00206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2061C5" w:rsidRPr="00077DA5" w:rsidRDefault="002061C5"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2061C5" w:rsidRPr="0038671D" w:rsidRDefault="002061C5" w:rsidP="00B734FC">
                      <w:pPr>
                        <w:pStyle w:val="4"/>
                        <w:numPr>
                          <w:ilvl w:val="0"/>
                          <w:numId w:val="0"/>
                        </w:numPr>
                        <w:ind w:left="864" w:hanging="864"/>
                      </w:pPr>
                      <w:r>
                        <w:t>2.2.2.2</w:t>
                      </w:r>
                      <w:r>
                        <w:tab/>
                        <w:t>Common TA</w:t>
                      </w:r>
                    </w:p>
                    <w:p w14:paraId="4EAD8EA0" w14:textId="77777777" w:rsidR="002061C5" w:rsidRPr="00304FA2" w:rsidRDefault="002061C5"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2061C5" w:rsidRPr="009C3EB8" w:rsidRDefault="002061C5"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2061C5" w:rsidRPr="00304FA2" w:rsidRDefault="002061C5" w:rsidP="00C7537E">
                      <w:pPr>
                        <w:jc w:val="both"/>
                        <w:rPr>
                          <w:rFonts w:ascii="Arial" w:hAnsi="Arial" w:cs="Arial"/>
                          <w:iCs/>
                        </w:rPr>
                      </w:pPr>
                      <w:r w:rsidRPr="00304FA2">
                        <w:rPr>
                          <w:rFonts w:ascii="Arial" w:hAnsi="Arial" w:cs="Arial"/>
                          <w:iCs/>
                        </w:rPr>
                        <w:t>Where:</w:t>
                      </w:r>
                    </w:p>
                    <w:p w14:paraId="2F8F6A08" w14:textId="77777777" w:rsidR="002061C5" w:rsidRPr="00304FA2" w:rsidRDefault="002061C5"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w:t>
                      </w:r>
                      <w:proofErr w:type="gramStart"/>
                      <w:r w:rsidRPr="00304FA2">
                        <w:rPr>
                          <w:rFonts w:ascii="Arial" w:hAnsi="Arial" w:cs="Arial"/>
                        </w:rPr>
                        <w:t>slot</w:t>
                      </w:r>
                      <w:proofErr w:type="gramEnd"/>
                    </w:p>
                    <w:p w14:paraId="2BE37366"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2061C5" w:rsidRPr="00304FA2" w:rsidRDefault="002061C5"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2061C5" w:rsidRPr="00304FA2" w:rsidRDefault="002061C5"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2061C5" w:rsidRPr="00C7537E" w:rsidRDefault="002061C5"/>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2061C5" w:rsidRPr="00077DA5" w:rsidRDefault="002061C5"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2061C5" w:rsidRDefault="002061C5"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2061C5" w:rsidRPr="00304FA2" w:rsidRDefault="002061C5"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2061C5" w:rsidRPr="00304FA2" w14:paraId="1D468CD2" w14:textId="77777777" w:rsidTr="00536455">
                              <w:tc>
                                <w:tcPr>
                                  <w:tcW w:w="1568" w:type="dxa"/>
                                </w:tcPr>
                                <w:p w14:paraId="4492740D" w14:textId="77777777" w:rsidR="002061C5" w:rsidRDefault="002061C5" w:rsidP="00DC3E1D">
                                  <w:pPr>
                                    <w:rPr>
                                      <w:rFonts w:ascii="Arial" w:hAnsi="Arial" w:cs="Arial"/>
                                    </w:rPr>
                                  </w:pPr>
                                  <w:r>
                                    <w:rPr>
                                      <w:rFonts w:ascii="Arial" w:hAnsi="Arial" w:cs="Arial"/>
                                    </w:rPr>
                                    <w:t>SCS [kHz]</w:t>
                                  </w:r>
                                </w:p>
                              </w:tc>
                              <w:tc>
                                <w:tcPr>
                                  <w:tcW w:w="1568" w:type="dxa"/>
                                </w:tcPr>
                                <w:p w14:paraId="417B028B" w14:textId="77777777" w:rsidR="002061C5" w:rsidRDefault="002061C5" w:rsidP="00DC3E1D">
                                  <w:pPr>
                                    <w:rPr>
                                      <w:rFonts w:ascii="Arial" w:hAnsi="Arial" w:cs="Arial"/>
                                    </w:rPr>
                                  </w:pPr>
                                  <w:r>
                                    <w:rPr>
                                      <w:rFonts w:ascii="Arial" w:hAnsi="Arial" w:cs="Arial"/>
                                    </w:rPr>
                                    <w:t>Slot length [ms]</w:t>
                                  </w:r>
                                </w:p>
                              </w:tc>
                              <w:tc>
                                <w:tcPr>
                                  <w:tcW w:w="2166" w:type="dxa"/>
                                </w:tcPr>
                                <w:p w14:paraId="271D76F3" w14:textId="77777777" w:rsidR="002061C5" w:rsidRPr="00304FA2" w:rsidRDefault="002061C5" w:rsidP="00DC3E1D">
                                  <w:pPr>
                                    <w:rPr>
                                      <w:rFonts w:ascii="Arial" w:hAnsi="Arial" w:cs="Arial"/>
                                    </w:rPr>
                                  </w:pPr>
                                  <w:r w:rsidRPr="00304FA2">
                                    <w:rPr>
                                      <w:rFonts w:ascii="Arial" w:hAnsi="Arial" w:cs="Arial"/>
                                    </w:rPr>
                                    <w:t>CP length PUCCH/PUSCH [µs]</w:t>
                                  </w:r>
                                </w:p>
                              </w:tc>
                              <w:tc>
                                <w:tcPr>
                                  <w:tcW w:w="2166" w:type="dxa"/>
                                </w:tcPr>
                                <w:p w14:paraId="306903B2" w14:textId="77777777" w:rsidR="002061C5" w:rsidRPr="00304FA2" w:rsidRDefault="002061C5"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2061C5" w:rsidRPr="00304FA2" w:rsidRDefault="002061C5" w:rsidP="00DC3E1D">
                                  <w:pPr>
                                    <w:rPr>
                                      <w:rFonts w:ascii="Arial" w:hAnsi="Arial" w:cs="Arial"/>
                                    </w:rPr>
                                  </w:pPr>
                                  <w:r w:rsidRPr="00304FA2">
                                    <w:rPr>
                                      <w:rFonts w:ascii="Arial" w:hAnsi="Arial" w:cs="Arial"/>
                                    </w:rPr>
                                    <w:t>Slots before drift exceeds 10 % of CP</w:t>
                                  </w:r>
                                </w:p>
                              </w:tc>
                            </w:tr>
                            <w:tr w:rsidR="002061C5" w14:paraId="700C175F" w14:textId="77777777" w:rsidTr="00536455">
                              <w:tc>
                                <w:tcPr>
                                  <w:tcW w:w="1568" w:type="dxa"/>
                                </w:tcPr>
                                <w:p w14:paraId="369523DD" w14:textId="77777777" w:rsidR="002061C5" w:rsidRDefault="002061C5" w:rsidP="00DC3E1D">
                                  <w:pPr>
                                    <w:rPr>
                                      <w:rFonts w:ascii="Arial" w:hAnsi="Arial" w:cs="Arial"/>
                                    </w:rPr>
                                  </w:pPr>
                                  <w:r>
                                    <w:rPr>
                                      <w:rFonts w:ascii="Arial" w:hAnsi="Arial" w:cs="Arial"/>
                                    </w:rPr>
                                    <w:t>15</w:t>
                                  </w:r>
                                </w:p>
                              </w:tc>
                              <w:tc>
                                <w:tcPr>
                                  <w:tcW w:w="1568" w:type="dxa"/>
                                </w:tcPr>
                                <w:p w14:paraId="128DAB62" w14:textId="77777777" w:rsidR="002061C5" w:rsidRDefault="002061C5" w:rsidP="00DC3E1D">
                                  <w:pPr>
                                    <w:rPr>
                                      <w:rFonts w:ascii="Arial" w:hAnsi="Arial" w:cs="Arial"/>
                                    </w:rPr>
                                  </w:pPr>
                                  <w:r>
                                    <w:rPr>
                                      <w:rFonts w:ascii="Arial" w:hAnsi="Arial" w:cs="Arial"/>
                                    </w:rPr>
                                    <w:t>1</w:t>
                                  </w:r>
                                </w:p>
                              </w:tc>
                              <w:tc>
                                <w:tcPr>
                                  <w:tcW w:w="2166" w:type="dxa"/>
                                </w:tcPr>
                                <w:p w14:paraId="5FF476C3" w14:textId="77777777" w:rsidR="002061C5" w:rsidRDefault="002061C5" w:rsidP="00DC3E1D">
                                  <w:pPr>
                                    <w:rPr>
                                      <w:rFonts w:ascii="Arial" w:hAnsi="Arial" w:cs="Arial"/>
                                    </w:rPr>
                                  </w:pPr>
                                  <w:r>
                                    <w:rPr>
                                      <w:rFonts w:ascii="Arial" w:hAnsi="Arial" w:cs="Arial"/>
                                    </w:rPr>
                                    <w:t>4.69</w:t>
                                  </w:r>
                                </w:p>
                              </w:tc>
                              <w:tc>
                                <w:tcPr>
                                  <w:tcW w:w="2166" w:type="dxa"/>
                                </w:tcPr>
                                <w:p w14:paraId="407CFE77" w14:textId="77777777" w:rsidR="002061C5" w:rsidRDefault="002061C5" w:rsidP="00DC3E1D">
                                  <w:pPr>
                                    <w:rPr>
                                      <w:rFonts w:ascii="Arial" w:hAnsi="Arial" w:cs="Arial"/>
                                    </w:rPr>
                                  </w:pPr>
                                  <w:r>
                                    <w:rPr>
                                      <w:rFonts w:ascii="Arial" w:hAnsi="Arial" w:cs="Arial"/>
                                    </w:rPr>
                                    <w:t>1.1%</w:t>
                                  </w:r>
                                </w:p>
                              </w:tc>
                              <w:tc>
                                <w:tcPr>
                                  <w:tcW w:w="2166" w:type="dxa"/>
                                </w:tcPr>
                                <w:p w14:paraId="163AFD17" w14:textId="77777777" w:rsidR="002061C5" w:rsidRDefault="002061C5" w:rsidP="00DC3E1D">
                                  <w:pPr>
                                    <w:rPr>
                                      <w:rFonts w:ascii="Arial" w:hAnsi="Arial" w:cs="Arial"/>
                                    </w:rPr>
                                  </w:pPr>
                                  <w:r>
                                    <w:rPr>
                                      <w:rFonts w:ascii="Arial" w:hAnsi="Arial" w:cs="Arial"/>
                                    </w:rPr>
                                    <w:t>10</w:t>
                                  </w:r>
                                </w:p>
                              </w:tc>
                            </w:tr>
                            <w:tr w:rsidR="002061C5" w14:paraId="28F41CA8" w14:textId="77777777" w:rsidTr="00536455">
                              <w:tc>
                                <w:tcPr>
                                  <w:tcW w:w="1568" w:type="dxa"/>
                                </w:tcPr>
                                <w:p w14:paraId="1AE9844F" w14:textId="77777777" w:rsidR="002061C5" w:rsidRDefault="002061C5" w:rsidP="00DC3E1D">
                                  <w:pPr>
                                    <w:rPr>
                                      <w:rFonts w:ascii="Arial" w:hAnsi="Arial" w:cs="Arial"/>
                                    </w:rPr>
                                  </w:pPr>
                                  <w:r>
                                    <w:rPr>
                                      <w:rFonts w:ascii="Arial" w:hAnsi="Arial" w:cs="Arial"/>
                                    </w:rPr>
                                    <w:t>30</w:t>
                                  </w:r>
                                </w:p>
                              </w:tc>
                              <w:tc>
                                <w:tcPr>
                                  <w:tcW w:w="1568" w:type="dxa"/>
                                </w:tcPr>
                                <w:p w14:paraId="0B859AA7" w14:textId="77777777" w:rsidR="002061C5" w:rsidRDefault="002061C5" w:rsidP="00DC3E1D">
                                  <w:pPr>
                                    <w:rPr>
                                      <w:rFonts w:ascii="Arial" w:hAnsi="Arial" w:cs="Arial"/>
                                    </w:rPr>
                                  </w:pPr>
                                  <w:r>
                                    <w:rPr>
                                      <w:rFonts w:ascii="Arial" w:hAnsi="Arial" w:cs="Arial"/>
                                    </w:rPr>
                                    <w:t>0.5</w:t>
                                  </w:r>
                                </w:p>
                              </w:tc>
                              <w:tc>
                                <w:tcPr>
                                  <w:tcW w:w="2166" w:type="dxa"/>
                                </w:tcPr>
                                <w:p w14:paraId="1F8AA4E1" w14:textId="77777777" w:rsidR="002061C5" w:rsidRDefault="002061C5" w:rsidP="00DC3E1D">
                                  <w:pPr>
                                    <w:rPr>
                                      <w:rFonts w:ascii="Arial" w:hAnsi="Arial" w:cs="Arial"/>
                                    </w:rPr>
                                  </w:pPr>
                                  <w:r>
                                    <w:rPr>
                                      <w:rFonts w:ascii="Arial" w:hAnsi="Arial" w:cs="Arial"/>
                                    </w:rPr>
                                    <w:t>2.34</w:t>
                                  </w:r>
                                </w:p>
                              </w:tc>
                              <w:tc>
                                <w:tcPr>
                                  <w:tcW w:w="2166" w:type="dxa"/>
                                </w:tcPr>
                                <w:p w14:paraId="24E405A9" w14:textId="77777777" w:rsidR="002061C5" w:rsidRDefault="002061C5" w:rsidP="00DC3E1D">
                                  <w:pPr>
                                    <w:rPr>
                                      <w:rFonts w:ascii="Arial" w:hAnsi="Arial" w:cs="Arial"/>
                                    </w:rPr>
                                  </w:pPr>
                                  <w:r>
                                    <w:rPr>
                                      <w:rFonts w:ascii="Arial" w:hAnsi="Arial" w:cs="Arial"/>
                                    </w:rPr>
                                    <w:t>1.1%</w:t>
                                  </w:r>
                                </w:p>
                              </w:tc>
                              <w:tc>
                                <w:tcPr>
                                  <w:tcW w:w="2166" w:type="dxa"/>
                                </w:tcPr>
                                <w:p w14:paraId="5AB9E787" w14:textId="77777777" w:rsidR="002061C5" w:rsidRDefault="002061C5" w:rsidP="00DC3E1D">
                                  <w:pPr>
                                    <w:rPr>
                                      <w:rFonts w:ascii="Arial" w:hAnsi="Arial" w:cs="Arial"/>
                                    </w:rPr>
                                  </w:pPr>
                                  <w:r>
                                    <w:rPr>
                                      <w:rFonts w:ascii="Arial" w:hAnsi="Arial" w:cs="Arial"/>
                                    </w:rPr>
                                    <w:t>10</w:t>
                                  </w:r>
                                </w:p>
                              </w:tc>
                            </w:tr>
                            <w:tr w:rsidR="002061C5" w14:paraId="1318E0A1" w14:textId="77777777" w:rsidTr="00536455">
                              <w:tc>
                                <w:tcPr>
                                  <w:tcW w:w="1568" w:type="dxa"/>
                                </w:tcPr>
                                <w:p w14:paraId="37FC211D" w14:textId="77777777" w:rsidR="002061C5" w:rsidRDefault="002061C5" w:rsidP="00DC3E1D">
                                  <w:pPr>
                                    <w:rPr>
                                      <w:rFonts w:ascii="Arial" w:hAnsi="Arial" w:cs="Arial"/>
                                    </w:rPr>
                                  </w:pPr>
                                  <w:r>
                                    <w:rPr>
                                      <w:rFonts w:ascii="Arial" w:hAnsi="Arial" w:cs="Arial"/>
                                    </w:rPr>
                                    <w:t>60</w:t>
                                  </w:r>
                                </w:p>
                              </w:tc>
                              <w:tc>
                                <w:tcPr>
                                  <w:tcW w:w="1568" w:type="dxa"/>
                                </w:tcPr>
                                <w:p w14:paraId="5E8F2555" w14:textId="77777777" w:rsidR="002061C5" w:rsidRDefault="002061C5" w:rsidP="00DC3E1D">
                                  <w:pPr>
                                    <w:rPr>
                                      <w:rFonts w:ascii="Arial" w:hAnsi="Arial" w:cs="Arial"/>
                                    </w:rPr>
                                  </w:pPr>
                                  <w:r>
                                    <w:rPr>
                                      <w:rFonts w:ascii="Arial" w:hAnsi="Arial" w:cs="Arial"/>
                                    </w:rPr>
                                    <w:t>0.25</w:t>
                                  </w:r>
                                </w:p>
                              </w:tc>
                              <w:tc>
                                <w:tcPr>
                                  <w:tcW w:w="2166" w:type="dxa"/>
                                </w:tcPr>
                                <w:p w14:paraId="349818E1" w14:textId="77777777" w:rsidR="002061C5" w:rsidRDefault="002061C5" w:rsidP="00DC3E1D">
                                  <w:pPr>
                                    <w:rPr>
                                      <w:rFonts w:ascii="Arial" w:hAnsi="Arial" w:cs="Arial"/>
                                    </w:rPr>
                                  </w:pPr>
                                  <w:r>
                                    <w:rPr>
                                      <w:rFonts w:ascii="Arial" w:hAnsi="Arial" w:cs="Arial"/>
                                    </w:rPr>
                                    <w:t>1.17</w:t>
                                  </w:r>
                                </w:p>
                              </w:tc>
                              <w:tc>
                                <w:tcPr>
                                  <w:tcW w:w="2166" w:type="dxa"/>
                                </w:tcPr>
                                <w:p w14:paraId="49FF31E6" w14:textId="77777777" w:rsidR="002061C5" w:rsidRDefault="002061C5" w:rsidP="00DC3E1D">
                                  <w:pPr>
                                    <w:rPr>
                                      <w:rFonts w:ascii="Arial" w:hAnsi="Arial" w:cs="Arial"/>
                                    </w:rPr>
                                  </w:pPr>
                                  <w:r>
                                    <w:rPr>
                                      <w:rFonts w:ascii="Arial" w:hAnsi="Arial" w:cs="Arial"/>
                                    </w:rPr>
                                    <w:t>1.1%</w:t>
                                  </w:r>
                                </w:p>
                              </w:tc>
                              <w:tc>
                                <w:tcPr>
                                  <w:tcW w:w="2166" w:type="dxa"/>
                                </w:tcPr>
                                <w:p w14:paraId="5E2A2D4E" w14:textId="77777777" w:rsidR="002061C5" w:rsidRDefault="002061C5" w:rsidP="00DC3E1D">
                                  <w:pPr>
                                    <w:rPr>
                                      <w:rFonts w:ascii="Arial" w:hAnsi="Arial" w:cs="Arial"/>
                                    </w:rPr>
                                  </w:pPr>
                                  <w:r>
                                    <w:rPr>
                                      <w:rFonts w:ascii="Arial" w:hAnsi="Arial" w:cs="Arial"/>
                                    </w:rPr>
                                    <w:t>10</w:t>
                                  </w:r>
                                </w:p>
                              </w:tc>
                            </w:tr>
                            <w:tr w:rsidR="002061C5" w14:paraId="4B754263" w14:textId="77777777" w:rsidTr="00536455">
                              <w:tc>
                                <w:tcPr>
                                  <w:tcW w:w="1568" w:type="dxa"/>
                                </w:tcPr>
                                <w:p w14:paraId="3C6E4B6B" w14:textId="77777777" w:rsidR="002061C5" w:rsidRDefault="002061C5" w:rsidP="00DC3E1D">
                                  <w:pPr>
                                    <w:rPr>
                                      <w:rFonts w:ascii="Arial" w:hAnsi="Arial" w:cs="Arial"/>
                                    </w:rPr>
                                  </w:pPr>
                                  <w:r>
                                    <w:rPr>
                                      <w:rFonts w:ascii="Arial" w:hAnsi="Arial" w:cs="Arial"/>
                                    </w:rPr>
                                    <w:t>120</w:t>
                                  </w:r>
                                </w:p>
                              </w:tc>
                              <w:tc>
                                <w:tcPr>
                                  <w:tcW w:w="1568" w:type="dxa"/>
                                </w:tcPr>
                                <w:p w14:paraId="6E5013EC" w14:textId="77777777" w:rsidR="002061C5" w:rsidRDefault="002061C5" w:rsidP="00DC3E1D">
                                  <w:pPr>
                                    <w:rPr>
                                      <w:rFonts w:ascii="Arial" w:hAnsi="Arial" w:cs="Arial"/>
                                    </w:rPr>
                                  </w:pPr>
                                  <w:r>
                                    <w:rPr>
                                      <w:rFonts w:ascii="Arial" w:hAnsi="Arial" w:cs="Arial"/>
                                    </w:rPr>
                                    <w:t>0.125</w:t>
                                  </w:r>
                                </w:p>
                              </w:tc>
                              <w:tc>
                                <w:tcPr>
                                  <w:tcW w:w="2166" w:type="dxa"/>
                                </w:tcPr>
                                <w:p w14:paraId="11192C97" w14:textId="77777777" w:rsidR="002061C5" w:rsidRDefault="002061C5" w:rsidP="00DC3E1D">
                                  <w:pPr>
                                    <w:rPr>
                                      <w:rFonts w:ascii="Arial" w:hAnsi="Arial" w:cs="Arial"/>
                                    </w:rPr>
                                  </w:pPr>
                                  <w:r>
                                    <w:rPr>
                                      <w:rFonts w:ascii="Arial" w:hAnsi="Arial" w:cs="Arial"/>
                                    </w:rPr>
                                    <w:t>0.59</w:t>
                                  </w:r>
                                </w:p>
                              </w:tc>
                              <w:tc>
                                <w:tcPr>
                                  <w:tcW w:w="2166" w:type="dxa"/>
                                </w:tcPr>
                                <w:p w14:paraId="0DD046E5" w14:textId="77777777" w:rsidR="002061C5" w:rsidRDefault="002061C5" w:rsidP="00DC3E1D">
                                  <w:pPr>
                                    <w:rPr>
                                      <w:rFonts w:ascii="Arial" w:hAnsi="Arial" w:cs="Arial"/>
                                    </w:rPr>
                                  </w:pPr>
                                  <w:r>
                                    <w:rPr>
                                      <w:rFonts w:ascii="Arial" w:hAnsi="Arial" w:cs="Arial"/>
                                    </w:rPr>
                                    <w:t>1.1%</w:t>
                                  </w:r>
                                </w:p>
                              </w:tc>
                              <w:tc>
                                <w:tcPr>
                                  <w:tcW w:w="2166" w:type="dxa"/>
                                </w:tcPr>
                                <w:p w14:paraId="0A3C6ED9" w14:textId="77777777" w:rsidR="002061C5" w:rsidRDefault="002061C5" w:rsidP="00DC3E1D">
                                  <w:pPr>
                                    <w:rPr>
                                      <w:rFonts w:ascii="Arial" w:hAnsi="Arial" w:cs="Arial"/>
                                    </w:rPr>
                                  </w:pPr>
                                  <w:r>
                                    <w:rPr>
                                      <w:rFonts w:ascii="Arial" w:hAnsi="Arial" w:cs="Arial"/>
                                    </w:rPr>
                                    <w:t>10</w:t>
                                  </w:r>
                                </w:p>
                              </w:tc>
                            </w:tr>
                          </w:tbl>
                          <w:p w14:paraId="6C80BBB6" w14:textId="77777777" w:rsidR="002061C5" w:rsidRDefault="002061C5" w:rsidP="00DC3E1D"/>
                          <w:p w14:paraId="21AE169A" w14:textId="77777777" w:rsidR="002061C5" w:rsidRPr="00304FA2" w:rsidRDefault="002061C5"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2061C5" w:rsidRDefault="002061C5" w:rsidP="001D41B3"/>
                          <w:p w14:paraId="37BF177E" w14:textId="38F4FE56" w:rsidR="002061C5" w:rsidRPr="00C7537E" w:rsidRDefault="002061C5"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2061C5" w:rsidRPr="00077DA5" w:rsidRDefault="002061C5"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2061C5" w:rsidRDefault="002061C5"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2061C5" w:rsidRPr="00304FA2" w:rsidRDefault="002061C5"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2061C5" w:rsidRPr="00304FA2" w14:paraId="1D468CD2" w14:textId="77777777" w:rsidTr="00536455">
                        <w:tc>
                          <w:tcPr>
                            <w:tcW w:w="1568" w:type="dxa"/>
                          </w:tcPr>
                          <w:p w14:paraId="4492740D" w14:textId="77777777" w:rsidR="002061C5" w:rsidRDefault="002061C5" w:rsidP="00DC3E1D">
                            <w:pPr>
                              <w:rPr>
                                <w:rFonts w:ascii="Arial" w:hAnsi="Arial" w:cs="Arial"/>
                              </w:rPr>
                            </w:pPr>
                            <w:r>
                              <w:rPr>
                                <w:rFonts w:ascii="Arial" w:hAnsi="Arial" w:cs="Arial"/>
                              </w:rPr>
                              <w:t>SCS [kHz]</w:t>
                            </w:r>
                          </w:p>
                        </w:tc>
                        <w:tc>
                          <w:tcPr>
                            <w:tcW w:w="1568" w:type="dxa"/>
                          </w:tcPr>
                          <w:p w14:paraId="417B028B" w14:textId="77777777" w:rsidR="002061C5" w:rsidRDefault="002061C5" w:rsidP="00DC3E1D">
                            <w:pPr>
                              <w:rPr>
                                <w:rFonts w:ascii="Arial" w:hAnsi="Arial" w:cs="Arial"/>
                              </w:rPr>
                            </w:pPr>
                            <w:r>
                              <w:rPr>
                                <w:rFonts w:ascii="Arial" w:hAnsi="Arial" w:cs="Arial"/>
                              </w:rPr>
                              <w:t>Slot length [ms]</w:t>
                            </w:r>
                          </w:p>
                        </w:tc>
                        <w:tc>
                          <w:tcPr>
                            <w:tcW w:w="2166" w:type="dxa"/>
                          </w:tcPr>
                          <w:p w14:paraId="271D76F3" w14:textId="77777777" w:rsidR="002061C5" w:rsidRPr="00304FA2" w:rsidRDefault="002061C5" w:rsidP="00DC3E1D">
                            <w:pPr>
                              <w:rPr>
                                <w:rFonts w:ascii="Arial" w:hAnsi="Arial" w:cs="Arial"/>
                              </w:rPr>
                            </w:pPr>
                            <w:r w:rsidRPr="00304FA2">
                              <w:rPr>
                                <w:rFonts w:ascii="Arial" w:hAnsi="Arial" w:cs="Arial"/>
                              </w:rPr>
                              <w:t>CP length PUCCH/PUSCH [µs]</w:t>
                            </w:r>
                          </w:p>
                        </w:tc>
                        <w:tc>
                          <w:tcPr>
                            <w:tcW w:w="2166" w:type="dxa"/>
                          </w:tcPr>
                          <w:p w14:paraId="306903B2" w14:textId="77777777" w:rsidR="002061C5" w:rsidRPr="00304FA2" w:rsidRDefault="002061C5"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2061C5" w:rsidRPr="00304FA2" w:rsidRDefault="002061C5" w:rsidP="00DC3E1D">
                            <w:pPr>
                              <w:rPr>
                                <w:rFonts w:ascii="Arial" w:hAnsi="Arial" w:cs="Arial"/>
                              </w:rPr>
                            </w:pPr>
                            <w:r w:rsidRPr="00304FA2">
                              <w:rPr>
                                <w:rFonts w:ascii="Arial" w:hAnsi="Arial" w:cs="Arial"/>
                              </w:rPr>
                              <w:t>Slots before drift exceeds 10 % of CP</w:t>
                            </w:r>
                          </w:p>
                        </w:tc>
                      </w:tr>
                      <w:tr w:rsidR="002061C5" w14:paraId="700C175F" w14:textId="77777777" w:rsidTr="00536455">
                        <w:tc>
                          <w:tcPr>
                            <w:tcW w:w="1568" w:type="dxa"/>
                          </w:tcPr>
                          <w:p w14:paraId="369523DD" w14:textId="77777777" w:rsidR="002061C5" w:rsidRDefault="002061C5" w:rsidP="00DC3E1D">
                            <w:pPr>
                              <w:rPr>
                                <w:rFonts w:ascii="Arial" w:hAnsi="Arial" w:cs="Arial"/>
                              </w:rPr>
                            </w:pPr>
                            <w:r>
                              <w:rPr>
                                <w:rFonts w:ascii="Arial" w:hAnsi="Arial" w:cs="Arial"/>
                              </w:rPr>
                              <w:t>15</w:t>
                            </w:r>
                          </w:p>
                        </w:tc>
                        <w:tc>
                          <w:tcPr>
                            <w:tcW w:w="1568" w:type="dxa"/>
                          </w:tcPr>
                          <w:p w14:paraId="128DAB62" w14:textId="77777777" w:rsidR="002061C5" w:rsidRDefault="002061C5" w:rsidP="00DC3E1D">
                            <w:pPr>
                              <w:rPr>
                                <w:rFonts w:ascii="Arial" w:hAnsi="Arial" w:cs="Arial"/>
                              </w:rPr>
                            </w:pPr>
                            <w:r>
                              <w:rPr>
                                <w:rFonts w:ascii="Arial" w:hAnsi="Arial" w:cs="Arial"/>
                              </w:rPr>
                              <w:t>1</w:t>
                            </w:r>
                          </w:p>
                        </w:tc>
                        <w:tc>
                          <w:tcPr>
                            <w:tcW w:w="2166" w:type="dxa"/>
                          </w:tcPr>
                          <w:p w14:paraId="5FF476C3" w14:textId="77777777" w:rsidR="002061C5" w:rsidRDefault="002061C5" w:rsidP="00DC3E1D">
                            <w:pPr>
                              <w:rPr>
                                <w:rFonts w:ascii="Arial" w:hAnsi="Arial" w:cs="Arial"/>
                              </w:rPr>
                            </w:pPr>
                            <w:r>
                              <w:rPr>
                                <w:rFonts w:ascii="Arial" w:hAnsi="Arial" w:cs="Arial"/>
                              </w:rPr>
                              <w:t>4.69</w:t>
                            </w:r>
                          </w:p>
                        </w:tc>
                        <w:tc>
                          <w:tcPr>
                            <w:tcW w:w="2166" w:type="dxa"/>
                          </w:tcPr>
                          <w:p w14:paraId="407CFE77" w14:textId="77777777" w:rsidR="002061C5" w:rsidRDefault="002061C5" w:rsidP="00DC3E1D">
                            <w:pPr>
                              <w:rPr>
                                <w:rFonts w:ascii="Arial" w:hAnsi="Arial" w:cs="Arial"/>
                              </w:rPr>
                            </w:pPr>
                            <w:r>
                              <w:rPr>
                                <w:rFonts w:ascii="Arial" w:hAnsi="Arial" w:cs="Arial"/>
                              </w:rPr>
                              <w:t>1.1%</w:t>
                            </w:r>
                          </w:p>
                        </w:tc>
                        <w:tc>
                          <w:tcPr>
                            <w:tcW w:w="2166" w:type="dxa"/>
                          </w:tcPr>
                          <w:p w14:paraId="163AFD17" w14:textId="77777777" w:rsidR="002061C5" w:rsidRDefault="002061C5" w:rsidP="00DC3E1D">
                            <w:pPr>
                              <w:rPr>
                                <w:rFonts w:ascii="Arial" w:hAnsi="Arial" w:cs="Arial"/>
                              </w:rPr>
                            </w:pPr>
                            <w:r>
                              <w:rPr>
                                <w:rFonts w:ascii="Arial" w:hAnsi="Arial" w:cs="Arial"/>
                              </w:rPr>
                              <w:t>10</w:t>
                            </w:r>
                          </w:p>
                        </w:tc>
                      </w:tr>
                      <w:tr w:rsidR="002061C5" w14:paraId="28F41CA8" w14:textId="77777777" w:rsidTr="00536455">
                        <w:tc>
                          <w:tcPr>
                            <w:tcW w:w="1568" w:type="dxa"/>
                          </w:tcPr>
                          <w:p w14:paraId="1AE9844F" w14:textId="77777777" w:rsidR="002061C5" w:rsidRDefault="002061C5" w:rsidP="00DC3E1D">
                            <w:pPr>
                              <w:rPr>
                                <w:rFonts w:ascii="Arial" w:hAnsi="Arial" w:cs="Arial"/>
                              </w:rPr>
                            </w:pPr>
                            <w:r>
                              <w:rPr>
                                <w:rFonts w:ascii="Arial" w:hAnsi="Arial" w:cs="Arial"/>
                              </w:rPr>
                              <w:t>30</w:t>
                            </w:r>
                          </w:p>
                        </w:tc>
                        <w:tc>
                          <w:tcPr>
                            <w:tcW w:w="1568" w:type="dxa"/>
                          </w:tcPr>
                          <w:p w14:paraId="0B859AA7" w14:textId="77777777" w:rsidR="002061C5" w:rsidRDefault="002061C5" w:rsidP="00DC3E1D">
                            <w:pPr>
                              <w:rPr>
                                <w:rFonts w:ascii="Arial" w:hAnsi="Arial" w:cs="Arial"/>
                              </w:rPr>
                            </w:pPr>
                            <w:r>
                              <w:rPr>
                                <w:rFonts w:ascii="Arial" w:hAnsi="Arial" w:cs="Arial"/>
                              </w:rPr>
                              <w:t>0.5</w:t>
                            </w:r>
                          </w:p>
                        </w:tc>
                        <w:tc>
                          <w:tcPr>
                            <w:tcW w:w="2166" w:type="dxa"/>
                          </w:tcPr>
                          <w:p w14:paraId="1F8AA4E1" w14:textId="77777777" w:rsidR="002061C5" w:rsidRDefault="002061C5" w:rsidP="00DC3E1D">
                            <w:pPr>
                              <w:rPr>
                                <w:rFonts w:ascii="Arial" w:hAnsi="Arial" w:cs="Arial"/>
                              </w:rPr>
                            </w:pPr>
                            <w:r>
                              <w:rPr>
                                <w:rFonts w:ascii="Arial" w:hAnsi="Arial" w:cs="Arial"/>
                              </w:rPr>
                              <w:t>2.34</w:t>
                            </w:r>
                          </w:p>
                        </w:tc>
                        <w:tc>
                          <w:tcPr>
                            <w:tcW w:w="2166" w:type="dxa"/>
                          </w:tcPr>
                          <w:p w14:paraId="24E405A9" w14:textId="77777777" w:rsidR="002061C5" w:rsidRDefault="002061C5" w:rsidP="00DC3E1D">
                            <w:pPr>
                              <w:rPr>
                                <w:rFonts w:ascii="Arial" w:hAnsi="Arial" w:cs="Arial"/>
                              </w:rPr>
                            </w:pPr>
                            <w:r>
                              <w:rPr>
                                <w:rFonts w:ascii="Arial" w:hAnsi="Arial" w:cs="Arial"/>
                              </w:rPr>
                              <w:t>1.1%</w:t>
                            </w:r>
                          </w:p>
                        </w:tc>
                        <w:tc>
                          <w:tcPr>
                            <w:tcW w:w="2166" w:type="dxa"/>
                          </w:tcPr>
                          <w:p w14:paraId="5AB9E787" w14:textId="77777777" w:rsidR="002061C5" w:rsidRDefault="002061C5" w:rsidP="00DC3E1D">
                            <w:pPr>
                              <w:rPr>
                                <w:rFonts w:ascii="Arial" w:hAnsi="Arial" w:cs="Arial"/>
                              </w:rPr>
                            </w:pPr>
                            <w:r>
                              <w:rPr>
                                <w:rFonts w:ascii="Arial" w:hAnsi="Arial" w:cs="Arial"/>
                              </w:rPr>
                              <w:t>10</w:t>
                            </w:r>
                          </w:p>
                        </w:tc>
                      </w:tr>
                      <w:tr w:rsidR="002061C5" w14:paraId="1318E0A1" w14:textId="77777777" w:rsidTr="00536455">
                        <w:tc>
                          <w:tcPr>
                            <w:tcW w:w="1568" w:type="dxa"/>
                          </w:tcPr>
                          <w:p w14:paraId="37FC211D" w14:textId="77777777" w:rsidR="002061C5" w:rsidRDefault="002061C5" w:rsidP="00DC3E1D">
                            <w:pPr>
                              <w:rPr>
                                <w:rFonts w:ascii="Arial" w:hAnsi="Arial" w:cs="Arial"/>
                              </w:rPr>
                            </w:pPr>
                            <w:r>
                              <w:rPr>
                                <w:rFonts w:ascii="Arial" w:hAnsi="Arial" w:cs="Arial"/>
                              </w:rPr>
                              <w:t>60</w:t>
                            </w:r>
                          </w:p>
                        </w:tc>
                        <w:tc>
                          <w:tcPr>
                            <w:tcW w:w="1568" w:type="dxa"/>
                          </w:tcPr>
                          <w:p w14:paraId="5E8F2555" w14:textId="77777777" w:rsidR="002061C5" w:rsidRDefault="002061C5" w:rsidP="00DC3E1D">
                            <w:pPr>
                              <w:rPr>
                                <w:rFonts w:ascii="Arial" w:hAnsi="Arial" w:cs="Arial"/>
                              </w:rPr>
                            </w:pPr>
                            <w:r>
                              <w:rPr>
                                <w:rFonts w:ascii="Arial" w:hAnsi="Arial" w:cs="Arial"/>
                              </w:rPr>
                              <w:t>0.25</w:t>
                            </w:r>
                          </w:p>
                        </w:tc>
                        <w:tc>
                          <w:tcPr>
                            <w:tcW w:w="2166" w:type="dxa"/>
                          </w:tcPr>
                          <w:p w14:paraId="349818E1" w14:textId="77777777" w:rsidR="002061C5" w:rsidRDefault="002061C5" w:rsidP="00DC3E1D">
                            <w:pPr>
                              <w:rPr>
                                <w:rFonts w:ascii="Arial" w:hAnsi="Arial" w:cs="Arial"/>
                              </w:rPr>
                            </w:pPr>
                            <w:r>
                              <w:rPr>
                                <w:rFonts w:ascii="Arial" w:hAnsi="Arial" w:cs="Arial"/>
                              </w:rPr>
                              <w:t>1.17</w:t>
                            </w:r>
                          </w:p>
                        </w:tc>
                        <w:tc>
                          <w:tcPr>
                            <w:tcW w:w="2166" w:type="dxa"/>
                          </w:tcPr>
                          <w:p w14:paraId="49FF31E6" w14:textId="77777777" w:rsidR="002061C5" w:rsidRDefault="002061C5" w:rsidP="00DC3E1D">
                            <w:pPr>
                              <w:rPr>
                                <w:rFonts w:ascii="Arial" w:hAnsi="Arial" w:cs="Arial"/>
                              </w:rPr>
                            </w:pPr>
                            <w:r>
                              <w:rPr>
                                <w:rFonts w:ascii="Arial" w:hAnsi="Arial" w:cs="Arial"/>
                              </w:rPr>
                              <w:t>1.1%</w:t>
                            </w:r>
                          </w:p>
                        </w:tc>
                        <w:tc>
                          <w:tcPr>
                            <w:tcW w:w="2166" w:type="dxa"/>
                          </w:tcPr>
                          <w:p w14:paraId="5E2A2D4E" w14:textId="77777777" w:rsidR="002061C5" w:rsidRDefault="002061C5" w:rsidP="00DC3E1D">
                            <w:pPr>
                              <w:rPr>
                                <w:rFonts w:ascii="Arial" w:hAnsi="Arial" w:cs="Arial"/>
                              </w:rPr>
                            </w:pPr>
                            <w:r>
                              <w:rPr>
                                <w:rFonts w:ascii="Arial" w:hAnsi="Arial" w:cs="Arial"/>
                              </w:rPr>
                              <w:t>10</w:t>
                            </w:r>
                          </w:p>
                        </w:tc>
                      </w:tr>
                      <w:tr w:rsidR="002061C5" w14:paraId="4B754263" w14:textId="77777777" w:rsidTr="00536455">
                        <w:tc>
                          <w:tcPr>
                            <w:tcW w:w="1568" w:type="dxa"/>
                          </w:tcPr>
                          <w:p w14:paraId="3C6E4B6B" w14:textId="77777777" w:rsidR="002061C5" w:rsidRDefault="002061C5" w:rsidP="00DC3E1D">
                            <w:pPr>
                              <w:rPr>
                                <w:rFonts w:ascii="Arial" w:hAnsi="Arial" w:cs="Arial"/>
                              </w:rPr>
                            </w:pPr>
                            <w:r>
                              <w:rPr>
                                <w:rFonts w:ascii="Arial" w:hAnsi="Arial" w:cs="Arial"/>
                              </w:rPr>
                              <w:t>120</w:t>
                            </w:r>
                          </w:p>
                        </w:tc>
                        <w:tc>
                          <w:tcPr>
                            <w:tcW w:w="1568" w:type="dxa"/>
                          </w:tcPr>
                          <w:p w14:paraId="6E5013EC" w14:textId="77777777" w:rsidR="002061C5" w:rsidRDefault="002061C5" w:rsidP="00DC3E1D">
                            <w:pPr>
                              <w:rPr>
                                <w:rFonts w:ascii="Arial" w:hAnsi="Arial" w:cs="Arial"/>
                              </w:rPr>
                            </w:pPr>
                            <w:r>
                              <w:rPr>
                                <w:rFonts w:ascii="Arial" w:hAnsi="Arial" w:cs="Arial"/>
                              </w:rPr>
                              <w:t>0.125</w:t>
                            </w:r>
                          </w:p>
                        </w:tc>
                        <w:tc>
                          <w:tcPr>
                            <w:tcW w:w="2166" w:type="dxa"/>
                          </w:tcPr>
                          <w:p w14:paraId="11192C97" w14:textId="77777777" w:rsidR="002061C5" w:rsidRDefault="002061C5" w:rsidP="00DC3E1D">
                            <w:pPr>
                              <w:rPr>
                                <w:rFonts w:ascii="Arial" w:hAnsi="Arial" w:cs="Arial"/>
                              </w:rPr>
                            </w:pPr>
                            <w:r>
                              <w:rPr>
                                <w:rFonts w:ascii="Arial" w:hAnsi="Arial" w:cs="Arial"/>
                              </w:rPr>
                              <w:t>0.59</w:t>
                            </w:r>
                          </w:p>
                        </w:tc>
                        <w:tc>
                          <w:tcPr>
                            <w:tcW w:w="2166" w:type="dxa"/>
                          </w:tcPr>
                          <w:p w14:paraId="0DD046E5" w14:textId="77777777" w:rsidR="002061C5" w:rsidRDefault="002061C5" w:rsidP="00DC3E1D">
                            <w:pPr>
                              <w:rPr>
                                <w:rFonts w:ascii="Arial" w:hAnsi="Arial" w:cs="Arial"/>
                              </w:rPr>
                            </w:pPr>
                            <w:r>
                              <w:rPr>
                                <w:rFonts w:ascii="Arial" w:hAnsi="Arial" w:cs="Arial"/>
                              </w:rPr>
                              <w:t>1.1%</w:t>
                            </w:r>
                          </w:p>
                        </w:tc>
                        <w:tc>
                          <w:tcPr>
                            <w:tcW w:w="2166" w:type="dxa"/>
                          </w:tcPr>
                          <w:p w14:paraId="0A3C6ED9" w14:textId="77777777" w:rsidR="002061C5" w:rsidRDefault="002061C5" w:rsidP="00DC3E1D">
                            <w:pPr>
                              <w:rPr>
                                <w:rFonts w:ascii="Arial" w:hAnsi="Arial" w:cs="Arial"/>
                              </w:rPr>
                            </w:pPr>
                            <w:r>
                              <w:rPr>
                                <w:rFonts w:ascii="Arial" w:hAnsi="Arial" w:cs="Arial"/>
                              </w:rPr>
                              <w:t>10</w:t>
                            </w:r>
                          </w:p>
                        </w:tc>
                      </w:tr>
                    </w:tbl>
                    <w:p w14:paraId="6C80BBB6" w14:textId="77777777" w:rsidR="002061C5" w:rsidRDefault="002061C5" w:rsidP="00DC3E1D"/>
                    <w:p w14:paraId="21AE169A" w14:textId="77777777" w:rsidR="002061C5" w:rsidRPr="00304FA2" w:rsidRDefault="002061C5"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2061C5" w:rsidRDefault="002061C5" w:rsidP="001D41B3"/>
                    <w:p w14:paraId="37BF177E" w14:textId="38F4FE56" w:rsidR="002061C5" w:rsidRPr="00C7537E" w:rsidRDefault="002061C5"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6"/>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宋体"/>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宋体" w:hint="eastAsia"/>
          <w:i/>
          <w:position w:val="-12"/>
        </w:rPr>
        <w:object w:dxaOrig="1196" w:dyaOrig="354" w14:anchorId="1B1C0E4C">
          <v:shape id="_x0000_i1029" type="#_x0000_t75" style="width:60pt;height:18pt" o:ole="">
            <v:imagedata r:id="rId13" o:title=""/>
          </v:shape>
          <o:OLEObject Type="Embed" ProgID="Equation.3" ShapeID="_x0000_i1029" DrawAspect="Content" ObjectID="_1673685410"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2061C5" w:rsidRPr="00077DA5" w:rsidRDefault="002061C5"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2061C5" w:rsidRDefault="002061C5"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7" type="#_x0000_t75" style="width:12pt;height:18pt" o:ole="">
                                  <v:imagedata r:id="rId24" o:title=""/>
                                </v:shape>
                                <o:OLEObject Type="Embed" ProgID="Equation.3" ShapeID="_x0000_i1037" DrawAspect="Content" ObjectID="_1673685418"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2061C5" w:rsidRDefault="002061C5"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2061C5" w14:paraId="22EC2898" w14:textId="77777777" w:rsidTr="00536455">
                              <w:trPr>
                                <w:trHeight w:val="222"/>
                                <w:jc w:val="center"/>
                              </w:trPr>
                              <w:tc>
                                <w:tcPr>
                                  <w:tcW w:w="2783" w:type="dxa"/>
                                </w:tcPr>
                                <w:p w14:paraId="358C48F7" w14:textId="77777777" w:rsidR="002061C5" w:rsidRDefault="002061C5" w:rsidP="00536455">
                                  <w:pPr>
                                    <w:rPr>
                                      <w:rFonts w:eastAsia="宋体"/>
                                    </w:rPr>
                                  </w:pPr>
                                </w:p>
                              </w:tc>
                              <w:tc>
                                <w:tcPr>
                                  <w:tcW w:w="2246" w:type="dxa"/>
                                </w:tcPr>
                                <w:p w14:paraId="61D7F66F" w14:textId="77777777" w:rsidR="002061C5" w:rsidRDefault="002061C5" w:rsidP="00536455">
                                  <w:pPr>
                                    <w:jc w:val="center"/>
                                    <w:rPr>
                                      <w:rFonts w:eastAsia="宋体"/>
                                    </w:rPr>
                                  </w:pPr>
                                  <w:r>
                                    <w:rPr>
                                      <w:rFonts w:eastAsia="宋体" w:hint="eastAsia"/>
                                    </w:rPr>
                                    <w:t>LEO-600</w:t>
                                  </w:r>
                                </w:p>
                              </w:tc>
                              <w:tc>
                                <w:tcPr>
                                  <w:tcW w:w="2422" w:type="dxa"/>
                                </w:tcPr>
                                <w:p w14:paraId="3515DDD6" w14:textId="77777777" w:rsidR="002061C5" w:rsidRDefault="002061C5" w:rsidP="00536455">
                                  <w:pPr>
                                    <w:jc w:val="center"/>
                                    <w:rPr>
                                      <w:rFonts w:eastAsia="宋体"/>
                                    </w:rPr>
                                  </w:pPr>
                                  <w:r>
                                    <w:rPr>
                                      <w:rFonts w:eastAsia="宋体" w:hint="eastAsia"/>
                                    </w:rPr>
                                    <w:t>LEO-1200</w:t>
                                  </w:r>
                                </w:p>
                              </w:tc>
                            </w:tr>
                            <w:tr w:rsidR="002061C5" w14:paraId="5CEC944D" w14:textId="77777777" w:rsidTr="00536455">
                              <w:trPr>
                                <w:trHeight w:val="228"/>
                                <w:jc w:val="center"/>
                              </w:trPr>
                              <w:tc>
                                <w:tcPr>
                                  <w:tcW w:w="2783" w:type="dxa"/>
                                </w:tcPr>
                                <w:p w14:paraId="58DE1E7E" w14:textId="77777777" w:rsidR="002061C5" w:rsidRDefault="002061C5" w:rsidP="00536455">
                                  <w:pPr>
                                    <w:rPr>
                                      <w:rFonts w:eastAsia="宋体"/>
                                    </w:rPr>
                                  </w:pPr>
                                  <w:r>
                                    <w:rPr>
                                      <w:rFonts w:eastAsia="宋体" w:hint="eastAsia"/>
                                    </w:rPr>
                                    <w:t>Upper bound of RTT</w:t>
                                  </w:r>
                                </w:p>
                              </w:tc>
                              <w:tc>
                                <w:tcPr>
                                  <w:tcW w:w="2246" w:type="dxa"/>
                                </w:tcPr>
                                <w:p w14:paraId="5C44A85B" w14:textId="77777777" w:rsidR="002061C5" w:rsidRDefault="002061C5" w:rsidP="00536455">
                                  <w:pPr>
                                    <w:jc w:val="center"/>
                                    <w:rPr>
                                      <w:rFonts w:eastAsia="宋体"/>
                                    </w:rPr>
                                  </w:pPr>
                                  <w:r>
                                    <w:rPr>
                                      <w:rFonts w:eastAsia="宋体" w:hint="eastAsia"/>
                                    </w:rPr>
                                    <w:t>18.87 ms</w:t>
                                  </w:r>
                                </w:p>
                              </w:tc>
                              <w:tc>
                                <w:tcPr>
                                  <w:tcW w:w="2422" w:type="dxa"/>
                                </w:tcPr>
                                <w:p w14:paraId="50FB8A11" w14:textId="77777777" w:rsidR="002061C5" w:rsidRDefault="002061C5" w:rsidP="00536455">
                                  <w:pPr>
                                    <w:jc w:val="center"/>
                                    <w:rPr>
                                      <w:rFonts w:eastAsia="宋体"/>
                                    </w:rPr>
                                  </w:pPr>
                                  <w:r>
                                    <w:rPr>
                                      <w:rFonts w:eastAsia="宋体" w:hint="eastAsia"/>
                                    </w:rPr>
                                    <w:t>27.27 ms</w:t>
                                  </w:r>
                                </w:p>
                              </w:tc>
                            </w:tr>
                            <w:tr w:rsidR="002061C5" w14:paraId="49B5CE59" w14:textId="77777777" w:rsidTr="00536455">
                              <w:trPr>
                                <w:trHeight w:val="49"/>
                                <w:jc w:val="center"/>
                              </w:trPr>
                              <w:tc>
                                <w:tcPr>
                                  <w:tcW w:w="2783" w:type="dxa"/>
                                </w:tcPr>
                                <w:p w14:paraId="7B023DEA"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2pt;height:17.5pt" o:ole="">
                                        <v:imagedata r:id="rId24" o:title=""/>
                                      </v:shape>
                                      <o:OLEObject Type="Embed" ProgID="Equation.3" ShapeID="_x0000_i1038" DrawAspect="Content" ObjectID="_1673685419" r:id="rId26"/>
                                    </w:object>
                                  </w:r>
                                  <w:r>
                                    <w:rPr>
                                      <w:rFonts w:eastAsia="宋体" w:hint="eastAsia"/>
                                    </w:rPr>
                                    <w:t>)</w:t>
                                  </w:r>
                                </w:p>
                              </w:tc>
                              <w:tc>
                                <w:tcPr>
                                  <w:tcW w:w="2246" w:type="dxa"/>
                                </w:tcPr>
                                <w:p w14:paraId="200E2216" w14:textId="77777777" w:rsidR="002061C5" w:rsidRDefault="002061C5" w:rsidP="00536455">
                                  <w:pPr>
                                    <w:jc w:val="center"/>
                                    <w:rPr>
                                      <w:rFonts w:eastAsia="宋体"/>
                                    </w:rPr>
                                  </w:pPr>
                                  <w:r>
                                    <w:rPr>
                                      <w:rFonts w:eastAsia="宋体" w:hint="eastAsia"/>
                                    </w:rPr>
                                    <w:t>26</w:t>
                                  </w:r>
                                </w:p>
                              </w:tc>
                              <w:tc>
                                <w:tcPr>
                                  <w:tcW w:w="2422" w:type="dxa"/>
                                </w:tcPr>
                                <w:p w14:paraId="593E6501" w14:textId="77777777" w:rsidR="002061C5" w:rsidRDefault="002061C5" w:rsidP="00536455">
                                  <w:pPr>
                                    <w:jc w:val="center"/>
                                    <w:rPr>
                                      <w:rFonts w:eastAsia="宋体"/>
                                    </w:rPr>
                                  </w:pPr>
                                  <w:r>
                                    <w:rPr>
                                      <w:rFonts w:eastAsia="宋体" w:hint="eastAsia"/>
                                    </w:rPr>
                                    <w:t>26</w:t>
                                  </w:r>
                                </w:p>
                              </w:tc>
                            </w:tr>
                            <w:tr w:rsidR="002061C5" w14:paraId="1ADD28B1" w14:textId="77777777" w:rsidTr="00536455">
                              <w:trPr>
                                <w:trHeight w:val="582"/>
                                <w:jc w:val="center"/>
                              </w:trPr>
                              <w:tc>
                                <w:tcPr>
                                  <w:tcW w:w="2783" w:type="dxa"/>
                                </w:tcPr>
                                <w:p w14:paraId="5EBA1741"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pt;height:18pt" o:ole="">
                                        <v:imagedata r:id="rId13" o:title=""/>
                                      </v:shape>
                                      <o:OLEObject Type="Embed" ProgID="Equation.3" ShapeID="_x0000_i1039" DrawAspect="Content" ObjectID="_1673685420" r:id="rId27"/>
                                    </w:object>
                                  </w:r>
                                  <w:r>
                                    <w:rPr>
                                      <w:rFonts w:eastAsia="宋体" w:hint="eastAsia"/>
                                    </w:rPr>
                                    <w:t>)</w:t>
                                  </w:r>
                                </w:p>
                              </w:tc>
                              <w:tc>
                                <w:tcPr>
                                  <w:tcW w:w="2246" w:type="dxa"/>
                                  <w:vAlign w:val="center"/>
                                </w:tcPr>
                                <w:p w14:paraId="241AFA2C" w14:textId="768ED7F1"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2061C5" w:rsidRDefault="002061C5"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5pt;height:15pt" o:ole="">
                                  <v:imagedata r:id="rId28" o:title=""/>
                                </v:shape>
                                <o:OLEObject Type="Embed" ProgID="Equation.3" ShapeID="_x0000_i1040" DrawAspect="Content" ObjectID="_1673685421"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41" type="#_x0000_t75" style="width:62.5pt;height:18pt" o:ole="">
                                  <v:imagedata r:id="rId13" o:title=""/>
                                </v:shape>
                                <o:OLEObject Type="Embed" ProgID="Equation.3" ShapeID="_x0000_i1041" DrawAspect="Content" ObjectID="_1673685422"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2" type="#_x0000_t75" style="width:61.5pt;height:18pt" o:ole="">
                                  <v:imagedata r:id="rId13" o:title=""/>
                                </v:shape>
                                <o:OLEObject Type="Embed" ProgID="Equation.3" ShapeID="_x0000_i1042" DrawAspect="Content" ObjectID="_1673685423" r:id="rId31"/>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2061C5" w:rsidRPr="00C7537E" w:rsidRDefault="002061C5"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85424"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2061C5" w:rsidRPr="00077DA5" w:rsidRDefault="002061C5"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2061C5" w:rsidRDefault="002061C5"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7" type="#_x0000_t75" style="width:12pt;height:18pt" o:ole="">
                            <v:imagedata r:id="rId24" o:title=""/>
                          </v:shape>
                          <o:OLEObject Type="Embed" ProgID="Equation.3" ShapeID="_x0000_i1037" DrawAspect="Content" ObjectID="_1673685418"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2061C5" w:rsidRDefault="002061C5"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2061C5" w14:paraId="22EC2898" w14:textId="77777777" w:rsidTr="00536455">
                        <w:trPr>
                          <w:trHeight w:val="222"/>
                          <w:jc w:val="center"/>
                        </w:trPr>
                        <w:tc>
                          <w:tcPr>
                            <w:tcW w:w="2783" w:type="dxa"/>
                          </w:tcPr>
                          <w:p w14:paraId="358C48F7" w14:textId="77777777" w:rsidR="002061C5" w:rsidRDefault="002061C5" w:rsidP="00536455">
                            <w:pPr>
                              <w:rPr>
                                <w:rFonts w:eastAsia="宋体"/>
                              </w:rPr>
                            </w:pPr>
                          </w:p>
                        </w:tc>
                        <w:tc>
                          <w:tcPr>
                            <w:tcW w:w="2246" w:type="dxa"/>
                          </w:tcPr>
                          <w:p w14:paraId="61D7F66F" w14:textId="77777777" w:rsidR="002061C5" w:rsidRDefault="002061C5" w:rsidP="00536455">
                            <w:pPr>
                              <w:jc w:val="center"/>
                              <w:rPr>
                                <w:rFonts w:eastAsia="宋体"/>
                              </w:rPr>
                            </w:pPr>
                            <w:r>
                              <w:rPr>
                                <w:rFonts w:eastAsia="宋体" w:hint="eastAsia"/>
                              </w:rPr>
                              <w:t>LEO-600</w:t>
                            </w:r>
                          </w:p>
                        </w:tc>
                        <w:tc>
                          <w:tcPr>
                            <w:tcW w:w="2422" w:type="dxa"/>
                          </w:tcPr>
                          <w:p w14:paraId="3515DDD6" w14:textId="77777777" w:rsidR="002061C5" w:rsidRDefault="002061C5" w:rsidP="00536455">
                            <w:pPr>
                              <w:jc w:val="center"/>
                              <w:rPr>
                                <w:rFonts w:eastAsia="宋体"/>
                              </w:rPr>
                            </w:pPr>
                            <w:r>
                              <w:rPr>
                                <w:rFonts w:eastAsia="宋体" w:hint="eastAsia"/>
                              </w:rPr>
                              <w:t>LEO-1200</w:t>
                            </w:r>
                          </w:p>
                        </w:tc>
                      </w:tr>
                      <w:tr w:rsidR="002061C5" w14:paraId="5CEC944D" w14:textId="77777777" w:rsidTr="00536455">
                        <w:trPr>
                          <w:trHeight w:val="228"/>
                          <w:jc w:val="center"/>
                        </w:trPr>
                        <w:tc>
                          <w:tcPr>
                            <w:tcW w:w="2783" w:type="dxa"/>
                          </w:tcPr>
                          <w:p w14:paraId="58DE1E7E" w14:textId="77777777" w:rsidR="002061C5" w:rsidRDefault="002061C5" w:rsidP="00536455">
                            <w:pPr>
                              <w:rPr>
                                <w:rFonts w:eastAsia="宋体"/>
                              </w:rPr>
                            </w:pPr>
                            <w:r>
                              <w:rPr>
                                <w:rFonts w:eastAsia="宋体" w:hint="eastAsia"/>
                              </w:rPr>
                              <w:t>Upper bound of RTT</w:t>
                            </w:r>
                          </w:p>
                        </w:tc>
                        <w:tc>
                          <w:tcPr>
                            <w:tcW w:w="2246" w:type="dxa"/>
                          </w:tcPr>
                          <w:p w14:paraId="5C44A85B" w14:textId="77777777" w:rsidR="002061C5" w:rsidRDefault="002061C5" w:rsidP="00536455">
                            <w:pPr>
                              <w:jc w:val="center"/>
                              <w:rPr>
                                <w:rFonts w:eastAsia="宋体"/>
                              </w:rPr>
                            </w:pPr>
                            <w:r>
                              <w:rPr>
                                <w:rFonts w:eastAsia="宋体" w:hint="eastAsia"/>
                              </w:rPr>
                              <w:t>18.87 ms</w:t>
                            </w:r>
                          </w:p>
                        </w:tc>
                        <w:tc>
                          <w:tcPr>
                            <w:tcW w:w="2422" w:type="dxa"/>
                          </w:tcPr>
                          <w:p w14:paraId="50FB8A11" w14:textId="77777777" w:rsidR="002061C5" w:rsidRDefault="002061C5" w:rsidP="00536455">
                            <w:pPr>
                              <w:jc w:val="center"/>
                              <w:rPr>
                                <w:rFonts w:eastAsia="宋体"/>
                              </w:rPr>
                            </w:pPr>
                            <w:r>
                              <w:rPr>
                                <w:rFonts w:eastAsia="宋体" w:hint="eastAsia"/>
                              </w:rPr>
                              <w:t>27.27 ms</w:t>
                            </w:r>
                          </w:p>
                        </w:tc>
                      </w:tr>
                      <w:tr w:rsidR="002061C5" w14:paraId="49B5CE59" w14:textId="77777777" w:rsidTr="00536455">
                        <w:trPr>
                          <w:trHeight w:val="49"/>
                          <w:jc w:val="center"/>
                        </w:trPr>
                        <w:tc>
                          <w:tcPr>
                            <w:tcW w:w="2783" w:type="dxa"/>
                          </w:tcPr>
                          <w:p w14:paraId="7B023DEA"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2pt;height:17.5pt" o:ole="">
                                  <v:imagedata r:id="rId24" o:title=""/>
                                </v:shape>
                                <o:OLEObject Type="Embed" ProgID="Equation.3" ShapeID="_x0000_i1038" DrawAspect="Content" ObjectID="_1673685419" r:id="rId34"/>
                              </w:object>
                            </w:r>
                            <w:r>
                              <w:rPr>
                                <w:rFonts w:eastAsia="宋体" w:hint="eastAsia"/>
                              </w:rPr>
                              <w:t>)</w:t>
                            </w:r>
                          </w:p>
                        </w:tc>
                        <w:tc>
                          <w:tcPr>
                            <w:tcW w:w="2246" w:type="dxa"/>
                          </w:tcPr>
                          <w:p w14:paraId="200E2216" w14:textId="77777777" w:rsidR="002061C5" w:rsidRDefault="002061C5" w:rsidP="00536455">
                            <w:pPr>
                              <w:jc w:val="center"/>
                              <w:rPr>
                                <w:rFonts w:eastAsia="宋体"/>
                              </w:rPr>
                            </w:pPr>
                            <w:r>
                              <w:rPr>
                                <w:rFonts w:eastAsia="宋体" w:hint="eastAsia"/>
                              </w:rPr>
                              <w:t>26</w:t>
                            </w:r>
                          </w:p>
                        </w:tc>
                        <w:tc>
                          <w:tcPr>
                            <w:tcW w:w="2422" w:type="dxa"/>
                          </w:tcPr>
                          <w:p w14:paraId="593E6501" w14:textId="77777777" w:rsidR="002061C5" w:rsidRDefault="002061C5" w:rsidP="00536455">
                            <w:pPr>
                              <w:jc w:val="center"/>
                              <w:rPr>
                                <w:rFonts w:eastAsia="宋体"/>
                              </w:rPr>
                            </w:pPr>
                            <w:r>
                              <w:rPr>
                                <w:rFonts w:eastAsia="宋体" w:hint="eastAsia"/>
                              </w:rPr>
                              <w:t>26</w:t>
                            </w:r>
                          </w:p>
                        </w:tc>
                      </w:tr>
                      <w:tr w:rsidR="002061C5" w14:paraId="1ADD28B1" w14:textId="77777777" w:rsidTr="00536455">
                        <w:trPr>
                          <w:trHeight w:val="582"/>
                          <w:jc w:val="center"/>
                        </w:trPr>
                        <w:tc>
                          <w:tcPr>
                            <w:tcW w:w="2783" w:type="dxa"/>
                          </w:tcPr>
                          <w:p w14:paraId="5EBA1741"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pt;height:18pt" o:ole="">
                                  <v:imagedata r:id="rId13" o:title=""/>
                                </v:shape>
                                <o:OLEObject Type="Embed" ProgID="Equation.3" ShapeID="_x0000_i1039" DrawAspect="Content" ObjectID="_1673685420" r:id="rId35"/>
                              </w:object>
                            </w:r>
                            <w:r>
                              <w:rPr>
                                <w:rFonts w:eastAsia="宋体" w:hint="eastAsia"/>
                              </w:rPr>
                              <w:t>)</w:t>
                            </w:r>
                          </w:p>
                        </w:tc>
                        <w:tc>
                          <w:tcPr>
                            <w:tcW w:w="2246" w:type="dxa"/>
                            <w:vAlign w:val="center"/>
                          </w:tcPr>
                          <w:p w14:paraId="241AFA2C" w14:textId="768ED7F1"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2061C5" w:rsidRDefault="002061C5"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5pt;height:15pt" o:ole="">
                            <v:imagedata r:id="rId28" o:title=""/>
                          </v:shape>
                          <o:OLEObject Type="Embed" ProgID="Equation.3" ShapeID="_x0000_i1040" DrawAspect="Content" ObjectID="_1673685421"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41" type="#_x0000_t75" style="width:62.5pt;height:18pt" o:ole="">
                            <v:imagedata r:id="rId13" o:title=""/>
                          </v:shape>
                          <o:OLEObject Type="Embed" ProgID="Equation.3" ShapeID="_x0000_i1041" DrawAspect="Content" ObjectID="_1673685422"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2" type="#_x0000_t75" style="width:61.5pt;height:18pt" o:ole="">
                            <v:imagedata r:id="rId13" o:title=""/>
                          </v:shape>
                          <o:OLEObject Type="Embed" ProgID="Equation.3" ShapeID="_x0000_i1042" DrawAspect="Content" ObjectID="_1673685423" r:id="rId38"/>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2061C5" w:rsidRPr="00C7537E" w:rsidRDefault="002061C5"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85424"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2061C5" w:rsidRPr="00B230BE" w:rsidRDefault="002061C5" w:rsidP="00835B71">
                            <w:pPr>
                              <w:rPr>
                                <w:b/>
                                <w:lang w:val="en-US"/>
                              </w:rPr>
                            </w:pPr>
                            <w:r w:rsidRPr="00B050FC">
                              <w:rPr>
                                <w:b/>
                              </w:rPr>
                              <w:t xml:space="preserve"> [Thales </w:t>
                            </w:r>
                            <w:r>
                              <w:rPr>
                                <w:b/>
                              </w:rPr>
                              <w:t xml:space="preserve">- </w:t>
                            </w:r>
                            <w:r w:rsidRPr="00B050FC">
                              <w:rPr>
                                <w:b/>
                              </w:rPr>
                              <w:t>R1-2100520]</w:t>
                            </w:r>
                          </w:p>
                          <w:p w14:paraId="7A42B0D2" w14:textId="77777777" w:rsidR="002061C5" w:rsidRDefault="00C52809"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2061C5">
                              <w:rPr>
                                <w:b/>
                                <w:bCs/>
                                <w:lang w:eastAsia="ko-KR"/>
                              </w:rPr>
                              <w:t xml:space="preserve"> </w:t>
                            </w:r>
                            <w:r w:rsidR="002061C5" w:rsidRPr="007A4A8F">
                              <w:rPr>
                                <w:iCs/>
                                <w:lang w:eastAsia="zh-CN"/>
                              </w:rPr>
                              <w:t>values</w:t>
                            </w:r>
                            <w:r w:rsidR="002061C5">
                              <w:rPr>
                                <w:b/>
                                <w:bCs/>
                                <w:lang w:eastAsia="ko-KR"/>
                              </w:rPr>
                              <w:t xml:space="preserve"> </w:t>
                            </w:r>
                            <w:r w:rsidR="002061C5" w:rsidRPr="007A4A8F">
                              <w:rPr>
                                <w:bCs/>
                                <w:lang w:eastAsia="ko-KR"/>
                              </w:rPr>
                              <w:t xml:space="preserve">are </w:t>
                            </w:r>
                            <w:r w:rsidR="002061C5" w:rsidRPr="007A4A8F">
                              <w:rPr>
                                <w:iCs/>
                                <w:lang w:eastAsia="zh-CN"/>
                              </w:rPr>
                              <w:t>indicated</w:t>
                            </w:r>
                            <w:r w:rsidR="002061C5">
                              <w:rPr>
                                <w:iCs/>
                                <w:lang w:eastAsia="zh-CN"/>
                              </w:rPr>
                              <w:t xml:space="preserve"> in the SIB </w:t>
                            </w:r>
                            <w:r w:rsidR="002061C5" w:rsidRPr="007A4A8F">
                              <w:rPr>
                                <w:iCs/>
                                <w:lang w:eastAsia="zh-CN"/>
                              </w:rPr>
                              <w:t xml:space="preserve">by index values of  </w:t>
                            </w:r>
                            <w:r w:rsidR="002061C5">
                              <w:rPr>
                                <w:iCs/>
                                <w:lang w:eastAsia="zh-CN"/>
                              </w:rPr>
                              <w:t>TA_common = 0</w:t>
                            </w:r>
                            <w:r w:rsidR="002061C5" w:rsidRPr="007A4A8F">
                              <w:rPr>
                                <w:iCs/>
                                <w:lang w:eastAsia="zh-CN"/>
                              </w:rPr>
                              <w:t xml:space="preserve">, </w:t>
                            </w:r>
                            <w:r w:rsidR="002061C5">
                              <w:rPr>
                                <w:iCs/>
                                <w:lang w:eastAsia="zh-CN"/>
                              </w:rPr>
                              <w:t>1, 2</w:t>
                            </w:r>
                            <w:r w:rsidR="002061C5" w:rsidRPr="007A4A8F">
                              <w:rPr>
                                <w:iCs/>
                                <w:lang w:eastAsia="zh-CN"/>
                              </w:rPr>
                              <w:t xml:space="preserve">, ..., </w:t>
                            </w:r>
                            <w:r w:rsidR="002061C5">
                              <w:rPr>
                                <w:iCs/>
                                <w:lang w:eastAsia="zh-CN"/>
                              </w:rPr>
                              <w:t xml:space="preserve">p </w:t>
                            </w:r>
                          </w:p>
                          <w:p w14:paraId="6B8660C5" w14:textId="77777777" w:rsidR="002061C5" w:rsidRDefault="002061C5"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pt;height:15pt" o:ole="">
                                  <v:imagedata r:id="rId40" o:title=""/>
                                </v:shape>
                                <o:OLEObject Type="Embed" ProgID="Equation.3" ShapeID="_x0000_i1044" DrawAspect="Content" ObjectID="_1673685425" r:id="rId41"/>
                              </w:object>
                            </w:r>
                            <w:r w:rsidRPr="007A4A8F">
                              <w:rPr>
                                <w:rFonts w:eastAsia="Times New Roman"/>
                              </w:rPr>
                              <w:t xml:space="preserve"> kHz</w:t>
                            </w:r>
                            <w:r w:rsidRPr="007A4A8F">
                              <w:rPr>
                                <w:iCs/>
                                <w:lang w:eastAsia="zh-CN"/>
                              </w:rPr>
                              <w:t xml:space="preserve"> is</w:t>
                            </w:r>
                          </w:p>
                          <w:p w14:paraId="1D3B68C5" w14:textId="77777777" w:rsidR="002061C5" w:rsidRDefault="00C52809"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5pt;height:18.5pt" o:ole="">
                                      <v:imagedata r:id="rId42" o:title=""/>
                                    </v:shape>
                                    <o:OLEObject Type="Embed" ProgID="Equation.3" ShapeID="_x0000_i1045" DrawAspect="Content" ObjectID="_1673685426" r:id="rId43"/>
                                  </w:object>
                                </m:r>
                              </m:oMath>
                            </m:oMathPara>
                          </w:p>
                          <w:p w14:paraId="0B2F0325" w14:textId="77777777" w:rsidR="002061C5" w:rsidRDefault="002061C5" w:rsidP="00835B71">
                            <w:r>
                              <w:t xml:space="preserve">p is the maximum range of </w:t>
                            </w:r>
                            <w:r>
                              <w:rPr>
                                <w:iCs/>
                                <w:lang w:eastAsia="zh-CN"/>
                              </w:rPr>
                              <w:t xml:space="preserve">TA_common; </w:t>
                            </w:r>
                          </w:p>
                          <w:p w14:paraId="2598510C" w14:textId="77777777" w:rsidR="002061C5" w:rsidRDefault="002061C5"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2061C5" w:rsidRDefault="002061C5" w:rsidP="00835B71"/>
                          <w:p w14:paraId="03529E7F" w14:textId="77777777" w:rsidR="002061C5" w:rsidRDefault="002061C5"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2061C5" w:rsidRPr="00450CE8" w14:paraId="47C70A74" w14:textId="77777777" w:rsidTr="00536455">
                              <w:trPr>
                                <w:cantSplit/>
                                <w:jc w:val="center"/>
                              </w:trPr>
                              <w:tc>
                                <w:tcPr>
                                  <w:tcW w:w="0" w:type="auto"/>
                                  <w:shd w:val="clear" w:color="auto" w:fill="auto"/>
                                  <w:vAlign w:val="center"/>
                                </w:tcPr>
                                <w:p w14:paraId="1397240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C87891D" w14:textId="77777777" w:rsidTr="00536455">
                              <w:trPr>
                                <w:cantSplit/>
                                <w:jc w:val="center"/>
                              </w:trPr>
                              <w:tc>
                                <w:tcPr>
                                  <w:tcW w:w="0" w:type="auto"/>
                                  <w:shd w:val="clear" w:color="auto" w:fill="auto"/>
                                  <w:vAlign w:val="center"/>
                                </w:tcPr>
                                <w:p w14:paraId="39E8D31E" w14:textId="77777777" w:rsidR="002061C5" w:rsidRPr="000272FF" w:rsidRDefault="002061C5"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2061C5" w:rsidRPr="000272FF" w:rsidRDefault="002061C5"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2061C5" w:rsidRPr="00AD1FE3" w:rsidRDefault="002061C5" w:rsidP="00536455">
                                  <w:pPr>
                                    <w:rPr>
                                      <w:rFonts w:ascii="Arial" w:hAnsi="Arial" w:cs="Arial"/>
                                      <w:color w:val="000000"/>
                                    </w:rPr>
                                  </w:pPr>
                                  <w:r w:rsidRPr="00450CE8">
                                    <w:rPr>
                                      <w:rFonts w:eastAsia="Calibri"/>
                                    </w:rPr>
                                    <w:t xml:space="preserve">12.89 ms </w:t>
                                  </w:r>
                                  <w:r w:rsidRPr="000272FF">
                                    <w:t>(600km)</w:t>
                                  </w:r>
                                </w:p>
                                <w:p w14:paraId="40CD3C1A" w14:textId="77777777" w:rsidR="002061C5" w:rsidRPr="00AD1FE3" w:rsidRDefault="002061C5"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2061C5" w:rsidRDefault="002061C5" w:rsidP="00835B71"/>
                          <w:p w14:paraId="2892CF5D" w14:textId="77777777" w:rsidR="002061C5" w:rsidRDefault="002061C5"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pt;height:10.5pt" o:ole="">
                                  <v:imagedata r:id="rId44" o:title=""/>
                                </v:shape>
                                <o:OLEObject Type="Embed" ProgID="Equation.3" ShapeID="_x0000_i1046" DrawAspect="Content" ObjectID="_1673685427"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2061C5" w:rsidRDefault="002061C5" w:rsidP="00835B71">
                            <w:r>
                              <w:t xml:space="preserve">Thus, </w:t>
                            </w:r>
                          </w:p>
                          <w:p w14:paraId="196EFE99" w14:textId="77777777" w:rsidR="002061C5" w:rsidRPr="007D04A4" w:rsidRDefault="002061C5"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53633E3B">
                                        <v:shape id="_x0000_i1047" type="#_x0000_t75" style="width:50.5pt;height:18.5pt" o:ole="">
                                          <v:imagedata r:id="rId17" o:title=""/>
                                        </v:shape>
                                        <o:OLEObject Type="Embed" ProgID="Equation.3" ShapeID="_x0000_i1047" DrawAspect="Content" ObjectID="_1673685428"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5F842B39">
                                        <v:shape id="_x0000_i1048" type="#_x0000_t75" style="width:50.5pt;height:18.5pt" o:ole="">
                                          <v:imagedata r:id="rId17" o:title=""/>
                                        </v:shape>
                                        <o:OLEObject Type="Embed" ProgID="Equation.3" ShapeID="_x0000_i1048" DrawAspect="Content" ObjectID="_1673685429" r:id="rId47"/>
                                      </w:object>
                                    </m:r>
                                  </m:den>
                                </m:f>
                                <m:r>
                                  <w:rPr>
                                    <w:rFonts w:ascii="Cambria Math" w:hAnsi="Cambria Math"/>
                                  </w:rPr>
                                  <m:t xml:space="preserve"> </m:t>
                                </m:r>
                              </m:oMath>
                            </m:oMathPara>
                          </w:p>
                          <w:p w14:paraId="5229EF4D" w14:textId="77777777" w:rsidR="002061C5" w:rsidRPr="004A4778" w:rsidRDefault="002061C5"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2061C5" w:rsidRDefault="002061C5"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2061C5" w:rsidRPr="00450CE8" w14:paraId="2AF8A19A" w14:textId="77777777" w:rsidTr="00536455">
                              <w:trPr>
                                <w:cantSplit/>
                                <w:jc w:val="center"/>
                              </w:trPr>
                              <w:tc>
                                <w:tcPr>
                                  <w:tcW w:w="0" w:type="auto"/>
                                  <w:shd w:val="clear" w:color="auto" w:fill="auto"/>
                                  <w:vAlign w:val="center"/>
                                </w:tcPr>
                                <w:p w14:paraId="59C38A9F"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81E8BAB" w14:textId="77777777" w:rsidTr="00536455">
                              <w:trPr>
                                <w:cantSplit/>
                                <w:jc w:val="center"/>
                              </w:trPr>
                              <w:tc>
                                <w:tcPr>
                                  <w:tcW w:w="0" w:type="auto"/>
                                  <w:shd w:val="clear" w:color="auto" w:fill="auto"/>
                                  <w:vAlign w:val="center"/>
                                </w:tcPr>
                                <w:p w14:paraId="1F5C59B4" w14:textId="77777777" w:rsidR="002061C5" w:rsidRPr="000272FF" w:rsidRDefault="002061C5"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2061C5" w:rsidRPr="00DE23C6" w:rsidRDefault="002061C5"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2061C5" w:rsidRPr="00DE23C6" w:rsidRDefault="002061C5" w:rsidP="00536455">
                                  <w:pPr>
                                    <w:keepNext/>
                                    <w:tabs>
                                      <w:tab w:val="num" w:pos="851"/>
                                    </w:tabs>
                                    <w:spacing w:before="60"/>
                                    <w:ind w:left="851" w:hanging="851"/>
                                  </w:pPr>
                                  <w:r w:rsidRPr="00DE23C6">
                                    <w:t xml:space="preserve">197990 </w:t>
                                  </w:r>
                                  <w:r w:rsidRPr="000272FF">
                                    <w:t>(600km)</w:t>
                                  </w:r>
                                </w:p>
                                <w:p w14:paraId="261BEB4C" w14:textId="77777777" w:rsidR="002061C5" w:rsidRPr="00DE23C6" w:rsidRDefault="002061C5" w:rsidP="00536455">
                                  <w:r w:rsidRPr="00DE23C6">
                                    <w:t xml:space="preserve">320870 </w:t>
                                  </w:r>
                                  <w:r w:rsidRPr="000272FF">
                                    <w:t>(1200km)</w:t>
                                  </w:r>
                                </w:p>
                              </w:tc>
                            </w:tr>
                            <w:tr w:rsidR="002061C5" w:rsidRPr="00450CE8" w14:paraId="5C46B46D" w14:textId="77777777" w:rsidTr="00536455">
                              <w:trPr>
                                <w:cantSplit/>
                                <w:jc w:val="center"/>
                              </w:trPr>
                              <w:tc>
                                <w:tcPr>
                                  <w:tcW w:w="0" w:type="auto"/>
                                  <w:shd w:val="clear" w:color="auto" w:fill="auto"/>
                                  <w:vAlign w:val="center"/>
                                </w:tcPr>
                                <w:p w14:paraId="66E0D66B" w14:textId="77777777" w:rsidR="002061C5" w:rsidRDefault="002061C5" w:rsidP="00536455">
                                  <w:pPr>
                                    <w:pStyle w:val="TAL"/>
                                  </w:pPr>
                                  <w:r>
                                    <w:t>Related IE size on the SIB (bits)</w:t>
                                  </w:r>
                                </w:p>
                              </w:tc>
                              <w:tc>
                                <w:tcPr>
                                  <w:tcW w:w="0" w:type="auto"/>
                                  <w:shd w:val="clear" w:color="auto" w:fill="auto"/>
                                  <w:vAlign w:val="center"/>
                                </w:tcPr>
                                <w:p w14:paraId="5A8EA2A8" w14:textId="77777777" w:rsidR="002061C5" w:rsidRPr="00DE23C6" w:rsidRDefault="002061C5"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2061C5" w:rsidRPr="00BB0D29" w:rsidRDefault="002061C5"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2061C5" w:rsidRPr="00DE23C6" w:rsidRDefault="002061C5"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2061C5" w:rsidRDefault="002061C5" w:rsidP="00835B71">
                            <w:pPr>
                              <w:rPr>
                                <w:bCs/>
                                <w:lang w:eastAsia="ko-KR"/>
                              </w:rPr>
                            </w:pPr>
                            <w:r>
                              <w:rPr>
                                <w:bCs/>
                                <w:lang w:eastAsia="ko-KR"/>
                              </w:rPr>
                              <w:t xml:space="preserve"> </w:t>
                            </w:r>
                          </w:p>
                          <w:p w14:paraId="2579DCE7" w14:textId="77777777" w:rsidR="002061C5" w:rsidRPr="00835B71" w:rsidRDefault="002061C5"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2061C5" w:rsidRPr="00B230BE" w:rsidRDefault="002061C5" w:rsidP="00835B71">
                      <w:pPr>
                        <w:rPr>
                          <w:b/>
                          <w:lang w:val="en-US"/>
                        </w:rPr>
                      </w:pPr>
                      <w:r w:rsidRPr="00B050FC">
                        <w:rPr>
                          <w:b/>
                        </w:rPr>
                        <w:t xml:space="preserve"> [Thales </w:t>
                      </w:r>
                      <w:r>
                        <w:rPr>
                          <w:b/>
                        </w:rPr>
                        <w:t xml:space="preserve">- </w:t>
                      </w:r>
                      <w:r w:rsidRPr="00B050FC">
                        <w:rPr>
                          <w:b/>
                        </w:rPr>
                        <w:t>R1-2100520]</w:t>
                      </w:r>
                    </w:p>
                    <w:p w14:paraId="7A42B0D2" w14:textId="77777777" w:rsidR="002061C5" w:rsidRDefault="00C52809"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2061C5">
                        <w:rPr>
                          <w:b/>
                          <w:bCs/>
                          <w:lang w:eastAsia="ko-KR"/>
                        </w:rPr>
                        <w:t xml:space="preserve"> </w:t>
                      </w:r>
                      <w:r w:rsidR="002061C5" w:rsidRPr="007A4A8F">
                        <w:rPr>
                          <w:iCs/>
                          <w:lang w:eastAsia="zh-CN"/>
                        </w:rPr>
                        <w:t>values</w:t>
                      </w:r>
                      <w:r w:rsidR="002061C5">
                        <w:rPr>
                          <w:b/>
                          <w:bCs/>
                          <w:lang w:eastAsia="ko-KR"/>
                        </w:rPr>
                        <w:t xml:space="preserve"> </w:t>
                      </w:r>
                      <w:r w:rsidR="002061C5" w:rsidRPr="007A4A8F">
                        <w:rPr>
                          <w:bCs/>
                          <w:lang w:eastAsia="ko-KR"/>
                        </w:rPr>
                        <w:t xml:space="preserve">are </w:t>
                      </w:r>
                      <w:r w:rsidR="002061C5" w:rsidRPr="007A4A8F">
                        <w:rPr>
                          <w:iCs/>
                          <w:lang w:eastAsia="zh-CN"/>
                        </w:rPr>
                        <w:t>indicated</w:t>
                      </w:r>
                      <w:r w:rsidR="002061C5">
                        <w:rPr>
                          <w:iCs/>
                          <w:lang w:eastAsia="zh-CN"/>
                        </w:rPr>
                        <w:t xml:space="preserve"> in the SIB </w:t>
                      </w:r>
                      <w:r w:rsidR="002061C5" w:rsidRPr="007A4A8F">
                        <w:rPr>
                          <w:iCs/>
                          <w:lang w:eastAsia="zh-CN"/>
                        </w:rPr>
                        <w:t xml:space="preserve">by index values of  </w:t>
                      </w:r>
                      <w:r w:rsidR="002061C5">
                        <w:rPr>
                          <w:iCs/>
                          <w:lang w:eastAsia="zh-CN"/>
                        </w:rPr>
                        <w:t>TA_common = 0</w:t>
                      </w:r>
                      <w:r w:rsidR="002061C5" w:rsidRPr="007A4A8F">
                        <w:rPr>
                          <w:iCs/>
                          <w:lang w:eastAsia="zh-CN"/>
                        </w:rPr>
                        <w:t xml:space="preserve">, </w:t>
                      </w:r>
                      <w:r w:rsidR="002061C5">
                        <w:rPr>
                          <w:iCs/>
                          <w:lang w:eastAsia="zh-CN"/>
                        </w:rPr>
                        <w:t>1, 2</w:t>
                      </w:r>
                      <w:r w:rsidR="002061C5" w:rsidRPr="007A4A8F">
                        <w:rPr>
                          <w:iCs/>
                          <w:lang w:eastAsia="zh-CN"/>
                        </w:rPr>
                        <w:t xml:space="preserve">, ..., </w:t>
                      </w:r>
                      <w:r w:rsidR="002061C5">
                        <w:rPr>
                          <w:iCs/>
                          <w:lang w:eastAsia="zh-CN"/>
                        </w:rPr>
                        <w:t xml:space="preserve">p </w:t>
                      </w:r>
                    </w:p>
                    <w:p w14:paraId="6B8660C5" w14:textId="77777777" w:rsidR="002061C5" w:rsidRDefault="002061C5"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pt;height:15pt" o:ole="">
                            <v:imagedata r:id="rId40" o:title=""/>
                          </v:shape>
                          <o:OLEObject Type="Embed" ProgID="Equation.3" ShapeID="_x0000_i1044" DrawAspect="Content" ObjectID="_1673685425" r:id="rId48"/>
                        </w:object>
                      </w:r>
                      <w:r w:rsidRPr="007A4A8F">
                        <w:rPr>
                          <w:rFonts w:eastAsia="Times New Roman"/>
                        </w:rPr>
                        <w:t xml:space="preserve"> kHz</w:t>
                      </w:r>
                      <w:r w:rsidRPr="007A4A8F">
                        <w:rPr>
                          <w:iCs/>
                          <w:lang w:eastAsia="zh-CN"/>
                        </w:rPr>
                        <w:t xml:space="preserve"> is</w:t>
                      </w:r>
                    </w:p>
                    <w:p w14:paraId="1D3B68C5" w14:textId="77777777" w:rsidR="002061C5" w:rsidRDefault="00C52809"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5pt;height:18.5pt" o:ole="">
                                <v:imagedata r:id="rId42" o:title=""/>
                              </v:shape>
                              <o:OLEObject Type="Embed" ProgID="Equation.3" ShapeID="_x0000_i1045" DrawAspect="Content" ObjectID="_1673685426" r:id="rId49"/>
                            </w:object>
                          </m:r>
                        </m:oMath>
                      </m:oMathPara>
                    </w:p>
                    <w:p w14:paraId="0B2F0325" w14:textId="77777777" w:rsidR="002061C5" w:rsidRDefault="002061C5" w:rsidP="00835B71">
                      <w:r>
                        <w:t xml:space="preserve">p is the maximum range of </w:t>
                      </w:r>
                      <w:r>
                        <w:rPr>
                          <w:iCs/>
                          <w:lang w:eastAsia="zh-CN"/>
                        </w:rPr>
                        <w:t xml:space="preserve">TA_common; </w:t>
                      </w:r>
                    </w:p>
                    <w:p w14:paraId="2598510C" w14:textId="77777777" w:rsidR="002061C5" w:rsidRDefault="002061C5"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2061C5" w:rsidRDefault="002061C5" w:rsidP="00835B71"/>
                    <w:p w14:paraId="03529E7F" w14:textId="77777777" w:rsidR="002061C5" w:rsidRDefault="002061C5"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2061C5" w:rsidRPr="00450CE8" w14:paraId="47C70A74" w14:textId="77777777" w:rsidTr="00536455">
                        <w:trPr>
                          <w:cantSplit/>
                          <w:jc w:val="center"/>
                        </w:trPr>
                        <w:tc>
                          <w:tcPr>
                            <w:tcW w:w="0" w:type="auto"/>
                            <w:shd w:val="clear" w:color="auto" w:fill="auto"/>
                            <w:vAlign w:val="center"/>
                          </w:tcPr>
                          <w:p w14:paraId="1397240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C87891D" w14:textId="77777777" w:rsidTr="00536455">
                        <w:trPr>
                          <w:cantSplit/>
                          <w:jc w:val="center"/>
                        </w:trPr>
                        <w:tc>
                          <w:tcPr>
                            <w:tcW w:w="0" w:type="auto"/>
                            <w:shd w:val="clear" w:color="auto" w:fill="auto"/>
                            <w:vAlign w:val="center"/>
                          </w:tcPr>
                          <w:p w14:paraId="39E8D31E" w14:textId="77777777" w:rsidR="002061C5" w:rsidRPr="000272FF" w:rsidRDefault="002061C5"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2061C5" w:rsidRPr="000272FF" w:rsidRDefault="002061C5"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2061C5" w:rsidRPr="00AD1FE3" w:rsidRDefault="002061C5" w:rsidP="00536455">
                            <w:pPr>
                              <w:rPr>
                                <w:rFonts w:ascii="Arial" w:hAnsi="Arial" w:cs="Arial"/>
                                <w:color w:val="000000"/>
                              </w:rPr>
                            </w:pPr>
                            <w:r w:rsidRPr="00450CE8">
                              <w:rPr>
                                <w:rFonts w:eastAsia="Calibri"/>
                              </w:rPr>
                              <w:t xml:space="preserve">12.89 ms </w:t>
                            </w:r>
                            <w:r w:rsidRPr="000272FF">
                              <w:t>(600km)</w:t>
                            </w:r>
                          </w:p>
                          <w:p w14:paraId="40CD3C1A" w14:textId="77777777" w:rsidR="002061C5" w:rsidRPr="00AD1FE3" w:rsidRDefault="002061C5"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2061C5" w:rsidRDefault="002061C5" w:rsidP="00835B71"/>
                    <w:p w14:paraId="2892CF5D" w14:textId="77777777" w:rsidR="002061C5" w:rsidRDefault="002061C5"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pt;height:10.5pt" o:ole="">
                            <v:imagedata r:id="rId44" o:title=""/>
                          </v:shape>
                          <o:OLEObject Type="Embed" ProgID="Equation.3" ShapeID="_x0000_i1046" DrawAspect="Content" ObjectID="_1673685427"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2061C5" w:rsidRDefault="002061C5" w:rsidP="00835B71">
                      <w:r>
                        <w:t xml:space="preserve">Thus, </w:t>
                      </w:r>
                    </w:p>
                    <w:p w14:paraId="196EFE99" w14:textId="77777777" w:rsidR="002061C5" w:rsidRPr="007D04A4" w:rsidRDefault="002061C5"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53633E3B">
                                  <v:shape id="_x0000_i1047" type="#_x0000_t75" style="width:50.5pt;height:18.5pt" o:ole="">
                                    <v:imagedata r:id="rId17" o:title=""/>
                                  </v:shape>
                                  <o:OLEObject Type="Embed" ProgID="Equation.3" ShapeID="_x0000_i1047" DrawAspect="Content" ObjectID="_1673685428"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5F842B39">
                                  <v:shape id="_x0000_i1048" type="#_x0000_t75" style="width:50.5pt;height:18.5pt" o:ole="">
                                    <v:imagedata r:id="rId17" o:title=""/>
                                  </v:shape>
                                  <o:OLEObject Type="Embed" ProgID="Equation.3" ShapeID="_x0000_i1048" DrawAspect="Content" ObjectID="_1673685429" r:id="rId52"/>
                                </w:object>
                              </m:r>
                            </m:den>
                          </m:f>
                          <m:r>
                            <w:rPr>
                              <w:rFonts w:ascii="Cambria Math" w:hAnsi="Cambria Math"/>
                            </w:rPr>
                            <m:t xml:space="preserve"> </m:t>
                          </m:r>
                        </m:oMath>
                      </m:oMathPara>
                    </w:p>
                    <w:p w14:paraId="5229EF4D" w14:textId="77777777" w:rsidR="002061C5" w:rsidRPr="004A4778" w:rsidRDefault="002061C5"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2061C5" w:rsidRDefault="002061C5"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2061C5" w:rsidRPr="00450CE8" w14:paraId="2AF8A19A" w14:textId="77777777" w:rsidTr="00536455">
                        <w:trPr>
                          <w:cantSplit/>
                          <w:jc w:val="center"/>
                        </w:trPr>
                        <w:tc>
                          <w:tcPr>
                            <w:tcW w:w="0" w:type="auto"/>
                            <w:shd w:val="clear" w:color="auto" w:fill="auto"/>
                            <w:vAlign w:val="center"/>
                          </w:tcPr>
                          <w:p w14:paraId="59C38A9F"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81E8BAB" w14:textId="77777777" w:rsidTr="00536455">
                        <w:trPr>
                          <w:cantSplit/>
                          <w:jc w:val="center"/>
                        </w:trPr>
                        <w:tc>
                          <w:tcPr>
                            <w:tcW w:w="0" w:type="auto"/>
                            <w:shd w:val="clear" w:color="auto" w:fill="auto"/>
                            <w:vAlign w:val="center"/>
                          </w:tcPr>
                          <w:p w14:paraId="1F5C59B4" w14:textId="77777777" w:rsidR="002061C5" w:rsidRPr="000272FF" w:rsidRDefault="002061C5"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2061C5" w:rsidRPr="00DE23C6" w:rsidRDefault="002061C5"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2061C5" w:rsidRPr="00DE23C6" w:rsidRDefault="002061C5" w:rsidP="00536455">
                            <w:pPr>
                              <w:keepNext/>
                              <w:tabs>
                                <w:tab w:val="num" w:pos="851"/>
                              </w:tabs>
                              <w:spacing w:before="60"/>
                              <w:ind w:left="851" w:hanging="851"/>
                            </w:pPr>
                            <w:r w:rsidRPr="00DE23C6">
                              <w:t xml:space="preserve">197990 </w:t>
                            </w:r>
                            <w:r w:rsidRPr="000272FF">
                              <w:t>(600km)</w:t>
                            </w:r>
                          </w:p>
                          <w:p w14:paraId="261BEB4C" w14:textId="77777777" w:rsidR="002061C5" w:rsidRPr="00DE23C6" w:rsidRDefault="002061C5" w:rsidP="00536455">
                            <w:r w:rsidRPr="00DE23C6">
                              <w:t xml:space="preserve">320870 </w:t>
                            </w:r>
                            <w:r w:rsidRPr="000272FF">
                              <w:t>(1200km)</w:t>
                            </w:r>
                          </w:p>
                        </w:tc>
                      </w:tr>
                      <w:tr w:rsidR="002061C5" w:rsidRPr="00450CE8" w14:paraId="5C46B46D" w14:textId="77777777" w:rsidTr="00536455">
                        <w:trPr>
                          <w:cantSplit/>
                          <w:jc w:val="center"/>
                        </w:trPr>
                        <w:tc>
                          <w:tcPr>
                            <w:tcW w:w="0" w:type="auto"/>
                            <w:shd w:val="clear" w:color="auto" w:fill="auto"/>
                            <w:vAlign w:val="center"/>
                          </w:tcPr>
                          <w:p w14:paraId="66E0D66B" w14:textId="77777777" w:rsidR="002061C5" w:rsidRDefault="002061C5" w:rsidP="00536455">
                            <w:pPr>
                              <w:pStyle w:val="TAL"/>
                            </w:pPr>
                            <w:r>
                              <w:t>Related IE size on the SIB (bits)</w:t>
                            </w:r>
                          </w:p>
                        </w:tc>
                        <w:tc>
                          <w:tcPr>
                            <w:tcW w:w="0" w:type="auto"/>
                            <w:shd w:val="clear" w:color="auto" w:fill="auto"/>
                            <w:vAlign w:val="center"/>
                          </w:tcPr>
                          <w:p w14:paraId="5A8EA2A8" w14:textId="77777777" w:rsidR="002061C5" w:rsidRPr="00DE23C6" w:rsidRDefault="002061C5"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2061C5" w:rsidRPr="00BB0D29" w:rsidRDefault="002061C5"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2061C5" w:rsidRPr="00DE23C6" w:rsidRDefault="002061C5"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2061C5" w:rsidRDefault="002061C5" w:rsidP="00835B71">
                      <w:pPr>
                        <w:rPr>
                          <w:bCs/>
                          <w:lang w:eastAsia="ko-KR"/>
                        </w:rPr>
                      </w:pPr>
                      <w:r>
                        <w:rPr>
                          <w:bCs/>
                          <w:lang w:eastAsia="ko-KR"/>
                        </w:rPr>
                        <w:t xml:space="preserve"> </w:t>
                      </w:r>
                    </w:p>
                    <w:p w14:paraId="2579DCE7" w14:textId="77777777" w:rsidR="002061C5" w:rsidRPr="00835B71" w:rsidRDefault="002061C5"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C52809"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lastRenderedPageBreak/>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lastRenderedPageBreak/>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The gNB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lastRenderedPageBreak/>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gNB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w:t>
      </w:r>
      <w:r w:rsidR="00D76288" w:rsidRPr="00D76288">
        <w:lastRenderedPageBreak/>
        <w:t xml:space="preserve">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C52809"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6"/>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lastRenderedPageBreak/>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lastRenderedPageBreak/>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lastRenderedPageBreak/>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lastRenderedPageBreak/>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In RRC_CONNECTED mode, any UE behaviour should be under control of the gNB. It would create risk of instability of the TA control loop if the UE is performing autonomous adjustments of its transmit time without the gNB knowing the exact time and amount the UE performed the auto-compensation. If this is not the case, the gNB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6"/>
              <w:ind w:left="420"/>
              <w:rPr>
                <w:rFonts w:eastAsia="宋体"/>
              </w:rPr>
            </w:pPr>
            <w:r w:rsidRPr="00943F9F">
              <w:rPr>
                <w:rFonts w:eastAsia="宋体"/>
                <w:noProof/>
                <w:position w:val="-36"/>
              </w:rPr>
              <w:object w:dxaOrig="8585" w:dyaOrig="842" w14:anchorId="01972C0A">
                <v:shape id="_x0000_i1030" type="#_x0000_t75" alt="" style="width:5in;height:35.5pt;mso-width-percent:0;mso-height-percent:0;mso-width-percent:0;mso-height-percent:0" o:ole="">
                  <v:imagedata r:id="rId53" o:title=""/>
                </v:shape>
                <o:OLEObject Type="Embed" ProgID="Equation.3" ShapeID="_x0000_i1030" DrawAspect="Content" ObjectID="_1673685411" r:id="rId54"/>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31" type="#_x0000_t75" alt="" style="width:36pt;height:18.5pt;mso-width-percent:0;mso-height-percent:0;mso-width-percent:0;mso-height-percent:0" o:ole="">
                  <v:imagedata r:id="rId55" o:title=""/>
                </v:shape>
                <o:OLEObject Type="Embed" ProgID="Equation.3" ShapeID="_x0000_i1031" DrawAspect="Content" ObjectID="_1673685412"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C52809"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32" type="#_x0000_t75" alt="" style="width:96.5pt;height:18pt;mso-width-percent:0;mso-height-percent:0;mso-width-percent:0;mso-height-percent:0" o:ole="">
                  <v:imagedata r:id="rId57" o:title=""/>
                </v:shape>
                <o:OLEObject Type="Embed" ProgID="Equation.3" ShapeID="_x0000_i1032" DrawAspect="Content" ObjectID="_1673685413" r:id="rId58"/>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33" type="#_x0000_t75" alt="" style="width:75.5pt;height:16pt;mso-width-percent:0;mso-height-percent:0;mso-width-percent:0;mso-height-percent:0" o:ole="">
                  <v:imagedata r:id="rId59" o:title=""/>
                </v:shape>
                <o:OLEObject Type="Embed" ProgID="Equation.3" ShapeID="_x0000_i1033" DrawAspect="Content" ObjectID="_1673685414" r:id="rId60"/>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C52809"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C52809"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5BFC07D8">
                        <v:shape id="_x0000_i1034" type="#_x0000_t75" alt="" style="width:11pt;height:20.5pt;mso-width-percent:0;mso-height-percent:0;mso-width-percent:0;mso-height-percent:0" o:ole="">
                          <v:imagedata r:id="rId61" o:title=""/>
                        </v:shape>
                        <o:OLEObject Type="Embed" ProgID="Equation.3" ShapeID="_x0000_i1034" DrawAspect="Content" ObjectID="_1673685415"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C52809"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C52809"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To further reduce signaling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gNB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6"/>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C52809"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24890703">
                <v:shape id="_x0000_i1035" type="#_x0000_t75" alt="" style="width:14pt;height:14pt;mso-width-percent:0;mso-height-percent:0;mso-width-percent:0;mso-height-percent:0" o:ole="">
                  <v:imagedata r:id="rId63" o:title=""/>
                </v:shape>
                <o:OLEObject Type="Embed" ProgID="Equation.3" ShapeID="_x0000_i1035" DrawAspect="Content" ObjectID="_1673685416"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C52809"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6"/>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C52809"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C52809"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C52809"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C52809"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C52809"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C52809"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C52809"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C52809"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C52809"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C52809"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C52809"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C52809"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As stated earlier, the UE should not be doing autonomous TA updates without the gNB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6"/>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C52809"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4EF481C1">
                <v:shape id="_x0000_i1036" type="#_x0000_t75" alt="" style="width:14pt;height:14pt;mso-width-percent:0;mso-height-percent:0;mso-width-percent:0;mso-height-percent:0" o:ole="">
                  <v:imagedata r:id="rId63" o:title=""/>
                </v:shape>
                <o:OLEObject Type="Embed" ProgID="Equation.3" ShapeID="_x0000_i1036" DrawAspect="Content" ObjectID="_1673685417"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6"/>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C52809"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59FAF127"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gNB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lastRenderedPageBreak/>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lastRenderedPageBreak/>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lastRenderedPageBreak/>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gNB), which will implicitly make a determination of the actual </w:t>
            </w:r>
            <w:r>
              <w:rPr>
                <w:rFonts w:eastAsiaTheme="minorEastAsia"/>
                <w:lang w:eastAsia="zh-CN"/>
              </w:rPr>
              <w:lastRenderedPageBreak/>
              <w:t>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lastRenderedPageBreak/>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w:t>
            </w:r>
            <w:r>
              <w:rPr>
                <w:lang w:val="en-US"/>
              </w:rPr>
              <w:lastRenderedPageBreak/>
              <w:t>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lastRenderedPageBreak/>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6"/>
        <w:numPr>
          <w:ilvl w:val="0"/>
          <w:numId w:val="24"/>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6"/>
        <w:numPr>
          <w:ilvl w:val="0"/>
          <w:numId w:val="24"/>
        </w:numPr>
        <w:rPr>
          <w:lang w:val="en-US"/>
        </w:rPr>
      </w:pPr>
      <w:r>
        <w:lastRenderedPageBreak/>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6"/>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6"/>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6"/>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6"/>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6"/>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144027">
        <w:tc>
          <w:tcPr>
            <w:tcW w:w="881" w:type="pct"/>
          </w:tcPr>
          <w:p w14:paraId="3C0B7990" w14:textId="77777777" w:rsidR="00C06F6E" w:rsidRDefault="00C06F6E" w:rsidP="00144027">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144027">
            <w:pPr>
              <w:rPr>
                <w:rFonts w:eastAsiaTheme="minorEastAsia" w:hint="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lastRenderedPageBreak/>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lastRenderedPageBreak/>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144027">
        <w:tc>
          <w:tcPr>
            <w:tcW w:w="932" w:type="pct"/>
          </w:tcPr>
          <w:p w14:paraId="791230F9" w14:textId="77777777" w:rsidR="00C06F6E" w:rsidRPr="00B0663E" w:rsidRDefault="00C06F6E" w:rsidP="00144027">
            <w:pPr>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9EDA649" w14:textId="77777777" w:rsidR="00C06F6E" w:rsidRPr="00B0663E" w:rsidRDefault="00C06F6E" w:rsidP="00144027">
            <w:pPr>
              <w:rPr>
                <w:rFonts w:eastAsiaTheme="minorEastAsia" w:hint="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bl>
    <w:p w14:paraId="26238F05" w14:textId="77777777" w:rsidR="00031AF5" w:rsidRPr="00C06F6E"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lastRenderedPageBreak/>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144027">
        <w:tc>
          <w:tcPr>
            <w:tcW w:w="932" w:type="pct"/>
          </w:tcPr>
          <w:p w14:paraId="763E25D8" w14:textId="77777777" w:rsidR="004607BC" w:rsidRDefault="004607BC" w:rsidP="00144027">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144027">
            <w:pPr>
              <w:rPr>
                <w:rFonts w:eastAsiaTheme="minorEastAsia" w:hint="eastAsia"/>
                <w:lang w:eastAsia="zh-CN"/>
              </w:rPr>
            </w:pPr>
            <w:r>
              <w:rPr>
                <w:rFonts w:eastAsiaTheme="minorEastAsia"/>
                <w:lang w:eastAsia="zh-CN"/>
              </w:rPr>
              <w:t>Further discussion is needed with clear justification on the benefits.</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lastRenderedPageBreak/>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lastRenderedPageBreak/>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144027">
        <w:tc>
          <w:tcPr>
            <w:tcW w:w="932" w:type="pct"/>
          </w:tcPr>
          <w:p w14:paraId="0E9CD343" w14:textId="77777777" w:rsidR="004607BC" w:rsidRDefault="004607BC" w:rsidP="00144027">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144027">
            <w:pPr>
              <w:rPr>
                <w:rFonts w:eastAsiaTheme="minorEastAsia" w:hint="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lastRenderedPageBreak/>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lastRenderedPageBreak/>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lastRenderedPageBreak/>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lastRenderedPageBreak/>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lastRenderedPageBreak/>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 xml:space="preserve">ompatibility with a potential unified ephemeris format to be used for other purposes (e.g. RRM measurements, handover, </w:t>
            </w:r>
            <w:r w:rsidRPr="00B50F7E">
              <w:rPr>
                <w:bCs/>
                <w:iCs/>
              </w:rPr>
              <w:lastRenderedPageBreak/>
              <w:t>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lastRenderedPageBreak/>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w:t>
            </w:r>
            <w:r>
              <w:rPr>
                <w:rFonts w:eastAsiaTheme="minorEastAsia"/>
                <w:lang w:eastAsia="zh-CN"/>
              </w:rPr>
              <w:lastRenderedPageBreak/>
              <w:t xml:space="preserve">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lastRenderedPageBreak/>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bl>
    <w:p w14:paraId="37BB672B" w14:textId="7C31D6AE" w:rsidR="002E33AE" w:rsidRPr="003A788D"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w:t>
            </w:r>
            <w:r>
              <w:rPr>
                <w:rFonts w:eastAsiaTheme="minorEastAsia"/>
                <w:lang w:eastAsia="zh-CN"/>
              </w:rPr>
              <w:lastRenderedPageBreak/>
              <w:t xml:space="preserve">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144027">
        <w:tc>
          <w:tcPr>
            <w:tcW w:w="807" w:type="pct"/>
          </w:tcPr>
          <w:p w14:paraId="39C0388A" w14:textId="77777777" w:rsidR="004607BC" w:rsidRDefault="004607BC" w:rsidP="00144027">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144027">
            <w:pPr>
              <w:rPr>
                <w:rFonts w:eastAsiaTheme="minorEastAsia" w:hint="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gNB and minimize the interference to adjacent UL time slots/symbols. </w:t>
            </w:r>
            <w:r w:rsidRPr="004E3384">
              <w:lastRenderedPageBreak/>
              <w:t>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lastRenderedPageBreak/>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lastRenderedPageBreak/>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3" w:name="_Toc62466247"/>
      <w:r w:rsidRPr="00902581">
        <w:lastRenderedPageBreak/>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7F79D440" w:rsidR="004607BC" w:rsidRPr="00372FC7" w:rsidRDefault="004607BC" w:rsidP="004607BC">
            <w:pPr>
              <w:rPr>
                <w:rFonts w:eastAsiaTheme="minorEastAsia"/>
                <w:bCs/>
                <w:lang w:eastAsia="zh-CN"/>
              </w:rPr>
            </w:pPr>
          </w:p>
        </w:tc>
        <w:tc>
          <w:tcPr>
            <w:tcW w:w="4068" w:type="pct"/>
          </w:tcPr>
          <w:p w14:paraId="4CF805C3" w14:textId="3EAC9FC3" w:rsidR="004607BC" w:rsidRPr="00372FC7" w:rsidRDefault="004607BC" w:rsidP="004607BC">
            <w:pPr>
              <w:rPr>
                <w:rFonts w:eastAsiaTheme="minorEastAsia"/>
                <w:lang w:eastAsia="zh-CN"/>
              </w:rPr>
            </w:pPr>
          </w:p>
        </w:tc>
      </w:tr>
      <w:tr w:rsidR="004607BC" w:rsidRPr="00372FC7" w14:paraId="02A78DDB" w14:textId="77777777" w:rsidTr="002B4134">
        <w:tc>
          <w:tcPr>
            <w:tcW w:w="932" w:type="pct"/>
          </w:tcPr>
          <w:p w14:paraId="7CA2663A" w14:textId="02D6ECA6" w:rsidR="004607BC" w:rsidRDefault="004607BC" w:rsidP="004607BC">
            <w:pPr>
              <w:rPr>
                <w:rFonts w:eastAsiaTheme="minorEastAsia"/>
                <w:bCs/>
                <w:lang w:eastAsia="zh-CN"/>
              </w:rPr>
            </w:pPr>
          </w:p>
        </w:tc>
        <w:tc>
          <w:tcPr>
            <w:tcW w:w="4068" w:type="pct"/>
          </w:tcPr>
          <w:p w14:paraId="7D38AF3C" w14:textId="7FD0A856" w:rsidR="004607BC" w:rsidRDefault="004607BC" w:rsidP="004607BC">
            <w:pPr>
              <w:rPr>
                <w:rFonts w:eastAsiaTheme="minorEastAsia"/>
                <w:lang w:eastAsia="zh-CN"/>
              </w:rPr>
            </w:pPr>
          </w:p>
        </w:tc>
      </w:tr>
      <w:tr w:rsidR="004607BC" w:rsidRPr="00372FC7" w14:paraId="337C68E7" w14:textId="77777777" w:rsidTr="002B4134">
        <w:tc>
          <w:tcPr>
            <w:tcW w:w="932" w:type="pct"/>
          </w:tcPr>
          <w:p w14:paraId="70F9C42D" w14:textId="04DE1182" w:rsidR="004607BC" w:rsidRDefault="004607BC" w:rsidP="004607BC">
            <w:pPr>
              <w:rPr>
                <w:rFonts w:eastAsiaTheme="minorEastAsia"/>
                <w:bCs/>
                <w:lang w:eastAsia="zh-CN"/>
              </w:rPr>
            </w:pPr>
          </w:p>
        </w:tc>
        <w:tc>
          <w:tcPr>
            <w:tcW w:w="4068" w:type="pct"/>
          </w:tcPr>
          <w:p w14:paraId="38E7E657" w14:textId="0A414418" w:rsidR="004607BC" w:rsidRPr="00212B85" w:rsidRDefault="004607BC" w:rsidP="004607BC">
            <w:pPr>
              <w:rPr>
                <w:rFonts w:eastAsiaTheme="minorEastAsia"/>
                <w:lang w:eastAsia="zh-CN"/>
              </w:rPr>
            </w:pP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4" w:name="_Toc62466248"/>
      <w:r w:rsidRPr="00F75096">
        <w:lastRenderedPageBreak/>
        <w:t>Issue#</w:t>
      </w:r>
      <w:r w:rsidR="00614166">
        <w:t>9</w:t>
      </w:r>
      <w:r w:rsidRPr="00F75096">
        <w:t>: UE centric precompensation</w:t>
      </w:r>
      <w:bookmarkEnd w:id="7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lastRenderedPageBreak/>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77777777" w:rsidR="004607BC" w:rsidRDefault="004607BC" w:rsidP="004607BC">
            <w:pPr>
              <w:rPr>
                <w:rFonts w:eastAsiaTheme="minorEastAsia"/>
                <w:bCs/>
                <w:lang w:eastAsia="zh-CN"/>
              </w:rPr>
            </w:pPr>
          </w:p>
        </w:tc>
        <w:tc>
          <w:tcPr>
            <w:tcW w:w="4068" w:type="pct"/>
          </w:tcPr>
          <w:p w14:paraId="56B8CF5F" w14:textId="77777777" w:rsidR="004607BC" w:rsidRDefault="004607BC" w:rsidP="004607BC">
            <w:pPr>
              <w:rPr>
                <w:rFonts w:eastAsiaTheme="minorEastAsia"/>
                <w:lang w:eastAsia="zh-CN"/>
              </w:rPr>
            </w:pPr>
          </w:p>
        </w:tc>
      </w:tr>
      <w:tr w:rsidR="004607BC" w:rsidRPr="001A7E4A" w14:paraId="2EF63A57" w14:textId="77777777" w:rsidTr="002B4134">
        <w:tc>
          <w:tcPr>
            <w:tcW w:w="932" w:type="pct"/>
          </w:tcPr>
          <w:p w14:paraId="713FBD95" w14:textId="77777777" w:rsidR="004607BC" w:rsidRDefault="004607BC" w:rsidP="004607BC">
            <w:pPr>
              <w:rPr>
                <w:rFonts w:eastAsiaTheme="minorEastAsia"/>
                <w:bCs/>
                <w:lang w:eastAsia="zh-CN"/>
              </w:rPr>
            </w:pPr>
          </w:p>
        </w:tc>
        <w:tc>
          <w:tcPr>
            <w:tcW w:w="4068" w:type="pct"/>
          </w:tcPr>
          <w:p w14:paraId="3558E92D" w14:textId="77777777" w:rsidR="004607BC" w:rsidRDefault="004607BC" w:rsidP="004607BC">
            <w:pPr>
              <w:rPr>
                <w:rFonts w:eastAsiaTheme="minorEastAsia"/>
                <w:lang w:eastAsia="zh-CN"/>
              </w:rPr>
            </w:pPr>
          </w:p>
        </w:tc>
      </w:tr>
      <w:tr w:rsidR="004607BC" w:rsidRPr="001A7E4A" w14:paraId="520605D5" w14:textId="77777777" w:rsidTr="002B4134">
        <w:tc>
          <w:tcPr>
            <w:tcW w:w="932" w:type="pct"/>
          </w:tcPr>
          <w:p w14:paraId="3728F106" w14:textId="77777777" w:rsidR="004607BC" w:rsidRDefault="004607BC" w:rsidP="004607BC">
            <w:pPr>
              <w:rPr>
                <w:rFonts w:eastAsiaTheme="minorEastAsia"/>
                <w:bCs/>
                <w:lang w:eastAsia="zh-CN"/>
              </w:rPr>
            </w:pPr>
          </w:p>
        </w:tc>
        <w:tc>
          <w:tcPr>
            <w:tcW w:w="4068" w:type="pct"/>
          </w:tcPr>
          <w:p w14:paraId="38B34FB8" w14:textId="77777777" w:rsidR="004607BC" w:rsidRDefault="004607BC" w:rsidP="004607BC">
            <w:pPr>
              <w:rPr>
                <w:rFonts w:eastAsiaTheme="minorEastAsia"/>
                <w:lang w:eastAsia="zh-CN"/>
              </w:rPr>
            </w:pPr>
          </w:p>
        </w:tc>
      </w:tr>
      <w:tr w:rsidR="004607BC" w:rsidRPr="001A7E4A" w14:paraId="18717C11" w14:textId="77777777" w:rsidTr="002B4134">
        <w:tc>
          <w:tcPr>
            <w:tcW w:w="932" w:type="pct"/>
          </w:tcPr>
          <w:p w14:paraId="4C1A9ADD" w14:textId="77777777" w:rsidR="004607BC" w:rsidRDefault="004607BC" w:rsidP="004607BC">
            <w:pPr>
              <w:rPr>
                <w:rFonts w:eastAsiaTheme="minorEastAsia"/>
                <w:bCs/>
                <w:lang w:eastAsia="zh-CN"/>
              </w:rPr>
            </w:pPr>
          </w:p>
        </w:tc>
        <w:tc>
          <w:tcPr>
            <w:tcW w:w="4068" w:type="pct"/>
          </w:tcPr>
          <w:p w14:paraId="33B3EC00" w14:textId="77777777" w:rsidR="004607BC" w:rsidRDefault="004607BC" w:rsidP="004607BC">
            <w:pPr>
              <w:rPr>
                <w:rFonts w:eastAsiaTheme="minorEastAsia"/>
                <w:lang w:eastAsia="zh-CN"/>
              </w:rPr>
            </w:pP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6"/>
        <w:numPr>
          <w:ilvl w:val="0"/>
          <w:numId w:val="42"/>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6"/>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lastRenderedPageBreak/>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bookmarkStart w:id="77" w:name="_GoBack" w:colFirst="0" w:colLast="0"/>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bookmarkEnd w:id="77"/>
      <w:tr w:rsidR="004607BC" w:rsidRPr="001A7E4A" w14:paraId="1B4B6589" w14:textId="77777777" w:rsidTr="002B4134">
        <w:tc>
          <w:tcPr>
            <w:tcW w:w="932" w:type="pct"/>
          </w:tcPr>
          <w:p w14:paraId="4FAF3CF8" w14:textId="53BA5D06" w:rsidR="004607BC" w:rsidRDefault="004607BC" w:rsidP="004607BC">
            <w:pPr>
              <w:rPr>
                <w:rFonts w:eastAsiaTheme="minorEastAsia"/>
                <w:bCs/>
                <w:lang w:eastAsia="zh-CN"/>
              </w:rPr>
            </w:pPr>
          </w:p>
        </w:tc>
        <w:tc>
          <w:tcPr>
            <w:tcW w:w="4068" w:type="pct"/>
          </w:tcPr>
          <w:p w14:paraId="10C2C6A5" w14:textId="51E1850E" w:rsidR="004607BC" w:rsidRDefault="004607BC" w:rsidP="004607BC">
            <w:pPr>
              <w:rPr>
                <w:rFonts w:eastAsiaTheme="minorEastAsia"/>
                <w:lang w:eastAsia="zh-CN"/>
              </w:rPr>
            </w:pPr>
          </w:p>
        </w:tc>
      </w:tr>
      <w:tr w:rsidR="004607BC" w:rsidRPr="001A7E4A" w14:paraId="5880E810" w14:textId="77777777" w:rsidTr="002B4134">
        <w:tc>
          <w:tcPr>
            <w:tcW w:w="932" w:type="pct"/>
          </w:tcPr>
          <w:p w14:paraId="3682F816" w14:textId="34316C54" w:rsidR="004607BC" w:rsidRDefault="004607BC" w:rsidP="004607BC">
            <w:pPr>
              <w:rPr>
                <w:rFonts w:eastAsiaTheme="minorEastAsia"/>
                <w:bCs/>
                <w:lang w:eastAsia="zh-CN"/>
              </w:rPr>
            </w:pPr>
          </w:p>
        </w:tc>
        <w:tc>
          <w:tcPr>
            <w:tcW w:w="4068" w:type="pct"/>
          </w:tcPr>
          <w:p w14:paraId="59742A20" w14:textId="2F8FA172" w:rsidR="004607BC" w:rsidRDefault="004607BC" w:rsidP="004607BC">
            <w:pPr>
              <w:rPr>
                <w:rFonts w:eastAsiaTheme="minorEastAsia"/>
                <w:lang w:eastAsia="zh-CN"/>
              </w:rPr>
            </w:pPr>
          </w:p>
        </w:tc>
      </w:tr>
      <w:tr w:rsidR="004607BC" w:rsidRPr="001A7E4A" w14:paraId="3AFE3A8C" w14:textId="77777777" w:rsidTr="002B4134">
        <w:tc>
          <w:tcPr>
            <w:tcW w:w="932" w:type="pct"/>
          </w:tcPr>
          <w:p w14:paraId="645390DE" w14:textId="4553F2CD" w:rsidR="004607BC" w:rsidRDefault="004607BC" w:rsidP="004607BC">
            <w:pPr>
              <w:rPr>
                <w:rFonts w:eastAsiaTheme="minorEastAsia"/>
                <w:bCs/>
                <w:lang w:eastAsia="zh-CN"/>
              </w:rPr>
            </w:pPr>
          </w:p>
        </w:tc>
        <w:tc>
          <w:tcPr>
            <w:tcW w:w="4068" w:type="pct"/>
          </w:tcPr>
          <w:p w14:paraId="74E9736E" w14:textId="6715AB27" w:rsidR="004607BC" w:rsidRDefault="004607BC" w:rsidP="004607BC">
            <w:pPr>
              <w:rPr>
                <w:rFonts w:eastAsiaTheme="minorEastAsia"/>
                <w:lang w:eastAsia="zh-CN"/>
              </w:rPr>
            </w:pPr>
          </w:p>
        </w:tc>
      </w:tr>
      <w:tr w:rsidR="004607BC" w:rsidRPr="001A7E4A" w14:paraId="79F35419" w14:textId="77777777" w:rsidTr="002B4134">
        <w:tc>
          <w:tcPr>
            <w:tcW w:w="932" w:type="pct"/>
          </w:tcPr>
          <w:p w14:paraId="4618E2CD" w14:textId="667CAE22" w:rsidR="004607BC" w:rsidRDefault="004607BC" w:rsidP="004607BC">
            <w:pPr>
              <w:rPr>
                <w:rFonts w:eastAsiaTheme="minorEastAsia"/>
                <w:bCs/>
                <w:lang w:eastAsia="zh-CN"/>
              </w:rPr>
            </w:pPr>
          </w:p>
        </w:tc>
        <w:tc>
          <w:tcPr>
            <w:tcW w:w="4068" w:type="pct"/>
          </w:tcPr>
          <w:p w14:paraId="43C1B96D" w14:textId="40967113" w:rsidR="004607BC" w:rsidRDefault="004607BC" w:rsidP="004607BC">
            <w:pPr>
              <w:rPr>
                <w:rFonts w:eastAsiaTheme="minorEastAsia"/>
                <w:lang w:eastAsia="zh-CN"/>
              </w:rPr>
            </w:pP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67"/>
      <w:footerReference w:type="default" r:id="rId6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14E5" w14:textId="77777777" w:rsidR="00C52809" w:rsidRDefault="00C52809">
      <w:r>
        <w:separator/>
      </w:r>
    </w:p>
  </w:endnote>
  <w:endnote w:type="continuationSeparator" w:id="0">
    <w:p w14:paraId="39438D6F" w14:textId="77777777" w:rsidR="00C52809" w:rsidRDefault="00C5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3C9783E2" w:rsidR="002061C5" w:rsidRDefault="002061C5"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4607BC">
      <w:rPr>
        <w:rStyle w:val="afb"/>
      </w:rPr>
      <w:t>64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4607BC">
      <w:rPr>
        <w:rStyle w:val="afb"/>
      </w:rPr>
      <w:t>75</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FDC1C" w14:textId="77777777" w:rsidR="00C52809" w:rsidRDefault="00C52809">
      <w:r>
        <w:separator/>
      </w:r>
    </w:p>
  </w:footnote>
  <w:footnote w:type="continuationSeparator" w:id="0">
    <w:p w14:paraId="4A5B29E5" w14:textId="77777777" w:rsidR="00C52809" w:rsidRDefault="00C52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2061C5" w:rsidRDefault="002061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40"/>
  </w:num>
  <w:num w:numId="15">
    <w:abstractNumId w:val="37"/>
  </w:num>
  <w:num w:numId="16">
    <w:abstractNumId w:val="6"/>
  </w:num>
  <w:num w:numId="17">
    <w:abstractNumId w:val="26"/>
  </w:num>
  <w:num w:numId="18">
    <w:abstractNumId w:val="42"/>
  </w:num>
  <w:num w:numId="19">
    <w:abstractNumId w:val="23"/>
  </w:num>
  <w:num w:numId="20">
    <w:abstractNumId w:val="23"/>
  </w:num>
  <w:num w:numId="21">
    <w:abstractNumId w:val="36"/>
  </w:num>
  <w:num w:numId="22">
    <w:abstractNumId w:val="29"/>
  </w:num>
  <w:num w:numId="23">
    <w:abstractNumId w:val="2"/>
  </w:num>
  <w:num w:numId="24">
    <w:abstractNumId w:val="1"/>
  </w:num>
  <w:num w:numId="25">
    <w:abstractNumId w:val="31"/>
  </w:num>
  <w:num w:numId="26">
    <w:abstractNumId w:val="43"/>
  </w:num>
  <w:num w:numId="27">
    <w:abstractNumId w:val="9"/>
  </w:num>
  <w:num w:numId="28">
    <w:abstractNumId w:val="39"/>
  </w:num>
  <w:num w:numId="29">
    <w:abstractNumId w:val="34"/>
  </w:num>
  <w:num w:numId="30">
    <w:abstractNumId w:val="38"/>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4"/>
  </w:num>
  <w:num w:numId="40">
    <w:abstractNumId w:val="24"/>
  </w:num>
  <w:num w:numId="41">
    <w:abstractNumId w:val="4"/>
  </w:num>
  <w:num w:numId="42">
    <w:abstractNumId w:val="14"/>
  </w:num>
  <w:num w:numId="43">
    <w:abstractNumId w:val="15"/>
  </w:num>
  <w:num w:numId="44">
    <w:abstractNumId w:val="27"/>
  </w:num>
  <w:num w:numId="45">
    <w:abstractNumId w:val="10"/>
  </w:num>
  <w:num w:numId="46">
    <w:abstractNumId w:val="41"/>
  </w:num>
  <w:num w:numId="47">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757"/>
    <w:rsid w:val="00162BD1"/>
    <w:rsid w:val="0016311E"/>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4874B157-E123-4E04-B228-FE37E9F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8"/>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8.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2D2C79-56C8-4BC9-BAE7-6231E97D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Pages>
  <Words>28763</Words>
  <Characters>163955</Characters>
  <Application>Microsoft Office Word</Application>
  <DocSecurity>0</DocSecurity>
  <Lines>1366</Lines>
  <Paragraphs>384</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192334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ZTE</cp:lastModifiedBy>
  <cp:revision>7</cp:revision>
  <cp:lastPrinted>2017-11-03T16:53:00Z</cp:lastPrinted>
  <dcterms:created xsi:type="dcterms:W3CDTF">2021-02-01T02:21:00Z</dcterms:created>
  <dcterms:modified xsi:type="dcterms:W3CDTF">2021-02-01T03:40:00Z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