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DB1A96">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DB1A96">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DB1A96">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DB1A96">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DB1A96">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DB1A96">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DB1A96">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DB1A96">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DB1A96">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DB1A96">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DB1A96">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DB1A96">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DB1A96">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DB1A96">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DB1A96">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DB1A96">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DB1A96">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DB1A96">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DB1A96">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DB1A96">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DB1A96">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DB1A96">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DB1A96">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DB1A96">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DB1A96">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DB1A96">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DB1A96">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DB1A96">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DB1A96">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DB1A96">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DB1A96">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DB1A96">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DB1A96">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DB1A96">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DB1A96">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DB1A96">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DB1A96">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DB1A96">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DB1A96">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DB1A9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DB1A9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DB1A9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DB1A96"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DB1A96"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 xml:space="preserve">CEWiT,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8pt;height:19.15pt;mso-width-percent:0;mso-height-percent:0;mso-width-percent:0;mso-height-percent:0" o:ole="">
                  <v:imagedata r:id="rId13" o:title=""/>
                </v:shape>
                <o:OLEObject Type="Embed" ProgID="Equation.3" ShapeID="_x0000_i1025" DrawAspect="Content" ObjectID="_1673256752"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AE07FA" w:rsidRPr="00686073">
              <w:rPr>
                <w:noProof/>
                <w:position w:val="-10"/>
              </w:rPr>
              <w:object w:dxaOrig="1160" w:dyaOrig="340" w14:anchorId="0517556E">
                <v:shape id="_x0000_i1026" type="#_x0000_t75" alt="" style="width:58.45pt;height:17.75pt;mso-width-percent:0;mso-height-percent:0;mso-width-percent:0;mso-height-percent:0" o:ole="">
                  <v:imagedata r:id="rId15" o:title=""/>
                </v:shape>
                <o:OLEObject Type="Embed" ProgID="Equation.3" ShapeID="_x0000_i1026" DrawAspect="Content" ObjectID="_1673256753"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 xml:space="preserve">CEWiT, IITH, IITM, </w:t>
            </w:r>
            <w:proofErr w:type="spellStart"/>
            <w:r w:rsidRPr="004A38E6">
              <w:rPr>
                <w:bCs/>
              </w:rPr>
              <w:t>Tejas</w:t>
            </w:r>
            <w:proofErr w:type="spellEnd"/>
            <w:r w:rsidRPr="004A38E6">
              <w:rPr>
                <w:bCs/>
              </w:rPr>
              <w:t xml:space="preserve">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 xml:space="preserve">CEWiT, IITH, IITM, </w:t>
            </w:r>
            <w:proofErr w:type="spellStart"/>
            <w:r w:rsidR="004A38E6" w:rsidRPr="004A38E6">
              <w:rPr>
                <w:bCs/>
              </w:rPr>
              <w:t>Tejas</w:t>
            </w:r>
            <w:proofErr w:type="spellEnd"/>
            <w:r w:rsidR="004A38E6" w:rsidRPr="004A38E6">
              <w:rPr>
                <w:bCs/>
              </w:rPr>
              <w:t xml:space="preserve">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DB1A96"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hint="eastAsia"/>
                <w:bCs/>
                <w:lang w:eastAsia="zh-CN"/>
              </w:rPr>
            </w:pPr>
            <w:r w:rsidRPr="004A38E6">
              <w:rPr>
                <w:bCs/>
              </w:rPr>
              <w:t xml:space="preserve">CEWiT, IITH, IITM, </w:t>
            </w:r>
            <w:proofErr w:type="spellStart"/>
            <w:r w:rsidRPr="004A38E6">
              <w:rPr>
                <w:bCs/>
              </w:rPr>
              <w:t>Tejas</w:t>
            </w:r>
            <w:proofErr w:type="spellEnd"/>
            <w:r w:rsidRPr="004A38E6">
              <w:rPr>
                <w:bCs/>
              </w:rPr>
              <w:t xml:space="preserve"> Networks, Reliance Jio</w:t>
            </w:r>
          </w:p>
        </w:tc>
        <w:tc>
          <w:tcPr>
            <w:tcW w:w="4068" w:type="pct"/>
          </w:tcPr>
          <w:p w14:paraId="7436A34F" w14:textId="542D0591" w:rsidR="00087C2B" w:rsidRDefault="00087C2B" w:rsidP="00087C2B">
            <w:pPr>
              <w:adjustRightInd w:val="0"/>
              <w:snapToGrid w:val="0"/>
              <w:spacing w:after="120"/>
              <w:rPr>
                <w:rFonts w:eastAsiaTheme="minorEastAsia" w:hint="eastAsia"/>
                <w:lang w:eastAsia="zh-CN"/>
              </w:rPr>
            </w:pPr>
            <w:r>
              <w:rPr>
                <w:rFonts w:eastAsiaTheme="minorEastAsia"/>
                <w:lang w:eastAsia="zh-CN"/>
              </w:rPr>
              <w:t>We 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lastRenderedPageBreak/>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lastRenderedPageBreak/>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 xml:space="preserve">CEWiT, IITH, IITM, </w:t>
            </w:r>
            <w:proofErr w:type="spellStart"/>
            <w:r w:rsidRPr="00342A3A">
              <w:rPr>
                <w:bCs/>
              </w:rPr>
              <w:t>Tejas</w:t>
            </w:r>
            <w:proofErr w:type="spellEnd"/>
            <w:r w:rsidRPr="00342A3A">
              <w:rPr>
                <w:bCs/>
              </w:rPr>
              <w:t xml:space="preserve">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 xml:space="preserve">CEWiT,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lastRenderedPageBreak/>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lastRenderedPageBreak/>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lastRenderedPageBreak/>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hint="eastAsia"/>
                <w:bCs/>
                <w:lang w:eastAsia="zh-CN"/>
              </w:rPr>
            </w:pPr>
            <w:r w:rsidRPr="00342A3A">
              <w:rPr>
                <w:bCs/>
              </w:rPr>
              <w:t xml:space="preserve">CEWiT, IITH, IITM, </w:t>
            </w:r>
            <w:proofErr w:type="spellStart"/>
            <w:r w:rsidRPr="00342A3A">
              <w:rPr>
                <w:bCs/>
              </w:rPr>
              <w:t>Tejas</w:t>
            </w:r>
            <w:proofErr w:type="spellEnd"/>
            <w:r w:rsidRPr="00342A3A">
              <w:rPr>
                <w:bCs/>
              </w:rPr>
              <w:t xml:space="preserve">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 xml:space="preserve">We support the </w:t>
            </w:r>
            <w:proofErr w:type="gramStart"/>
            <w:r>
              <w:rPr>
                <w:rFonts w:eastAsiaTheme="minorEastAsia"/>
                <w:lang w:eastAsia="zh-CN"/>
              </w:rPr>
              <w:t>proposal</w:t>
            </w:r>
            <w:proofErr w:type="gramEnd"/>
          </w:p>
          <w:p w14:paraId="73FA3B6B" w14:textId="359C0FD9" w:rsidR="00087C2B" w:rsidRDefault="00087C2B" w:rsidP="00087C2B">
            <w:pPr>
              <w:rPr>
                <w:rFonts w:eastAsiaTheme="minorEastAsia" w:hint="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lastRenderedPageBreak/>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r w:rsidRPr="00AD024F">
              <w:t xml:space="preserve">CEWiT,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lastRenderedPageBreak/>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DB1A96"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lastRenderedPageBreak/>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hint="eastAsia"/>
                <w:bCs/>
                <w:lang w:eastAsia="zh-CN"/>
              </w:rPr>
            </w:pPr>
            <w:r w:rsidRPr="00AD024F">
              <w:t xml:space="preserve">CEWiT, IITH, IITM, </w:t>
            </w:r>
            <w:proofErr w:type="spellStart"/>
            <w:r w:rsidRPr="00AD024F">
              <w:t>Tejas</w:t>
            </w:r>
            <w:proofErr w:type="spellEnd"/>
            <w:r w:rsidRPr="00AD024F">
              <w:t xml:space="preserve">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hint="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 xml:space="preserve">The value of </w:t>
      </w:r>
      <w:proofErr w:type="spellStart"/>
      <w:r w:rsidRPr="00393920">
        <w:t>TA_margin</w:t>
      </w:r>
      <w:bookmarkEnd w:id="11"/>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lastRenderedPageBreak/>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 xml:space="preserve">CEWiT,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lastRenderedPageBreak/>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hint="eastAsia"/>
                <w:bCs/>
                <w:lang w:eastAsia="zh-CN"/>
              </w:rPr>
            </w:pPr>
            <w:r w:rsidRPr="00363A6E">
              <w:t xml:space="preserve">CEWiT, IITH, IITM, </w:t>
            </w:r>
            <w:proofErr w:type="spellStart"/>
            <w:r w:rsidRPr="00363A6E">
              <w:t>Tejas</w:t>
            </w:r>
            <w:proofErr w:type="spellEnd"/>
            <w:r w:rsidRPr="00363A6E">
              <w:t xml:space="preserve"> Networks, Reliance Jio</w:t>
            </w:r>
          </w:p>
        </w:tc>
        <w:tc>
          <w:tcPr>
            <w:tcW w:w="4068" w:type="pct"/>
          </w:tcPr>
          <w:p w14:paraId="6BA497EC" w14:textId="6D99634F" w:rsidR="00087C2B" w:rsidRDefault="00087C2B" w:rsidP="00087C2B">
            <w:pPr>
              <w:rPr>
                <w:rFonts w:eastAsiaTheme="minorEastAsia" w:hint="eastAsia"/>
                <w:lang w:eastAsia="zh-CN"/>
              </w:rPr>
            </w:pPr>
            <w:r>
              <w:t>We are okay with recommendation.</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lastRenderedPageBreak/>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lastRenderedPageBreak/>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hint="eastAsia"/>
                <w:bCs/>
                <w:lang w:eastAsia="zh-CN"/>
              </w:rPr>
            </w:pPr>
            <w:r w:rsidRPr="00363A6E">
              <w:t xml:space="preserve">CEWiT, IITH, IITM, </w:t>
            </w:r>
            <w:proofErr w:type="spellStart"/>
            <w:r w:rsidRPr="00363A6E">
              <w:t>Tejas</w:t>
            </w:r>
            <w:proofErr w:type="spellEnd"/>
            <w:r w:rsidRPr="00363A6E">
              <w:t xml:space="preserve"> </w:t>
            </w:r>
            <w:r w:rsidRPr="00363A6E">
              <w:lastRenderedPageBreak/>
              <w:t>Networks, Reliance Jio</w:t>
            </w:r>
          </w:p>
        </w:tc>
        <w:tc>
          <w:tcPr>
            <w:tcW w:w="4068" w:type="pct"/>
          </w:tcPr>
          <w:p w14:paraId="14E9180B" w14:textId="3CBE1197" w:rsidR="00087C2B" w:rsidRDefault="00087C2B" w:rsidP="00087C2B">
            <w:pPr>
              <w:rPr>
                <w:rFonts w:eastAsiaTheme="minorEastAsia" w:hint="eastAsia"/>
                <w:lang w:eastAsia="zh-CN"/>
              </w:rPr>
            </w:pPr>
            <w:r>
              <w:lastRenderedPageBreak/>
              <w:t xml:space="preserve">We also assert that this agreement is necessary to provide the TA update in RRC_CONNECTED mode. </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27" type="#_x0000_t75" alt="" style="width:5in;height:35.05pt;mso-width-percent:0;mso-height-percent:0;mso-width-percent:0;mso-height-percent:0" o:ole="">
                  <v:imagedata r:id="rId17" o:title=""/>
                </v:shape>
                <o:OLEObject Type="Embed" ProgID="Equation.3" ShapeID="_x0000_i1027" DrawAspect="Content" ObjectID="_1673256754"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28" type="#_x0000_t75" alt="" style="width:36.45pt;height:19.15pt;mso-width-percent:0;mso-height-percent:0;mso-width-percent:0;mso-height-percent:0" o:ole="">
                  <v:imagedata r:id="rId19" o:title=""/>
                </v:shape>
                <o:OLEObject Type="Embed" ProgID="Equation.3" ShapeID="_x0000_i1028" DrawAspect="Content" ObjectID="_1673256755"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DB1A96"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29" type="#_x0000_t75" alt="" style="width:97.25pt;height:17.75pt;mso-width-percent:0;mso-height-percent:0;mso-width-percent:0;mso-height-percent:0" o:ole="">
                  <v:imagedata r:id="rId21" o:title=""/>
                </v:shape>
                <o:OLEObject Type="Embed" ProgID="Equation.3" ShapeID="_x0000_i1029" DrawAspect="Content" ObjectID="_1673256756"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0" type="#_x0000_t75" alt="" style="width:75.25pt;height:15.45pt;mso-width-percent:0;mso-height-percent:0;mso-width-percent:0;mso-height-percent:0" o:ole="">
                  <v:imagedata r:id="rId23" o:title=""/>
                </v:shape>
                <o:OLEObject Type="Embed" ProgID="Equation.3" ShapeID="_x0000_i1030" DrawAspect="Content" ObjectID="_1673256757"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DB1A96"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DB1A96"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3EAC58A">
                        <v:shape id="_x0000_i1032" type="#_x0000_t75" alt="" style="width:11.2pt;height:19.65pt;mso-width-percent:0;mso-height-percent:0;mso-width-percent:0;mso-height-percent:0" o:ole="">
                          <v:imagedata r:id="rId25" o:title=""/>
                        </v:shape>
                        <o:OLEObject Type="Embed" ProgID="Equation.3" ShapeID="_x0000_i1032" DrawAspect="Content" ObjectID="_1673256758"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DB1A96"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DB1A96"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lastRenderedPageBreak/>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 xml:space="preserve">CEWiT, IITH, IITM, </w:t>
            </w:r>
            <w:proofErr w:type="spellStart"/>
            <w:r w:rsidRPr="00B655EC">
              <w:rPr>
                <w:bCs/>
              </w:rPr>
              <w:t>Tejas</w:t>
            </w:r>
            <w:proofErr w:type="spellEnd"/>
            <w:r w:rsidRPr="00B655EC">
              <w:rPr>
                <w:bCs/>
              </w:rPr>
              <w:t xml:space="preserve">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lastRenderedPageBreak/>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lastRenderedPageBreak/>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hint="eastAsia"/>
                <w:bCs/>
                <w:lang w:eastAsia="zh-CN"/>
              </w:rPr>
            </w:pPr>
            <w:r w:rsidRPr="00363A6E">
              <w:t xml:space="preserve">CEWiT, IITH, IITM, </w:t>
            </w:r>
            <w:proofErr w:type="spellStart"/>
            <w:r w:rsidRPr="00363A6E">
              <w:t>Tejas</w:t>
            </w:r>
            <w:proofErr w:type="spellEnd"/>
            <w:r w:rsidRPr="00363A6E">
              <w:t xml:space="preserve"> Networks, Reliance Jio</w:t>
            </w:r>
          </w:p>
        </w:tc>
        <w:tc>
          <w:tcPr>
            <w:tcW w:w="4068" w:type="pct"/>
          </w:tcPr>
          <w:p w14:paraId="5F755C9A" w14:textId="5E8A003E" w:rsidR="00087C2B" w:rsidRDefault="00087C2B" w:rsidP="00087C2B">
            <w:pPr>
              <w:rPr>
                <w:rFonts w:eastAsiaTheme="minorEastAsia" w:hint="eastAsia"/>
                <w:lang w:eastAsia="zh-CN"/>
              </w:rPr>
            </w:pPr>
            <w:r>
              <w:t xml:space="preserve">Support the proposal. </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lastRenderedPageBreak/>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DB1A96"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628C7044">
                <v:shape id="_x0000_i1034" type="#_x0000_t75" alt="" style="width:14.5pt;height:14.5pt;mso-width-percent:0;mso-height-percent:0;mso-width-percent:0;mso-height-percent:0" o:ole="">
                  <v:imagedata r:id="rId27" o:title=""/>
                </v:shape>
                <o:OLEObject Type="Embed" ProgID="Equation.3" ShapeID="_x0000_i1034" DrawAspect="Content" ObjectID="_1673256759"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DB1A96"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lastRenderedPageBreak/>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hint="eastAsia"/>
                <w:bCs/>
                <w:lang w:eastAsia="zh-CN"/>
              </w:rPr>
            </w:pPr>
            <w:r w:rsidRPr="00363A6E">
              <w:t xml:space="preserve">CEWiT, IITH, IITM, </w:t>
            </w:r>
            <w:proofErr w:type="spellStart"/>
            <w:r w:rsidRPr="00363A6E">
              <w:t>Tejas</w:t>
            </w:r>
            <w:proofErr w:type="spellEnd"/>
            <w:r w:rsidRPr="00363A6E">
              <w:t xml:space="preserve"> Networks, Reliance Jio</w:t>
            </w:r>
          </w:p>
        </w:tc>
        <w:tc>
          <w:tcPr>
            <w:tcW w:w="4068" w:type="pct"/>
          </w:tcPr>
          <w:p w14:paraId="0DE6985B" w14:textId="70769308" w:rsidR="00087C2B" w:rsidRDefault="00087C2B" w:rsidP="00087C2B">
            <w:pPr>
              <w:rPr>
                <w:rFonts w:eastAsiaTheme="minorEastAsia" w:hint="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bl>
    <w:p w14:paraId="06532A90" w14:textId="77777777" w:rsidR="00EE65B2" w:rsidRPr="004A5C31" w:rsidRDefault="00EE65B2" w:rsidP="00EE65B2">
      <w:pPr>
        <w:rPr>
          <w:rFonts w:eastAsiaTheme="minorEastAsia"/>
          <w:lang w:eastAsia="zh-CN"/>
        </w:rPr>
      </w:pPr>
    </w:p>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DB1A96"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DB1A96"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DB1A96"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DB1A96"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lastRenderedPageBreak/>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DB1A96"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DB1A96"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DB1A96"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DB1A96"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DB1A96"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DB1A96"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221CB6"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lastRenderedPageBreak/>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DB1A96"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DB1A96"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hint="eastAsia"/>
                <w:bCs/>
                <w:lang w:eastAsia="zh-CN"/>
              </w:rPr>
            </w:pPr>
            <w:r w:rsidRPr="00363A6E">
              <w:t xml:space="preserve">CEWiT, IITH, IITM, </w:t>
            </w:r>
            <w:proofErr w:type="spellStart"/>
            <w:r w:rsidRPr="00363A6E">
              <w:t>Tejas</w:t>
            </w:r>
            <w:proofErr w:type="spellEnd"/>
            <w:r w:rsidRPr="00363A6E">
              <w:t xml:space="preserve"> Networks, Reliance Jio</w:t>
            </w:r>
          </w:p>
        </w:tc>
        <w:tc>
          <w:tcPr>
            <w:tcW w:w="4068" w:type="pct"/>
          </w:tcPr>
          <w:p w14:paraId="585AF7E7" w14:textId="2A111052" w:rsidR="00087C2B" w:rsidRDefault="00087C2B" w:rsidP="00087C2B">
            <w:pPr>
              <w:rPr>
                <w:rFonts w:eastAsiaTheme="minorEastAsia" w:hint="eastAsia"/>
                <w:lang w:eastAsia="zh-CN"/>
              </w:rPr>
            </w:pPr>
            <w:r>
              <w:t xml:space="preserve">Okay will proposal but open loop TA update may happen even before RRS-CONNECTED mode </w:t>
            </w:r>
            <w:proofErr w:type="gramStart"/>
            <w:r>
              <w:t>e.g.</w:t>
            </w:r>
            <w:proofErr w:type="gramEnd"/>
            <w:r>
              <w:t xml:space="preserve"> for msg-3 transmission, RRC-resume request etc. Therefore, open loop update need not to associate with RRC-CONNECTED mode only. </w:t>
            </w:r>
          </w:p>
        </w:tc>
      </w:tr>
    </w:tbl>
    <w:p w14:paraId="52673C22" w14:textId="77777777" w:rsidR="00D13848" w:rsidRPr="009629C1" w:rsidRDefault="00D13848" w:rsidP="00EE65B2">
      <w:pPr>
        <w:rPr>
          <w:lang w:val="fr-FR"/>
        </w:rPr>
      </w:pPr>
    </w:p>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lastRenderedPageBreak/>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hint="eastAsia"/>
                <w:bCs/>
                <w:lang w:eastAsia="zh-CN"/>
              </w:rPr>
            </w:pPr>
            <w:r w:rsidRPr="00363A6E">
              <w:t xml:space="preserve">CEWiT, IITH, IITM, </w:t>
            </w:r>
            <w:proofErr w:type="spellStart"/>
            <w:r w:rsidRPr="00363A6E">
              <w:t>Tejas</w:t>
            </w:r>
            <w:proofErr w:type="spellEnd"/>
            <w:r w:rsidRPr="00363A6E">
              <w:t xml:space="preserve"> Networks, Reliance Jio</w:t>
            </w:r>
          </w:p>
        </w:tc>
        <w:tc>
          <w:tcPr>
            <w:tcW w:w="4068" w:type="pct"/>
          </w:tcPr>
          <w:p w14:paraId="766B7E89" w14:textId="70EE944B" w:rsidR="0087072D" w:rsidRDefault="0087072D" w:rsidP="0087072D">
            <w:pPr>
              <w:rPr>
                <w:rFonts w:eastAsiaTheme="minorEastAsia" w:hint="eastAsia"/>
                <w:lang w:eastAsia="zh-CN"/>
              </w:rPr>
            </w:pPr>
            <w:r>
              <w:t>We believe, this should be discussed further. RACH-less hand over is possible in NTN and will be useful to avoid signal delay and latency incurred by RACH based handover.</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lastRenderedPageBreak/>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lastRenderedPageBreak/>
        <w:t>Companies views</w:t>
      </w:r>
      <w:bookmarkEnd w:id="2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lastRenderedPageBreak/>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center)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lastRenderedPageBreak/>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lastRenderedPageBreak/>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t>Companies views</w:t>
      </w:r>
      <w:bookmarkEnd w:id="2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lastRenderedPageBreak/>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DA6D80">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DA6D80">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bl>
    <w:p w14:paraId="35FAEE66" w14:textId="77777777" w:rsidR="003B6B17" w:rsidRPr="008A3D80"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lastRenderedPageBreak/>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lastRenderedPageBreak/>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lastRenderedPageBreak/>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DA6D80">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DA6D80">
            <w:pPr>
              <w:rPr>
                <w:rFonts w:eastAsia="Malgun Gothic"/>
                <w:lang w:eastAsia="ko-KR"/>
              </w:rPr>
            </w:pPr>
            <w:r>
              <w:rPr>
                <w:rFonts w:eastAsia="Malgun Gothic"/>
                <w:lang w:eastAsia="ko-KR"/>
              </w:rPr>
              <w:t>Same as in 3.2.1</w:t>
            </w:r>
          </w:p>
          <w:p w14:paraId="67614CC7" w14:textId="77777777" w:rsidR="008A3D80" w:rsidRDefault="008A3D80" w:rsidP="00DA6D80">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bl>
    <w:p w14:paraId="5FFDA580" w14:textId="77777777" w:rsidR="003B6B17" w:rsidRPr="008A3D80"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lastRenderedPageBreak/>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lastRenderedPageBreak/>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lastRenderedPageBreak/>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lastRenderedPageBreak/>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DA6D80">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DA6D80">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bl>
    <w:p w14:paraId="73D73835" w14:textId="77777777" w:rsidR="00391B44" w:rsidRPr="008A3D80"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lastRenderedPageBreak/>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lastRenderedPageBreak/>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lastRenderedPageBreak/>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lastRenderedPageBreak/>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lastRenderedPageBreak/>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lastRenderedPageBreak/>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lastRenderedPageBreak/>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8" w:name="_Ref55135364"/>
      <w:bookmarkStart w:id="39" w:name="_Toc62466244"/>
      <w:r w:rsidRPr="00902581">
        <w:lastRenderedPageBreak/>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lastRenderedPageBreak/>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DA6D80">
            <w:pPr>
              <w:rPr>
                <w:rFonts w:eastAsia="Malgun Gothic"/>
                <w:lang w:eastAsia="ko-KR"/>
              </w:rPr>
            </w:pPr>
            <w:r>
              <w:rPr>
                <w:rFonts w:eastAsia="Malgun Gothic"/>
                <w:lang w:eastAsia="ko-KR"/>
              </w:rPr>
              <w:t>A</w:t>
            </w:r>
            <w:r>
              <w:rPr>
                <w:rFonts w:eastAsia="Malgun Gothic" w:hint="eastAsia"/>
                <w:lang w:eastAsia="ko-KR"/>
              </w:rPr>
              <w:t>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lastRenderedPageBreak/>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 xml:space="preserve">The UE shall be able to compensate the frequency offset due to the satellite mobility when generating its UL carrier frequency. The residual frequency error shall be sufficiently low such </w:t>
            </w:r>
            <w:r>
              <w:lastRenderedPageBreak/>
              <w:t>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4" w:name="_Toc62466248"/>
      <w:r w:rsidRPr="00F75096">
        <w:lastRenderedPageBreak/>
        <w:t>Issue#</w:t>
      </w:r>
      <w:r w:rsidR="00614166">
        <w:t>9</w:t>
      </w:r>
      <w:r w:rsidRPr="00F75096">
        <w:t xml:space="preserve">: UE centric </w:t>
      </w:r>
      <w:proofErr w:type="spellStart"/>
      <w:r w:rsidRPr="00F75096">
        <w:t>precompensation</w:t>
      </w:r>
      <w:bookmarkEnd w:id="4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lastRenderedPageBreak/>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DA6D80">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bl>
    <w:p w14:paraId="0A27A39E" w14:textId="77777777" w:rsidR="004D090A" w:rsidRPr="008A3D80"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6" w:name="_Toc62466250"/>
      <w:r>
        <w:rPr>
          <w:rFonts w:ascii="Times New Roman" w:hAnsi="Times New Roman"/>
        </w:rPr>
        <w:t>Conclusion</w:t>
      </w:r>
      <w:bookmarkEnd w:id="4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7"/>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lastRenderedPageBreak/>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5AA15" w14:textId="77777777" w:rsidR="00DB1A96" w:rsidRDefault="00DB1A96">
      <w:r>
        <w:separator/>
      </w:r>
    </w:p>
  </w:endnote>
  <w:endnote w:type="continuationSeparator" w:id="0">
    <w:p w14:paraId="5DD37D68" w14:textId="77777777" w:rsidR="00DB1A96" w:rsidRDefault="00DB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5137166E" w:rsidR="00B62AAB" w:rsidRDefault="00B62AA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A3D80">
      <w:rPr>
        <w:rStyle w:val="PageNumber"/>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3D80">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53D20" w14:textId="77777777" w:rsidR="00DB1A96" w:rsidRDefault="00DB1A96">
      <w:r>
        <w:separator/>
      </w:r>
    </w:p>
  </w:footnote>
  <w:footnote w:type="continuationSeparator" w:id="0">
    <w:p w14:paraId="17FE8849" w14:textId="77777777" w:rsidR="00DB1A96" w:rsidRDefault="00DB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B62AAB" w:rsidRDefault="00B62A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 w:numId="39">
    <w:abstractNumId w:val="3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gUAyoa0ny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C2B"/>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B4E"/>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2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E93A79-4900-4A53-B374-21625C38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54</Pages>
  <Words>21716</Words>
  <Characters>123785</Characters>
  <Application>Microsoft Office Word</Application>
  <DocSecurity>0</DocSecurity>
  <Lines>1031</Lines>
  <Paragraphs>290</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145211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Abhijeet Masal</cp:lastModifiedBy>
  <cp:revision>2</cp:revision>
  <cp:lastPrinted>2017-11-03T16:53:00Z</cp:lastPrinted>
  <dcterms:created xsi:type="dcterms:W3CDTF">2021-01-27T07:13:00Z</dcterms:created>
  <dcterms:modified xsi:type="dcterms:W3CDTF">2021-01-27T07:13:00Z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