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100698">
          <w:pPr>
            <w:pStyle w:val="TOC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100698">
          <w:pPr>
            <w:pStyle w:val="TOC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100698">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100698">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100698">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100698">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100698">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100698">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100698">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100698">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100698">
          <w:pPr>
            <w:pStyle w:val="TOC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100698">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100698">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100698">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100698">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100698">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100698">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100698">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100698">
          <w:pPr>
            <w:pStyle w:val="TOC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100698">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100698">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100698">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100698">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100698">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100698">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100698">
          <w:pPr>
            <w:pStyle w:val="TOC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100698">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100698">
          <w:pPr>
            <w:pStyle w:val="TOC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100698">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100698">
          <w:pPr>
            <w:pStyle w:val="TOC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100698">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100698">
          <w:pPr>
            <w:pStyle w:val="TOC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100698">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100698">
          <w:pPr>
            <w:pStyle w:val="TOC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100698">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100698">
          <w:pPr>
            <w:pStyle w:val="TOC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100698">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100698">
          <w:pPr>
            <w:pStyle w:val="TOC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100698">
          <w:pPr>
            <w:pStyle w:val="TOC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10069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10069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10069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CEEACA" w:themeColor="background1"/>
              </w:rPr>
            </w:pPr>
            <w:r w:rsidRPr="00902581">
              <w:rPr>
                <w:b/>
                <w:color w:val="CEEACA" w:themeColor="background1"/>
              </w:rPr>
              <w:t>Companies</w:t>
            </w:r>
          </w:p>
        </w:tc>
        <w:tc>
          <w:tcPr>
            <w:tcW w:w="4068" w:type="pct"/>
            <w:shd w:val="clear" w:color="auto" w:fill="00B0F0"/>
          </w:tcPr>
          <w:p w14:paraId="76BD2D72" w14:textId="77777777" w:rsidR="004C0ABD" w:rsidRPr="00902581" w:rsidRDefault="004C0ABD" w:rsidP="00743F8E">
            <w:pPr>
              <w:rPr>
                <w:b/>
                <w:color w:val="CEEACA" w:themeColor="background1"/>
              </w:rPr>
            </w:pPr>
            <w:r w:rsidRPr="00902581">
              <w:rPr>
                <w:b/>
                <w:color w:val="CEEACA"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100698"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100698"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CEEACA" w:themeColor="background1"/>
              </w:rPr>
            </w:pPr>
            <w:r w:rsidRPr="00902581">
              <w:rPr>
                <w:b/>
                <w:color w:val="CEEACA" w:themeColor="background1"/>
              </w:rPr>
              <w:t>Companies</w:t>
            </w:r>
          </w:p>
        </w:tc>
        <w:tc>
          <w:tcPr>
            <w:tcW w:w="4068" w:type="pct"/>
            <w:shd w:val="clear" w:color="auto" w:fill="00B0F0"/>
          </w:tcPr>
          <w:p w14:paraId="0ED269CA" w14:textId="77777777" w:rsidR="00507A35" w:rsidRPr="00902581" w:rsidRDefault="00507A35" w:rsidP="00743F8E">
            <w:pPr>
              <w:rPr>
                <w:b/>
                <w:color w:val="CEEACA" w:themeColor="background1"/>
              </w:rPr>
            </w:pPr>
            <w:r w:rsidRPr="00902581">
              <w:rPr>
                <w:b/>
                <w:color w:val="CEEACA"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19.4pt;mso-width-percent:0;mso-height-percent:0;mso-width-percent:0;mso-height-percent:0" o:ole="">
                  <v:imagedata r:id="rId13" o:title=""/>
                </v:shape>
                <o:OLEObject Type="Embed" ProgID="Equation.3" ShapeID="_x0000_i1025" DrawAspect="Content" ObjectID="_1673261640"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i.e.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5pt;height:17.55pt;mso-width-percent:0;mso-height-percent:0;mso-width-percent:0;mso-height-percent:0" o:ole="">
                  <v:imagedata r:id="rId15" o:title=""/>
                </v:shape>
                <o:OLEObject Type="Embed" ProgID="Equation.3" ShapeID="_x0000_i1026" DrawAspect="Content" ObjectID="_1673261641"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100698"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CEEACA" w:themeColor="background1"/>
              </w:rPr>
            </w:pPr>
            <w:r w:rsidRPr="00902581">
              <w:rPr>
                <w:b/>
                <w:color w:val="CEEACA" w:themeColor="background1"/>
              </w:rPr>
              <w:t>Companies</w:t>
            </w:r>
          </w:p>
        </w:tc>
        <w:tc>
          <w:tcPr>
            <w:tcW w:w="4068" w:type="pct"/>
            <w:shd w:val="clear" w:color="auto" w:fill="00B0F0"/>
          </w:tcPr>
          <w:p w14:paraId="0752CC5D" w14:textId="77777777" w:rsidR="00C00875" w:rsidRPr="00902581" w:rsidRDefault="00C00875" w:rsidP="00DD2D6A">
            <w:pPr>
              <w:rPr>
                <w:b/>
                <w:color w:val="CEEACA" w:themeColor="background1"/>
              </w:rPr>
            </w:pPr>
            <w:r w:rsidRPr="00902581">
              <w:rPr>
                <w:b/>
                <w:color w:val="CEEACA"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f"/>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f"/>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hint="eastAsia"/>
                <w:lang w:val="en-US" w:eastAsia="ko-KR"/>
              </w:rPr>
            </w:pPr>
            <w:r>
              <w:rPr>
                <w:rFonts w:eastAsiaTheme="minorEastAsia" w:hint="eastAsia"/>
                <w:lang w:eastAsia="zh-CN"/>
              </w:rPr>
              <w:t>S</w:t>
            </w:r>
            <w:r>
              <w:rPr>
                <w:rFonts w:eastAsiaTheme="minorEastAsia"/>
                <w:lang w:eastAsia="zh-CN"/>
              </w:rPr>
              <w:t>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lastRenderedPageBreak/>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CEEACA" w:themeColor="background1"/>
              </w:rPr>
            </w:pPr>
            <w:r w:rsidRPr="00902581">
              <w:rPr>
                <w:b/>
                <w:color w:val="CEEACA" w:themeColor="background1"/>
              </w:rPr>
              <w:t>Companies</w:t>
            </w:r>
          </w:p>
        </w:tc>
        <w:tc>
          <w:tcPr>
            <w:tcW w:w="4068" w:type="pct"/>
            <w:shd w:val="clear" w:color="auto" w:fill="00B0F0"/>
          </w:tcPr>
          <w:p w14:paraId="4FD89E84" w14:textId="77777777" w:rsidR="0027791C" w:rsidRPr="00902581" w:rsidRDefault="0027791C" w:rsidP="00DD2D6A">
            <w:pPr>
              <w:rPr>
                <w:b/>
                <w:color w:val="CEEACA" w:themeColor="background1"/>
              </w:rPr>
            </w:pPr>
            <w:r w:rsidRPr="00902581">
              <w:rPr>
                <w:b/>
                <w:color w:val="CEEACA"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lastRenderedPageBreak/>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lastRenderedPageBreak/>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CEEACA" w:themeColor="background1"/>
              </w:rPr>
            </w:pPr>
            <w:r w:rsidRPr="00902581">
              <w:rPr>
                <w:b/>
                <w:color w:val="CEEACA" w:themeColor="background1"/>
              </w:rPr>
              <w:t>Companies</w:t>
            </w:r>
          </w:p>
        </w:tc>
        <w:tc>
          <w:tcPr>
            <w:tcW w:w="4068" w:type="pct"/>
            <w:shd w:val="clear" w:color="auto" w:fill="00B0F0"/>
          </w:tcPr>
          <w:p w14:paraId="293DEF56" w14:textId="77777777" w:rsidR="002E445D" w:rsidRPr="00902581" w:rsidRDefault="002E445D" w:rsidP="00102E9B">
            <w:pPr>
              <w:rPr>
                <w:b/>
                <w:color w:val="CEEACA" w:themeColor="background1"/>
              </w:rPr>
            </w:pPr>
            <w:r w:rsidRPr="00902581">
              <w:rPr>
                <w:b/>
                <w:color w:val="CEEACA"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w:t>
            </w:r>
            <w:r>
              <w:rPr>
                <w:lang w:eastAsia="ja-JP"/>
              </w:rPr>
              <w:lastRenderedPageBreak/>
              <w:t>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lastRenderedPageBreak/>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lastRenderedPageBreak/>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hint="eastAsia"/>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CEEACA" w:themeColor="background1"/>
              </w:rPr>
            </w:pPr>
            <w:r w:rsidRPr="00902581">
              <w:rPr>
                <w:b/>
                <w:color w:val="CEEACA" w:themeColor="background1"/>
              </w:rPr>
              <w:t>Companies</w:t>
            </w:r>
          </w:p>
        </w:tc>
        <w:tc>
          <w:tcPr>
            <w:tcW w:w="4068" w:type="pct"/>
            <w:shd w:val="clear" w:color="auto" w:fill="00B0F0"/>
          </w:tcPr>
          <w:p w14:paraId="67BE9DCE" w14:textId="77777777" w:rsidR="00BF1065" w:rsidRPr="00902581" w:rsidRDefault="00BF1065" w:rsidP="00DD2D6A">
            <w:pPr>
              <w:rPr>
                <w:b/>
                <w:color w:val="CEEACA" w:themeColor="background1"/>
              </w:rPr>
            </w:pPr>
            <w:r w:rsidRPr="00902581">
              <w:rPr>
                <w:b/>
                <w:color w:val="CEEACA"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lastRenderedPageBreak/>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100698"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CEEACA" w:themeColor="background1"/>
              </w:rPr>
            </w:pPr>
            <w:r w:rsidRPr="00902581">
              <w:rPr>
                <w:b/>
                <w:color w:val="CEEACA" w:themeColor="background1"/>
              </w:rPr>
              <w:lastRenderedPageBreak/>
              <w:t>Companies</w:t>
            </w:r>
          </w:p>
        </w:tc>
        <w:tc>
          <w:tcPr>
            <w:tcW w:w="4068" w:type="pct"/>
            <w:shd w:val="clear" w:color="auto" w:fill="00B0F0"/>
          </w:tcPr>
          <w:p w14:paraId="0045B540" w14:textId="77777777" w:rsidR="00CC736F" w:rsidRPr="00902581" w:rsidRDefault="00CC736F" w:rsidP="006D727F">
            <w:pPr>
              <w:rPr>
                <w:b/>
                <w:color w:val="CEEACA" w:themeColor="background1"/>
              </w:rPr>
            </w:pPr>
            <w:r w:rsidRPr="00902581">
              <w:rPr>
                <w:b/>
                <w:color w:val="CEEACA"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lastRenderedPageBreak/>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hint="eastAsia"/>
                <w:lang w:eastAsia="ko-KR"/>
              </w:rPr>
            </w:pPr>
            <w:r>
              <w:rPr>
                <w:rFonts w:eastAsiaTheme="minorEastAsia" w:hint="eastAsia"/>
                <w:lang w:eastAsia="zh-CN"/>
              </w:rPr>
              <w:t>S</w:t>
            </w:r>
            <w:r>
              <w:rPr>
                <w:rFonts w:eastAsiaTheme="minorEastAsia"/>
                <w:lang w:eastAsia="zh-CN"/>
              </w:rPr>
              <w:t>upport the proposal.</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 xml:space="preserve">The value of </w:t>
      </w:r>
      <w:proofErr w:type="spellStart"/>
      <w:r w:rsidRPr="00393920">
        <w:t>TA_margin</w:t>
      </w:r>
      <w:bookmarkEnd w:id="11"/>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CEEACA" w:themeColor="background1"/>
          <w:highlight w:val="darkYellow"/>
          <w:lang w:eastAsia="ko-KR"/>
        </w:rPr>
      </w:pPr>
      <w:r w:rsidRPr="00FB6758">
        <w:rPr>
          <w:rFonts w:eastAsia="宋体" w:cs="Times"/>
          <w:color w:val="CEEACA"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CEEACA" w:themeColor="background1"/>
              </w:rPr>
            </w:pPr>
            <w:r w:rsidRPr="00902581">
              <w:rPr>
                <w:b/>
                <w:color w:val="CEEACA" w:themeColor="background1"/>
              </w:rPr>
              <w:t>Companies</w:t>
            </w:r>
          </w:p>
        </w:tc>
        <w:tc>
          <w:tcPr>
            <w:tcW w:w="4068" w:type="pct"/>
            <w:shd w:val="clear" w:color="auto" w:fill="00B0F0"/>
          </w:tcPr>
          <w:p w14:paraId="4C00F394" w14:textId="77777777" w:rsidR="001B3AED" w:rsidRPr="00902581" w:rsidRDefault="001B3AED" w:rsidP="00102E9B">
            <w:pPr>
              <w:rPr>
                <w:b/>
                <w:color w:val="CEEACA" w:themeColor="background1"/>
              </w:rPr>
            </w:pPr>
            <w:r w:rsidRPr="00902581">
              <w:rPr>
                <w:b/>
                <w:color w:val="CEEACA"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 xml:space="preserve">Observation 4 If the common TA includes a margin for maximum estimation error of the UE-specific TA, and the accuracy requirements of the UE-specific TA are appropriately set, the </w:t>
            </w:r>
            <w:r w:rsidRPr="005A4596">
              <w:lastRenderedPageBreak/>
              <w:t>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lastRenderedPageBreak/>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CEEACA" w:themeColor="background1"/>
              </w:rPr>
            </w:pPr>
            <w:r w:rsidRPr="00902581">
              <w:rPr>
                <w:b/>
                <w:color w:val="CEEACA" w:themeColor="background1"/>
              </w:rPr>
              <w:t>Companies</w:t>
            </w:r>
          </w:p>
        </w:tc>
        <w:tc>
          <w:tcPr>
            <w:tcW w:w="4068" w:type="pct"/>
            <w:shd w:val="clear" w:color="auto" w:fill="00B0F0"/>
          </w:tcPr>
          <w:p w14:paraId="172063FD" w14:textId="77777777" w:rsidR="002E445D" w:rsidRPr="00902581" w:rsidRDefault="002E445D" w:rsidP="00102E9B">
            <w:pPr>
              <w:rPr>
                <w:b/>
                <w:color w:val="CEEACA" w:themeColor="background1"/>
              </w:rPr>
            </w:pPr>
            <w:r w:rsidRPr="00902581">
              <w:rPr>
                <w:b/>
                <w:color w:val="CEEACA"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lastRenderedPageBreak/>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CEEACA" w:themeColor="background1"/>
              </w:rPr>
            </w:pPr>
            <w:r w:rsidRPr="00EA115E">
              <w:rPr>
                <w:b/>
                <w:color w:val="CEEACA"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CEEACA" w:themeColor="background1"/>
              </w:rPr>
            </w:pPr>
            <w:r w:rsidRPr="00EA115E">
              <w:rPr>
                <w:b/>
                <w:color w:val="CEEACA"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CEEACA" w:themeColor="background1"/>
              </w:rPr>
            </w:pPr>
          </w:p>
        </w:tc>
        <w:tc>
          <w:tcPr>
            <w:tcW w:w="3175" w:type="dxa"/>
            <w:shd w:val="clear" w:color="auto" w:fill="00B0F0"/>
          </w:tcPr>
          <w:p w14:paraId="136BF7C1" w14:textId="77777777" w:rsidR="00827342" w:rsidRPr="00B24026" w:rsidRDefault="00827342" w:rsidP="006A0638">
            <w:pPr>
              <w:rPr>
                <w:b/>
                <w:color w:val="CEEACA" w:themeColor="background1"/>
              </w:rPr>
            </w:pPr>
            <w:r w:rsidRPr="00B24026">
              <w:rPr>
                <w:b/>
                <w:color w:val="CEEACA" w:themeColor="background1"/>
              </w:rPr>
              <w:t>RRC state</w:t>
            </w:r>
          </w:p>
        </w:tc>
        <w:tc>
          <w:tcPr>
            <w:tcW w:w="3100" w:type="dxa"/>
            <w:shd w:val="clear" w:color="auto" w:fill="00B0F0"/>
          </w:tcPr>
          <w:p w14:paraId="300C6C33" w14:textId="77777777" w:rsidR="00827342" w:rsidRPr="00B24026" w:rsidRDefault="00827342" w:rsidP="006A0638">
            <w:pPr>
              <w:rPr>
                <w:b/>
                <w:color w:val="CEEACA" w:themeColor="background1"/>
              </w:rPr>
            </w:pPr>
            <w:r w:rsidRPr="00B24026">
              <w:rPr>
                <w:b/>
                <w:color w:val="CEEACA"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lastRenderedPageBreak/>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CEEACA" w:themeColor="background1"/>
              </w:rPr>
            </w:pPr>
            <w:r w:rsidRPr="00902581">
              <w:rPr>
                <w:b/>
                <w:color w:val="CEEACA" w:themeColor="background1"/>
              </w:rPr>
              <w:t>Companies</w:t>
            </w:r>
          </w:p>
        </w:tc>
        <w:tc>
          <w:tcPr>
            <w:tcW w:w="4068" w:type="pct"/>
            <w:shd w:val="clear" w:color="auto" w:fill="00B0F0"/>
          </w:tcPr>
          <w:p w14:paraId="7B9CC0B0" w14:textId="77777777" w:rsidR="00C9315F" w:rsidRPr="00902581" w:rsidRDefault="00C9315F" w:rsidP="00DD2D6A">
            <w:pPr>
              <w:rPr>
                <w:b/>
                <w:color w:val="CEEACA" w:themeColor="background1"/>
              </w:rPr>
            </w:pPr>
            <w:r w:rsidRPr="00902581">
              <w:rPr>
                <w:b/>
                <w:color w:val="CEEACA"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 xml:space="preserve">Proposal 4: In RRC_CONNECTED mode, RAN1 to ensure that </w:t>
            </w:r>
            <w:proofErr w:type="spellStart"/>
            <w:r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CEEACA" w:themeColor="background1"/>
              </w:rPr>
            </w:pPr>
            <w:r w:rsidRPr="00902581">
              <w:rPr>
                <w:b/>
                <w:color w:val="CEEACA" w:themeColor="background1"/>
              </w:rPr>
              <w:t>Companies</w:t>
            </w:r>
          </w:p>
        </w:tc>
        <w:tc>
          <w:tcPr>
            <w:tcW w:w="4068" w:type="pct"/>
            <w:shd w:val="clear" w:color="auto" w:fill="00B0F0"/>
          </w:tcPr>
          <w:p w14:paraId="4F392678" w14:textId="77777777" w:rsidR="0066356B" w:rsidRPr="00902581" w:rsidRDefault="0066356B" w:rsidP="00743F8E">
            <w:pPr>
              <w:rPr>
                <w:b/>
                <w:color w:val="CEEACA" w:themeColor="background1"/>
              </w:rPr>
            </w:pPr>
            <w:r w:rsidRPr="00902581">
              <w:rPr>
                <w:b/>
                <w:color w:val="CEEACA"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lastRenderedPageBreak/>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CEEACA" w:themeColor="background1"/>
              </w:rPr>
            </w:pPr>
            <w:r w:rsidRPr="00902581">
              <w:rPr>
                <w:b/>
                <w:color w:val="CEEACA" w:themeColor="background1"/>
              </w:rPr>
              <w:t>Companies</w:t>
            </w:r>
          </w:p>
        </w:tc>
        <w:tc>
          <w:tcPr>
            <w:tcW w:w="4154" w:type="pct"/>
            <w:shd w:val="clear" w:color="auto" w:fill="00B0F0"/>
          </w:tcPr>
          <w:p w14:paraId="67040EF4" w14:textId="77777777" w:rsidR="00091473" w:rsidRPr="00902581" w:rsidRDefault="00091473" w:rsidP="00DD2D6A">
            <w:pPr>
              <w:rPr>
                <w:b/>
                <w:color w:val="CEEACA" w:themeColor="background1"/>
              </w:rPr>
            </w:pPr>
            <w:r w:rsidRPr="00902581">
              <w:rPr>
                <w:b/>
                <w:color w:val="CEEACA"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f"/>
              <w:ind w:left="420"/>
              <w:rPr>
                <w:rFonts w:eastAsia="宋体"/>
              </w:rPr>
            </w:pPr>
            <w:r w:rsidRPr="00943F9F">
              <w:rPr>
                <w:rFonts w:eastAsia="宋体"/>
                <w:noProof/>
                <w:position w:val="-36"/>
              </w:rPr>
              <w:object w:dxaOrig="8585" w:dyaOrig="842" w14:anchorId="01972C0A">
                <v:shape id="_x0000_i1027" type="#_x0000_t75" alt="" style="width:5in;height:35.05pt;mso-width-percent:0;mso-height-percent:0;mso-width-percent:0;mso-height-percent:0" o:ole="">
                  <v:imagedata r:id="rId17" o:title=""/>
                </v:shape>
                <o:OLEObject Type="Embed" ProgID="Equation.3" ShapeID="_x0000_i1027" DrawAspect="Content" ObjectID="_1673261642" r:id="rId18"/>
              </w:object>
            </w:r>
          </w:p>
          <w:p w14:paraId="3F8668AE" w14:textId="77777777" w:rsidR="00091473" w:rsidRPr="00943F9F" w:rsidRDefault="00091473" w:rsidP="00DD2D6A">
            <w:pPr>
              <w:pStyle w:val="aff"/>
              <w:ind w:left="420"/>
              <w:rPr>
                <w:rFonts w:eastAsia="宋体"/>
                <w:iCs/>
              </w:rPr>
            </w:pPr>
            <w:r w:rsidRPr="00943F9F">
              <w:rPr>
                <w:rFonts w:eastAsia="宋体" w:hint="eastAsia"/>
                <w:iCs/>
              </w:rPr>
              <w:lastRenderedPageBreak/>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28" type="#_x0000_t75" alt="" style="width:36.3pt;height:19.4pt;mso-width-percent:0;mso-height-percent:0;mso-width-percent:0;mso-height-percent:0" o:ole="">
                  <v:imagedata r:id="rId19" o:title=""/>
                </v:shape>
                <o:OLEObject Type="Embed" ProgID="Equation.3" ShapeID="_x0000_i1028" DrawAspect="Content" ObjectID="_1673261643"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100698"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 xml:space="preserve">processing including variation of TA for service and feeder link based on the GNSS and indicated </w:t>
            </w:r>
            <w:proofErr w:type="gramStart"/>
            <w:r w:rsidR="00091473" w:rsidRPr="00943F9F">
              <w:rPr>
                <w:rFonts w:eastAsia="宋体"/>
                <w:iCs/>
              </w:rPr>
              <w:t>information.</w:t>
            </w:r>
            <w:proofErr w:type="gramEnd"/>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29" type="#_x0000_t75" alt="" style="width:97.05pt;height:17.55pt;mso-width-percent:0;mso-height-percent:0;mso-width-percent:0;mso-height-percent:0" o:ole="">
                  <v:imagedata r:id="rId21" o:title=""/>
                </v:shape>
                <o:OLEObject Type="Embed" ProgID="Equation.3" ShapeID="_x0000_i1029" DrawAspect="Content" ObjectID="_1673261644" r:id="rId22"/>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30" type="#_x0000_t75" alt="" style="width:75.15pt;height:15.65pt;mso-width-percent:0;mso-height-percent:0;mso-width-percent:0;mso-height-percent:0" o:ole="">
                  <v:imagedata r:id="rId23" o:title=""/>
                </v:shape>
                <o:OLEObject Type="Embed" ProgID="Equation.3" ShapeID="_x0000_i1030" DrawAspect="Content" ObjectID="_1673261645" r:id="rId24"/>
              </w:object>
            </w:r>
            <w:r w:rsidR="00091473" w:rsidRPr="00943F9F">
              <w:rPr>
                <w:rFonts w:eastAsia="宋体" w:hint="eastAsia"/>
                <w:iCs/>
              </w:rPr>
              <w:t xml:space="preserve"> is indicated in MAC CE TA </w:t>
            </w:r>
            <w:proofErr w:type="gramStart"/>
            <w:r w:rsidR="00091473" w:rsidRPr="00943F9F">
              <w:rPr>
                <w:rFonts w:eastAsia="宋体"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100698"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100698"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262888AE">
                        <v:shape id="_x0000_i1032" type="#_x0000_t75" alt="" style="width:11.25pt;height:19.4pt;mso-width-percent:0;mso-height-percent:0;mso-width-percent:0;mso-height-percent:0" o:ole="">
                          <v:imagedata r:id="rId25" o:title=""/>
                        </v:shape>
                        <o:OLEObject Type="Embed" ProgID="Equation.3" ShapeID="_x0000_i1032" DrawAspect="Content" ObjectID="_1673261646"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100698"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100698"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xml:space="preserve">: The common timing drift rate is indicated by the </w:t>
            </w:r>
            <w:proofErr w:type="spellStart"/>
            <w:r>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lastRenderedPageBreak/>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lastRenderedPageBreak/>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 xml:space="preserve">Proposal 4: Connect UE shall rely on its capability for track UE-specific TA variation on the service link. </w:t>
            </w:r>
            <w:proofErr w:type="spellStart"/>
            <w:r w:rsidRPr="00831424">
              <w:t>gNB</w:t>
            </w:r>
            <w:proofErr w:type="spell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 xml:space="preserve">Observation 2: The </w:t>
            </w:r>
            <w:proofErr w:type="spellStart"/>
            <w:r>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w:t>
            </w:r>
            <w:proofErr w:type="spellStart"/>
            <w:r>
              <w:t>gNB</w:t>
            </w:r>
            <w:proofErr w:type="spellEnd"/>
            <w:r>
              <w:t xml:space="preserve"> signals common TA drift rate to enable autonomous TA update at UE. </w:t>
            </w:r>
          </w:p>
          <w:p w14:paraId="2238ED42" w14:textId="77777777" w:rsidR="00091473" w:rsidRDefault="00091473" w:rsidP="00DD2D6A">
            <w:r>
              <w:t xml:space="preserve">Proposal 6: The </w:t>
            </w:r>
            <w:proofErr w:type="spellStart"/>
            <w:r>
              <w:t>gNB</w:t>
            </w:r>
            <w:proofErr w:type="spellEnd"/>
            <w:r>
              <w:t xml:space="preserve">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lastRenderedPageBreak/>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Jio</w:t>
            </w:r>
          </w:p>
        </w:tc>
        <w:tc>
          <w:tcPr>
            <w:tcW w:w="4154" w:type="pct"/>
          </w:tcPr>
          <w:p w14:paraId="531B1A9C" w14:textId="77777777" w:rsidR="00B655EC" w:rsidRDefault="00B655EC" w:rsidP="00DD2D6A">
            <w:r w:rsidRPr="00B655EC">
              <w:t xml:space="preserve">Proposal 7: </w:t>
            </w:r>
            <w:proofErr w:type="spellStart"/>
            <w:r w:rsidRPr="00B655EC">
              <w:t>gNB</w:t>
            </w:r>
            <w:proofErr w:type="spellEnd"/>
            <w:r w:rsidRPr="00B655EC">
              <w:t xml:space="preserve"> should provide the set of instructions to refine the TA estimated by the UE for better control of the </w:t>
            </w:r>
            <w:proofErr w:type="spellStart"/>
            <w:r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proofErr w:type="spellStart"/>
      <w:r>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proofErr w:type="spellStart"/>
      <w:r w:rsidR="00602313">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lastRenderedPageBreak/>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CEEACA" w:themeColor="background1"/>
              </w:rPr>
            </w:pPr>
            <w:r w:rsidRPr="00902581">
              <w:rPr>
                <w:b/>
                <w:color w:val="CEEACA" w:themeColor="background1"/>
              </w:rPr>
              <w:t>Companies</w:t>
            </w:r>
          </w:p>
        </w:tc>
        <w:tc>
          <w:tcPr>
            <w:tcW w:w="4068" w:type="pct"/>
            <w:shd w:val="clear" w:color="auto" w:fill="00B0F0"/>
          </w:tcPr>
          <w:p w14:paraId="72E6EF13" w14:textId="77777777" w:rsidR="00514CDF" w:rsidRPr="00902581" w:rsidRDefault="00514CDF" w:rsidP="00185E02">
            <w:pPr>
              <w:rPr>
                <w:b/>
                <w:color w:val="CEEACA" w:themeColor="background1"/>
              </w:rPr>
            </w:pPr>
            <w:r w:rsidRPr="00902581">
              <w:rPr>
                <w:b/>
                <w:color w:val="CEEACA"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lastRenderedPageBreak/>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hint="eastAsia"/>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hint="eastAsia"/>
                <w:lang w:eastAsia="ko-KR"/>
              </w:rPr>
            </w:pPr>
            <w:r>
              <w:rPr>
                <w:rFonts w:eastAsiaTheme="minorEastAsia" w:hint="eastAsia"/>
                <w:lang w:eastAsia="zh-CN"/>
              </w:rPr>
              <w:t>A</w:t>
            </w:r>
            <w:r>
              <w:rPr>
                <w:rFonts w:eastAsiaTheme="minorEastAsia"/>
                <w:lang w:eastAsia="zh-CN"/>
              </w:rPr>
              <w:t xml:space="preserve">gree with the proposal. </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Pr="00BE3978">
        <w:rPr>
          <w:lang w:val="en-US"/>
        </w:rPr>
        <w:t>gNB</w:t>
      </w:r>
      <w:proofErr w:type="spellEnd"/>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proofErr w:type="spellStart"/>
      <w:r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w:t>
      </w:r>
      <w:proofErr w:type="spellStart"/>
      <w:r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100698"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4BC14AC">
                <v:shape id="_x0000_i1034" type="#_x0000_t75" alt="" style="width:14.4pt;height:14.4pt;mso-width-percent:0;mso-height-percent:0;mso-width-percent:0;mso-height-percent:0" o:ole="">
                  <v:imagedata r:id="rId27" o:title=""/>
                </v:shape>
                <o:OLEObject Type="Embed" ProgID="Equation.3" ShapeID="_x0000_i1034" DrawAspect="Content" ObjectID="_1673261647"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100698"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CEEACA" w:themeColor="background1"/>
              </w:rPr>
            </w:pPr>
            <w:r w:rsidRPr="00902581">
              <w:rPr>
                <w:b/>
                <w:color w:val="CEEACA" w:themeColor="background1"/>
              </w:rPr>
              <w:lastRenderedPageBreak/>
              <w:t>Companies</w:t>
            </w:r>
          </w:p>
        </w:tc>
        <w:tc>
          <w:tcPr>
            <w:tcW w:w="4068" w:type="pct"/>
            <w:shd w:val="clear" w:color="auto" w:fill="00B0F0"/>
          </w:tcPr>
          <w:p w14:paraId="0DC7F63E" w14:textId="77777777" w:rsidR="00EE65B2" w:rsidRPr="00902581" w:rsidRDefault="00EE65B2" w:rsidP="00185E02">
            <w:pPr>
              <w:rPr>
                <w:b/>
                <w:color w:val="CEEACA" w:themeColor="background1"/>
              </w:rPr>
            </w:pPr>
            <w:r w:rsidRPr="00902581">
              <w:rPr>
                <w:b/>
                <w:color w:val="CEEACA"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hint="eastAsia"/>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bl>
    <w:p w14:paraId="06532A90" w14:textId="77777777" w:rsidR="00EE65B2" w:rsidRPr="004A5C31" w:rsidRDefault="00EE65B2" w:rsidP="00EE65B2">
      <w:pPr>
        <w:rPr>
          <w:rFonts w:eastAsiaTheme="minorEastAsia"/>
          <w:lang w:eastAsia="zh-CN"/>
        </w:rPr>
      </w:pPr>
    </w:p>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100698"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100698"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100698"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100698"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CEEACA" w:themeColor="background1"/>
              </w:rPr>
            </w:pPr>
            <w:r w:rsidRPr="00902581">
              <w:rPr>
                <w:b/>
                <w:color w:val="CEEACA" w:themeColor="background1"/>
              </w:rPr>
              <w:t>Companies</w:t>
            </w:r>
          </w:p>
        </w:tc>
        <w:tc>
          <w:tcPr>
            <w:tcW w:w="4068" w:type="pct"/>
            <w:shd w:val="clear" w:color="auto" w:fill="00B0F0"/>
          </w:tcPr>
          <w:p w14:paraId="20E655E3" w14:textId="77777777" w:rsidR="00D22106" w:rsidRPr="00902581" w:rsidRDefault="00D22106" w:rsidP="00185E02">
            <w:pPr>
              <w:rPr>
                <w:b/>
                <w:color w:val="CEEACA" w:themeColor="background1"/>
              </w:rPr>
            </w:pPr>
            <w:r w:rsidRPr="00902581">
              <w:rPr>
                <w:b/>
                <w:color w:val="CEEACA"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100698"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10069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10069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100698"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100698"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proofErr w:type="spellStart"/>
            <w:r w:rsidR="002C1FE5">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100698"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221CB6"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100698"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100698"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bl>
    <w:p w14:paraId="52673C22" w14:textId="77777777" w:rsidR="00D13848" w:rsidRPr="009629C1" w:rsidRDefault="00D13848" w:rsidP="00EE65B2">
      <w:pPr>
        <w:rPr>
          <w:lang w:val="fr-FR"/>
        </w:rPr>
      </w:pPr>
    </w:p>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w:t>
      </w:r>
      <w:proofErr w:type="gramStart"/>
      <w:r>
        <w:rPr>
          <w:rFonts w:eastAsia="宋体"/>
          <w:iCs/>
        </w:rPr>
        <w:t xml:space="preserve">support  </w:t>
      </w:r>
      <w:r w:rsidRPr="007524F1">
        <w:rPr>
          <w:rFonts w:eastAsia="宋体"/>
          <w:iCs/>
        </w:rPr>
        <w:t>RACH</w:t>
      </w:r>
      <w:proofErr w:type="gramEnd"/>
      <w:r w:rsidRPr="007524F1">
        <w:rPr>
          <w:rFonts w:eastAsia="宋体"/>
          <w:iCs/>
        </w:rPr>
        <w:t>-less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xml:space="preserve">. And </w:t>
      </w:r>
      <w:proofErr w:type="gramStart"/>
      <w:r>
        <w:rPr>
          <w:rFonts w:eastAsia="宋体"/>
          <w:iCs/>
        </w:rPr>
        <w:t>proposed  to</w:t>
      </w:r>
      <w:proofErr w:type="gramEnd"/>
      <w:r>
        <w:rPr>
          <w:rFonts w:eastAsia="宋体"/>
          <w:iCs/>
        </w:rPr>
        <w:t xml:space="preserve">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CEEACA" w:themeColor="background1"/>
              </w:rPr>
            </w:pPr>
            <w:r w:rsidRPr="00902581">
              <w:rPr>
                <w:b/>
                <w:color w:val="CEEACA" w:themeColor="background1"/>
              </w:rPr>
              <w:t>Companies</w:t>
            </w:r>
          </w:p>
        </w:tc>
        <w:tc>
          <w:tcPr>
            <w:tcW w:w="4154" w:type="pct"/>
            <w:shd w:val="clear" w:color="auto" w:fill="00B0F0"/>
          </w:tcPr>
          <w:p w14:paraId="50851FDB" w14:textId="77777777" w:rsidR="001123D1" w:rsidRPr="00902581" w:rsidRDefault="001123D1" w:rsidP="00185E02">
            <w:pPr>
              <w:rPr>
                <w:b/>
                <w:color w:val="CEEACA" w:themeColor="background1"/>
              </w:rPr>
            </w:pPr>
            <w:r w:rsidRPr="00902581">
              <w:rPr>
                <w:b/>
                <w:color w:val="CEEACA"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xml:space="preserve">: In LEO systems with fixed beams (moving footprint), for a RRC connected UE performing handover, the </w:t>
            </w:r>
            <w:proofErr w:type="spellStart"/>
            <w:r w:rsidRPr="008D57F8">
              <w:rPr>
                <w:rFonts w:eastAsia="宋体"/>
                <w:iCs/>
              </w:rPr>
              <w:t>gNBs</w:t>
            </w:r>
            <w:proofErr w:type="spellEnd"/>
            <w:r w:rsidRPr="008D57F8">
              <w:rPr>
                <w:rFonts w:eastAsia="宋体"/>
                <w:iCs/>
              </w:rPr>
              <w:t xml:space="preserve">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lastRenderedPageBreak/>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lastRenderedPageBreak/>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CEEACA" w:themeColor="background1"/>
              </w:rPr>
            </w:pPr>
            <w:r w:rsidRPr="00902581">
              <w:rPr>
                <w:b/>
                <w:color w:val="CEEACA" w:themeColor="background1"/>
              </w:rPr>
              <w:t>Companies</w:t>
            </w:r>
          </w:p>
        </w:tc>
        <w:tc>
          <w:tcPr>
            <w:tcW w:w="4068" w:type="pct"/>
            <w:shd w:val="clear" w:color="auto" w:fill="00B0F0"/>
          </w:tcPr>
          <w:p w14:paraId="01808301" w14:textId="77777777" w:rsidR="004D6AB3" w:rsidRPr="00902581" w:rsidRDefault="004D6AB3" w:rsidP="00185E02">
            <w:pPr>
              <w:rPr>
                <w:b/>
                <w:color w:val="CEEACA" w:themeColor="background1"/>
              </w:rPr>
            </w:pPr>
            <w:r w:rsidRPr="00902581">
              <w:rPr>
                <w:b/>
                <w:color w:val="CEEACA"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lastRenderedPageBreak/>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15CA9B7D"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lastRenderedPageBreak/>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30"/>
      </w:pPr>
      <w:bookmarkStart w:id="27" w:name="_Toc62466233"/>
      <w:r w:rsidRPr="00902581">
        <w:t>Companies views</w:t>
      </w:r>
      <w:bookmarkEnd w:id="2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189A27FE"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hint="eastAsia"/>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3D4B181F"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lastRenderedPageBreak/>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center)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1D0E41DB"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w:t>
            </w:r>
            <w:r w:rsidRPr="00D01CC2">
              <w:rPr>
                <w:lang w:val="en-US"/>
              </w:rPr>
              <w:lastRenderedPageBreak/>
              <w:t>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29" w:name="_Toc62466235"/>
      <w:r w:rsidRPr="00902581">
        <w:t>Companies views</w:t>
      </w:r>
      <w:bookmarkEnd w:id="2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6ACBFDE0"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lastRenderedPageBreak/>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DA6D80">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DA6D80">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bl>
    <w:p w14:paraId="35FAEE66" w14:textId="77777777" w:rsidR="003B6B17" w:rsidRPr="008A3D80"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w:t>
      </w:r>
      <w:r>
        <w:lastRenderedPageBreak/>
        <w:t xml:space="preserve">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68906ED3" w14:textId="77777777" w:rsidR="003B6B17" w:rsidRPr="00902581" w:rsidRDefault="003B6B17" w:rsidP="00743F8E">
            <w:pPr>
              <w:rPr>
                <w:b/>
                <w:color w:val="CEEACA" w:themeColor="background1"/>
              </w:rPr>
            </w:pPr>
            <w:r w:rsidRPr="00902581">
              <w:rPr>
                <w:b/>
                <w:color w:val="CEEACA"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lastRenderedPageBreak/>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1" w:name="_Toc62466237"/>
      <w:r w:rsidRPr="00902581">
        <w:t>Companies views</w:t>
      </w:r>
      <w:bookmarkEnd w:id="31"/>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CEEACA" w:themeColor="background1"/>
              </w:rPr>
            </w:pPr>
            <w:r w:rsidRPr="00902581">
              <w:rPr>
                <w:b/>
                <w:color w:val="CEEACA" w:themeColor="background1"/>
              </w:rPr>
              <w:t>Companies</w:t>
            </w:r>
          </w:p>
        </w:tc>
        <w:tc>
          <w:tcPr>
            <w:tcW w:w="4068" w:type="pct"/>
            <w:shd w:val="clear" w:color="auto" w:fill="00B0F0"/>
          </w:tcPr>
          <w:p w14:paraId="565250FA" w14:textId="77777777" w:rsidR="003B6B17" w:rsidRPr="00902581" w:rsidRDefault="003B6B17" w:rsidP="00743F8E">
            <w:pPr>
              <w:rPr>
                <w:b/>
                <w:color w:val="CEEACA" w:themeColor="background1"/>
              </w:rPr>
            </w:pPr>
            <w:r w:rsidRPr="00902581">
              <w:rPr>
                <w:b/>
                <w:color w:val="CEEACA"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lastRenderedPageBreak/>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DA6D80">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DA6D80">
            <w:pPr>
              <w:rPr>
                <w:rFonts w:eastAsia="Malgun Gothic"/>
                <w:lang w:eastAsia="ko-KR"/>
              </w:rPr>
            </w:pPr>
            <w:r>
              <w:rPr>
                <w:rFonts w:eastAsia="Malgun Gothic"/>
                <w:lang w:eastAsia="ko-KR"/>
              </w:rPr>
              <w:t>Same as in 3.2.1</w:t>
            </w:r>
          </w:p>
          <w:p w14:paraId="67614CC7" w14:textId="77777777" w:rsidR="008A3D80" w:rsidRDefault="008A3D80" w:rsidP="00DA6D80">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bl>
    <w:p w14:paraId="5FFDA580" w14:textId="77777777" w:rsidR="003B6B17" w:rsidRPr="008A3D80" w:rsidRDefault="003B6B17" w:rsidP="0098100B"/>
    <w:p w14:paraId="20C30D59" w14:textId="77777777" w:rsidR="007F1B4A" w:rsidRDefault="007F1B4A" w:rsidP="00DE5015">
      <w:pPr>
        <w:pStyle w:val="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CEEACA" w:themeColor="background1"/>
              </w:rPr>
            </w:pPr>
            <w:r w:rsidRPr="00902581">
              <w:t>:</w:t>
            </w:r>
            <w:r w:rsidRPr="00902581">
              <w:rPr>
                <w:b/>
                <w:color w:val="CEEACA" w:themeColor="background1"/>
              </w:rPr>
              <w:t>Companies</w:t>
            </w:r>
          </w:p>
        </w:tc>
        <w:tc>
          <w:tcPr>
            <w:tcW w:w="4068" w:type="pct"/>
            <w:shd w:val="clear" w:color="auto" w:fill="00B0F0"/>
          </w:tcPr>
          <w:p w14:paraId="39F47F3F" w14:textId="77777777" w:rsidR="007F1B4A" w:rsidRPr="00902581" w:rsidRDefault="007F1B4A" w:rsidP="00743F8E">
            <w:pPr>
              <w:rPr>
                <w:b/>
                <w:color w:val="CEEACA" w:themeColor="background1"/>
              </w:rPr>
            </w:pPr>
            <w:r w:rsidRPr="00902581">
              <w:rPr>
                <w:b/>
                <w:color w:val="CEEACA"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lastRenderedPageBreak/>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3" w:name="_Toc62466239"/>
      <w:r w:rsidRPr="00902581">
        <w:t>Companies views</w:t>
      </w:r>
      <w:bookmarkEnd w:id="33"/>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CEEACA" w:themeColor="background1"/>
              </w:rPr>
            </w:pPr>
            <w:r w:rsidRPr="00902581">
              <w:t>:</w:t>
            </w:r>
            <w:r w:rsidRPr="00902581">
              <w:rPr>
                <w:b/>
                <w:color w:val="CEEACA" w:themeColor="background1"/>
              </w:rPr>
              <w:t>Companies</w:t>
            </w:r>
          </w:p>
        </w:tc>
        <w:tc>
          <w:tcPr>
            <w:tcW w:w="3989" w:type="pct"/>
            <w:shd w:val="clear" w:color="auto" w:fill="00B0F0"/>
          </w:tcPr>
          <w:p w14:paraId="2A49F71E" w14:textId="77777777" w:rsidR="007F1B4A" w:rsidRPr="00902581" w:rsidRDefault="007F1B4A" w:rsidP="00743F8E">
            <w:pPr>
              <w:rPr>
                <w:b/>
                <w:color w:val="CEEACA" w:themeColor="background1"/>
              </w:rPr>
            </w:pPr>
            <w:r w:rsidRPr="00902581">
              <w:rPr>
                <w:b/>
                <w:color w:val="CEEACA"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hint="eastAsia"/>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lastRenderedPageBreak/>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CEEACA" w:themeColor="background1"/>
              </w:rPr>
            </w:pPr>
            <w:r w:rsidRPr="00902581">
              <w:rPr>
                <w:b/>
                <w:color w:val="CEEACA" w:themeColor="background1"/>
              </w:rPr>
              <w:t>Companies</w:t>
            </w:r>
          </w:p>
        </w:tc>
        <w:tc>
          <w:tcPr>
            <w:tcW w:w="4068" w:type="pct"/>
            <w:shd w:val="clear" w:color="auto" w:fill="00B0F0"/>
          </w:tcPr>
          <w:p w14:paraId="4517D176" w14:textId="77777777" w:rsidR="00391B44" w:rsidRPr="00902581" w:rsidRDefault="00391B44" w:rsidP="00743F8E">
            <w:pPr>
              <w:rPr>
                <w:b/>
                <w:color w:val="CEEACA" w:themeColor="background1"/>
              </w:rPr>
            </w:pPr>
            <w:r w:rsidRPr="00902581">
              <w:rPr>
                <w:b/>
                <w:color w:val="CEEACA"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5" w:name="_Toc62466241"/>
      <w:r w:rsidRPr="00902581">
        <w:t>Companies views</w:t>
      </w:r>
      <w:bookmarkEnd w:id="35"/>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lastRenderedPageBreak/>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CEEACA" w:themeColor="background1"/>
              </w:rPr>
            </w:pPr>
            <w:r w:rsidRPr="00902581">
              <w:rPr>
                <w:b/>
                <w:color w:val="CEEACA" w:themeColor="background1"/>
              </w:rPr>
              <w:t>Companies</w:t>
            </w:r>
          </w:p>
        </w:tc>
        <w:tc>
          <w:tcPr>
            <w:tcW w:w="4068" w:type="pct"/>
            <w:shd w:val="clear" w:color="auto" w:fill="00B0F0"/>
          </w:tcPr>
          <w:p w14:paraId="2E3ED6C6" w14:textId="77777777" w:rsidR="00E74EC6" w:rsidRPr="00902581" w:rsidRDefault="00E74EC6" w:rsidP="00185E02">
            <w:pPr>
              <w:rPr>
                <w:b/>
                <w:color w:val="CEEACA" w:themeColor="background1"/>
              </w:rPr>
            </w:pPr>
            <w:r w:rsidRPr="00902581">
              <w:rPr>
                <w:b/>
                <w:color w:val="CEEACA"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lastRenderedPageBreak/>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CEEACA" w:themeColor="background1"/>
              </w:rPr>
            </w:pPr>
            <w:r w:rsidRPr="00902581">
              <w:rPr>
                <w:b/>
                <w:color w:val="CEEACA" w:themeColor="background1"/>
              </w:rPr>
              <w:t>Companies</w:t>
            </w:r>
          </w:p>
        </w:tc>
        <w:tc>
          <w:tcPr>
            <w:tcW w:w="4068" w:type="pct"/>
            <w:shd w:val="clear" w:color="auto" w:fill="00B0F0"/>
          </w:tcPr>
          <w:p w14:paraId="59CC7184" w14:textId="77777777" w:rsidR="00391B44" w:rsidRPr="00902581" w:rsidRDefault="00391B44" w:rsidP="00743F8E">
            <w:pPr>
              <w:rPr>
                <w:b/>
                <w:color w:val="CEEACA" w:themeColor="background1"/>
              </w:rPr>
            </w:pPr>
            <w:r w:rsidRPr="00902581">
              <w:rPr>
                <w:b/>
                <w:color w:val="CEEACA"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DA6D80">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DA6D80">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lastRenderedPageBreak/>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bl>
    <w:p w14:paraId="73D73835" w14:textId="77777777" w:rsidR="00391B44" w:rsidRPr="008A3D80" w:rsidRDefault="00391B44" w:rsidP="00391B44">
      <w:pPr>
        <w:rPr>
          <w:b/>
          <w:bCs/>
        </w:rPr>
      </w:pPr>
    </w:p>
    <w:p w14:paraId="2294341B" w14:textId="77777777" w:rsidR="004E2835" w:rsidRDefault="003E6C72" w:rsidP="00A26247">
      <w:pPr>
        <w:pStyle w:val="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CEEACA" w:themeColor="background1"/>
              </w:rPr>
            </w:pPr>
            <w:r w:rsidRPr="00902581">
              <w:rPr>
                <w:b/>
                <w:color w:val="CEEACA" w:themeColor="background1"/>
              </w:rPr>
              <w:t>Companies</w:t>
            </w:r>
          </w:p>
        </w:tc>
        <w:tc>
          <w:tcPr>
            <w:tcW w:w="4068" w:type="pct"/>
            <w:shd w:val="clear" w:color="auto" w:fill="00B0F0"/>
          </w:tcPr>
          <w:p w14:paraId="7878DE76" w14:textId="77777777" w:rsidR="003E6C72" w:rsidRPr="00902581" w:rsidRDefault="003E6C72" w:rsidP="00743F8E">
            <w:pPr>
              <w:rPr>
                <w:b/>
                <w:color w:val="CEEACA" w:themeColor="background1"/>
              </w:rPr>
            </w:pPr>
            <w:r w:rsidRPr="00902581">
              <w:rPr>
                <w:b/>
                <w:color w:val="CEEACA"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lastRenderedPageBreak/>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7" w:name="_Toc62466243"/>
      <w:r w:rsidRPr="00902581">
        <w:lastRenderedPageBreak/>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lastRenderedPageBreak/>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CEEACA" w:themeColor="background1"/>
              </w:rPr>
            </w:pPr>
            <w:r w:rsidRPr="00902581">
              <w:rPr>
                <w:b/>
                <w:color w:val="CEEACA" w:themeColor="background1"/>
              </w:rPr>
              <w:t>Companies</w:t>
            </w:r>
          </w:p>
        </w:tc>
        <w:tc>
          <w:tcPr>
            <w:tcW w:w="4068" w:type="pct"/>
            <w:shd w:val="clear" w:color="auto" w:fill="00B0F0"/>
            <w:vAlign w:val="center"/>
          </w:tcPr>
          <w:p w14:paraId="2CE5D8A3" w14:textId="77777777" w:rsidR="00E63E37" w:rsidRPr="00902581" w:rsidRDefault="00E63E37" w:rsidP="00185E02">
            <w:pPr>
              <w:rPr>
                <w:b/>
                <w:color w:val="CEEACA" w:themeColor="background1"/>
              </w:rPr>
            </w:pPr>
            <w:r w:rsidRPr="00902581">
              <w:rPr>
                <w:b/>
                <w:color w:val="CEEACA"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CEEACA" w:themeColor="background1"/>
              </w:rPr>
            </w:pPr>
            <w:r w:rsidRPr="00902581">
              <w:rPr>
                <w:b/>
                <w:color w:val="CEEACA" w:themeColor="background1"/>
              </w:rPr>
              <w:t>Companies</w:t>
            </w:r>
          </w:p>
        </w:tc>
        <w:tc>
          <w:tcPr>
            <w:tcW w:w="4068" w:type="pct"/>
            <w:shd w:val="clear" w:color="auto" w:fill="00B0F0"/>
            <w:vAlign w:val="center"/>
          </w:tcPr>
          <w:p w14:paraId="3BBBFF04" w14:textId="77777777" w:rsidR="003E6C72" w:rsidRPr="00902581" w:rsidRDefault="003E6C72" w:rsidP="00743F8E">
            <w:pPr>
              <w:rPr>
                <w:b/>
                <w:color w:val="CEEACA" w:themeColor="background1"/>
              </w:rPr>
            </w:pPr>
            <w:r w:rsidRPr="00902581">
              <w:rPr>
                <w:b/>
                <w:color w:val="CEEACA"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lastRenderedPageBreak/>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CEEACA" w:themeColor="background1"/>
              </w:rPr>
            </w:pPr>
            <w:r w:rsidRPr="00902581">
              <w:rPr>
                <w:b/>
                <w:color w:val="CEEACA" w:themeColor="background1"/>
              </w:rPr>
              <w:t>Companies</w:t>
            </w:r>
          </w:p>
        </w:tc>
        <w:tc>
          <w:tcPr>
            <w:tcW w:w="4068" w:type="pct"/>
            <w:shd w:val="clear" w:color="auto" w:fill="00B0F0"/>
            <w:vAlign w:val="center"/>
          </w:tcPr>
          <w:p w14:paraId="4B15B5F0" w14:textId="77777777" w:rsidR="003E6C72" w:rsidRPr="00902581" w:rsidRDefault="003E6C72" w:rsidP="00743F8E">
            <w:pPr>
              <w:rPr>
                <w:b/>
                <w:color w:val="CEEACA" w:themeColor="background1"/>
              </w:rPr>
            </w:pPr>
            <w:r w:rsidRPr="00902581">
              <w:rPr>
                <w:b/>
                <w:color w:val="CEEACA"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lastRenderedPageBreak/>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CEEACA" w:themeColor="background1"/>
              </w:rPr>
            </w:pPr>
            <w:r w:rsidRPr="00902581">
              <w:rPr>
                <w:b/>
                <w:color w:val="CEEACA" w:themeColor="background1"/>
              </w:rPr>
              <w:t>Companies</w:t>
            </w:r>
          </w:p>
        </w:tc>
        <w:tc>
          <w:tcPr>
            <w:tcW w:w="4068" w:type="pct"/>
            <w:shd w:val="clear" w:color="auto" w:fill="00B0F0"/>
          </w:tcPr>
          <w:p w14:paraId="6A29060D" w14:textId="77777777" w:rsidR="00257B46" w:rsidRPr="00902581" w:rsidRDefault="00257B46" w:rsidP="00743F8E">
            <w:pPr>
              <w:rPr>
                <w:b/>
                <w:color w:val="CEEACA" w:themeColor="background1"/>
              </w:rPr>
            </w:pPr>
            <w:r w:rsidRPr="00902581">
              <w:rPr>
                <w:b/>
                <w:color w:val="CEEACA"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lastRenderedPageBreak/>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CEEACA" w:themeColor="background1"/>
              </w:rPr>
            </w:pPr>
            <w:r w:rsidRPr="00902581">
              <w:rPr>
                <w:b/>
                <w:color w:val="CEEACA" w:themeColor="background1"/>
              </w:rPr>
              <w:t>Companies</w:t>
            </w:r>
          </w:p>
        </w:tc>
        <w:tc>
          <w:tcPr>
            <w:tcW w:w="4068" w:type="pct"/>
            <w:shd w:val="clear" w:color="auto" w:fill="00B0F0"/>
          </w:tcPr>
          <w:p w14:paraId="5057F467" w14:textId="77777777" w:rsidR="002A06C0" w:rsidRPr="00902581" w:rsidRDefault="002A06C0" w:rsidP="008853FA">
            <w:pPr>
              <w:rPr>
                <w:b/>
                <w:color w:val="CEEACA" w:themeColor="background1"/>
              </w:rPr>
            </w:pPr>
            <w:r w:rsidRPr="00902581">
              <w:rPr>
                <w:b/>
                <w:color w:val="CEEACA"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DA6D80">
            <w:pPr>
              <w:rPr>
                <w:rFonts w:eastAsia="Malgun Gothic"/>
                <w:lang w:eastAsia="ko-KR"/>
              </w:rPr>
            </w:pPr>
            <w:r>
              <w:rPr>
                <w:rFonts w:eastAsia="Malgun Gothic"/>
                <w:lang w:eastAsia="ko-KR"/>
              </w:rPr>
              <w:t>A</w:t>
            </w:r>
            <w:r>
              <w:rPr>
                <w:rFonts w:eastAsia="Malgun Gothic" w:hint="eastAsia"/>
                <w:lang w:eastAsia="ko-KR"/>
              </w:rPr>
              <w:t>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CEEACA" w:themeColor="background1"/>
              </w:rPr>
            </w:pPr>
            <w:r w:rsidRPr="00902581">
              <w:rPr>
                <w:b/>
                <w:color w:val="CEEACA" w:themeColor="background1"/>
              </w:rPr>
              <w:t>Companies</w:t>
            </w:r>
          </w:p>
        </w:tc>
        <w:tc>
          <w:tcPr>
            <w:tcW w:w="4068" w:type="pct"/>
            <w:shd w:val="clear" w:color="auto" w:fill="00B0F0"/>
          </w:tcPr>
          <w:p w14:paraId="27E1AD54" w14:textId="77777777" w:rsidR="00AA1AC9" w:rsidRPr="00902581" w:rsidRDefault="00AA1AC9" w:rsidP="00102E9B">
            <w:pPr>
              <w:rPr>
                <w:b/>
                <w:color w:val="CEEACA" w:themeColor="background1"/>
              </w:rPr>
            </w:pPr>
            <w:r w:rsidRPr="00902581">
              <w:rPr>
                <w:b/>
                <w:color w:val="CEEACA"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∆T=±CP/2  corresponding to a satellite position error ΔU  </w:t>
            </w:r>
          </w:p>
          <w:p w14:paraId="6D6DAFBD" w14:textId="77777777" w:rsidR="00C5318A" w:rsidRDefault="00C5318A" w:rsidP="00C5318A">
            <w:r>
              <w:lastRenderedPageBreak/>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lastRenderedPageBreak/>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CEEACA" w:themeColor="background1"/>
              </w:rPr>
            </w:pPr>
            <w:r w:rsidRPr="00902581">
              <w:rPr>
                <w:b/>
                <w:color w:val="CEEACA" w:themeColor="background1"/>
              </w:rPr>
              <w:t>Companies</w:t>
            </w:r>
          </w:p>
        </w:tc>
        <w:tc>
          <w:tcPr>
            <w:tcW w:w="4068" w:type="pct"/>
            <w:shd w:val="clear" w:color="auto" w:fill="00B0F0"/>
          </w:tcPr>
          <w:p w14:paraId="01CC69E5" w14:textId="77777777" w:rsidR="00320571" w:rsidRPr="00902581" w:rsidRDefault="00320571" w:rsidP="00102E9B">
            <w:pPr>
              <w:rPr>
                <w:b/>
                <w:color w:val="CEEACA" w:themeColor="background1"/>
              </w:rPr>
            </w:pPr>
            <w:r w:rsidRPr="00902581">
              <w:rPr>
                <w:b/>
                <w:color w:val="CEEACA"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4" w:name="_Toc62466248"/>
      <w:r w:rsidRPr="00F75096">
        <w:t>Issue#</w:t>
      </w:r>
      <w:r w:rsidR="00614166">
        <w:t>9</w:t>
      </w:r>
      <w:r w:rsidRPr="00F75096">
        <w:t xml:space="preserve">: UE centric </w:t>
      </w:r>
      <w:proofErr w:type="spellStart"/>
      <w:r w:rsidRPr="00F75096">
        <w:t>precompensation</w:t>
      </w:r>
      <w:bookmarkEnd w:id="4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CEEACA" w:themeColor="background1"/>
              </w:rPr>
            </w:pPr>
            <w:r w:rsidRPr="00902581">
              <w:rPr>
                <w:b/>
                <w:color w:val="CEEACA" w:themeColor="background1"/>
              </w:rPr>
              <w:t>Companies</w:t>
            </w:r>
          </w:p>
        </w:tc>
        <w:tc>
          <w:tcPr>
            <w:tcW w:w="4068" w:type="pct"/>
            <w:shd w:val="clear" w:color="auto" w:fill="00B0F0"/>
          </w:tcPr>
          <w:p w14:paraId="5BD50A62" w14:textId="77777777" w:rsidR="003E6C72" w:rsidRPr="00902581" w:rsidRDefault="003E6C72" w:rsidP="00743F8E">
            <w:pPr>
              <w:rPr>
                <w:b/>
                <w:color w:val="CEEACA" w:themeColor="background1"/>
              </w:rPr>
            </w:pPr>
            <w:r w:rsidRPr="00902581">
              <w:rPr>
                <w:b/>
                <w:color w:val="CEEACA"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CEEACA" w:themeColor="background1"/>
              </w:rPr>
            </w:pPr>
            <w:r w:rsidRPr="00902581">
              <w:rPr>
                <w:b/>
                <w:color w:val="CEEACA" w:themeColor="background1"/>
              </w:rPr>
              <w:t>Companies</w:t>
            </w:r>
          </w:p>
        </w:tc>
        <w:tc>
          <w:tcPr>
            <w:tcW w:w="4068" w:type="pct"/>
            <w:shd w:val="clear" w:color="auto" w:fill="00B0F0"/>
          </w:tcPr>
          <w:p w14:paraId="2E56C8C5" w14:textId="77777777" w:rsidR="004D090A" w:rsidRPr="00902581" w:rsidRDefault="004D090A" w:rsidP="00185E02">
            <w:pPr>
              <w:rPr>
                <w:b/>
                <w:color w:val="CEEACA" w:themeColor="background1"/>
              </w:rPr>
            </w:pPr>
            <w:r w:rsidRPr="00902581">
              <w:rPr>
                <w:b/>
                <w:color w:val="CEEACA"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DA6D80">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bl>
    <w:p w14:paraId="0A27A39E" w14:textId="77777777" w:rsidR="004D090A" w:rsidRPr="008A3D80"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6" w:name="_Toc62466250"/>
      <w:r>
        <w:rPr>
          <w:rFonts w:ascii="Times New Roman" w:hAnsi="Times New Roman"/>
        </w:rPr>
        <w:t>Conclusion</w:t>
      </w:r>
      <w:bookmarkEnd w:id="4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7"/>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lastRenderedPageBreak/>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3BD24" w14:textId="77777777" w:rsidR="00100698" w:rsidRDefault="00100698">
      <w:r>
        <w:separator/>
      </w:r>
    </w:p>
  </w:endnote>
  <w:endnote w:type="continuationSeparator" w:id="0">
    <w:p w14:paraId="38AA6117" w14:textId="77777777" w:rsidR="00100698" w:rsidRDefault="0010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00000003" w:usb1="080E0000" w:usb2="00000010" w:usb3="00000000" w:csb0="00040001" w:csb1="00000000"/>
  </w:font>
  <w:font w:name="Tahoma">
    <w:panose1 w:val="020B0604030504040204"/>
    <w:charset w:val="00"/>
    <w:family w:val="swiss"/>
    <w:pitch w:val="variable"/>
    <w:sig w:usb0="21002A87" w:usb1="00000000" w:usb2="00000000"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5137166E" w:rsidR="00B62AAB" w:rsidRDefault="00B62AAB"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8A3D80">
      <w:rPr>
        <w:rStyle w:val="aff6"/>
      </w:rPr>
      <w:t>52</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8A3D80">
      <w:rPr>
        <w:rStyle w:val="aff6"/>
      </w:rPr>
      <w:t>52</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D972E" w14:textId="77777777" w:rsidR="00100698" w:rsidRDefault="00100698">
      <w:r>
        <w:separator/>
      </w:r>
    </w:p>
  </w:footnote>
  <w:footnote w:type="continuationSeparator" w:id="0">
    <w:p w14:paraId="263CB34B" w14:textId="77777777" w:rsidR="00100698" w:rsidRDefault="0010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B62AAB" w:rsidRDefault="00B62A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 w:numId="39">
    <w:abstractNumId w:val="3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gUAyoa0ny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B4E"/>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E93A79-4900-4A53-B374-21625C3801E7}">
  <ds:schemaRefs>
    <ds:schemaRef ds:uri="http://schemas.openxmlformats.org/officeDocument/2006/bibliography"/>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53</Pages>
  <Words>21402</Words>
  <Characters>121998</Characters>
  <Application>Microsoft Office Word</Application>
  <DocSecurity>0</DocSecurity>
  <Lines>1016</Lines>
  <Paragraphs>286</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Hongmei HM6 Liu</cp:lastModifiedBy>
  <cp:revision>3</cp:revision>
  <cp:lastPrinted>2017-11-03T16:53:00Z</cp:lastPrinted>
  <dcterms:created xsi:type="dcterms:W3CDTF">2021-01-27T05:59:00Z</dcterms:created>
  <dcterms:modified xsi:type="dcterms:W3CDTF">2021-01-27T06:04:00Z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