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62466212" w:history="1">
            <w:r w:rsidR="00E15FF9" w:rsidRPr="001113C9">
              <w:rPr>
                <w:rStyle w:val="af2"/>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252F4E">
          <w:pPr>
            <w:pStyle w:val="TOC1"/>
            <w:rPr>
              <w:rFonts w:asciiTheme="minorHAnsi" w:eastAsiaTheme="minorEastAsia" w:hAnsiTheme="minorHAnsi" w:cstheme="minorBidi"/>
              <w:szCs w:val="22"/>
              <w:lang w:val="fr-FR" w:eastAsia="fr-FR"/>
            </w:rPr>
          </w:pPr>
          <w:hyperlink w:anchor="_Toc62466213" w:history="1">
            <w:r w:rsidR="00E15FF9" w:rsidRPr="001113C9">
              <w:rPr>
                <w:rStyle w:val="af2"/>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252F4E">
          <w:pPr>
            <w:pStyle w:val="TOC1"/>
            <w:rPr>
              <w:rFonts w:asciiTheme="minorHAnsi" w:eastAsiaTheme="minorEastAsia" w:hAnsiTheme="minorHAnsi" w:cstheme="minorBidi"/>
              <w:szCs w:val="22"/>
              <w:lang w:val="fr-FR" w:eastAsia="fr-FR"/>
            </w:rPr>
          </w:pPr>
          <w:hyperlink w:anchor="_Toc62466214" w:history="1">
            <w:r w:rsidR="00E15FF9" w:rsidRPr="001113C9">
              <w:rPr>
                <w:rStyle w:val="af2"/>
              </w:rPr>
              <w:t>1</w:t>
            </w:r>
            <w:r w:rsidR="00E15FF9">
              <w:rPr>
                <w:rFonts w:asciiTheme="minorHAnsi" w:eastAsiaTheme="minorEastAsia" w:hAnsiTheme="minorHAnsi" w:cstheme="minorBidi"/>
                <w:szCs w:val="22"/>
                <w:lang w:val="fr-FR" w:eastAsia="fr-FR"/>
              </w:rPr>
              <w:tab/>
            </w:r>
            <w:r w:rsidR="00E15FF9" w:rsidRPr="001113C9">
              <w:rPr>
                <w:rStyle w:val="af2"/>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252F4E">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af2"/>
              </w:rPr>
              <w:t>1.1</w:t>
            </w:r>
            <w:r w:rsidR="00E15FF9">
              <w:rPr>
                <w:rFonts w:asciiTheme="minorHAnsi" w:eastAsiaTheme="minorEastAsia" w:hAnsiTheme="minorHAnsi" w:cstheme="minorBidi"/>
                <w:sz w:val="22"/>
                <w:szCs w:val="22"/>
                <w:lang w:val="fr-FR" w:eastAsia="fr-FR"/>
              </w:rPr>
              <w:tab/>
            </w:r>
            <w:r w:rsidR="00E15FF9" w:rsidRPr="001113C9">
              <w:rPr>
                <w:rStyle w:val="af2"/>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252F4E">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af2"/>
              </w:rPr>
              <w:t>1.1.1</w:t>
            </w:r>
            <w:r w:rsidR="00E15FF9">
              <w:rPr>
                <w:rFonts w:asciiTheme="minorHAnsi" w:eastAsiaTheme="minorEastAsia" w:hAnsiTheme="minorHAnsi" w:cstheme="minorBidi"/>
                <w:sz w:val="22"/>
                <w:szCs w:val="22"/>
                <w:lang w:val="fr-FR" w:eastAsia="fr-FR"/>
              </w:rPr>
              <w:tab/>
            </w:r>
            <w:r w:rsidR="00E15FF9" w:rsidRPr="001113C9">
              <w:rPr>
                <w:rStyle w:val="af2"/>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252F4E">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af2"/>
              </w:rPr>
              <w:t>1.2</w:t>
            </w:r>
            <w:r w:rsidR="00E15FF9">
              <w:rPr>
                <w:rFonts w:asciiTheme="minorHAnsi" w:eastAsiaTheme="minorEastAsia" w:hAnsiTheme="minorHAnsi" w:cstheme="minorBidi"/>
                <w:sz w:val="22"/>
                <w:szCs w:val="22"/>
                <w:lang w:val="fr-FR" w:eastAsia="fr-FR"/>
              </w:rPr>
              <w:tab/>
            </w:r>
            <w:r w:rsidR="00E15FF9" w:rsidRPr="001113C9">
              <w:rPr>
                <w:rStyle w:val="af2"/>
              </w:rPr>
              <w:t>Issue#1</w:t>
            </w:r>
            <w:r w:rsidR="00E15FF9" w:rsidRPr="001113C9">
              <w:rPr>
                <w:rStyle w:val="af2"/>
                <w:b/>
              </w:rPr>
              <w:t xml:space="preserve">-2: </w:t>
            </w:r>
            <w:r w:rsidR="00E15FF9" w:rsidRPr="001113C9">
              <w:rPr>
                <w:rStyle w:val="af2"/>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252F4E">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af2"/>
              </w:rPr>
              <w:t>1.2.1</w:t>
            </w:r>
            <w:r w:rsidR="00E15FF9">
              <w:rPr>
                <w:rFonts w:asciiTheme="minorHAnsi" w:eastAsiaTheme="minorEastAsia" w:hAnsiTheme="minorHAnsi" w:cstheme="minorBidi"/>
                <w:sz w:val="22"/>
                <w:szCs w:val="22"/>
                <w:lang w:val="fr-FR" w:eastAsia="fr-FR"/>
              </w:rPr>
              <w:tab/>
            </w:r>
            <w:r w:rsidR="00E15FF9" w:rsidRPr="001113C9">
              <w:rPr>
                <w:rStyle w:val="af2"/>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252F4E">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af2"/>
              </w:rPr>
              <w:t>1.3</w:t>
            </w:r>
            <w:r w:rsidR="00E15FF9">
              <w:rPr>
                <w:rFonts w:asciiTheme="minorHAnsi" w:eastAsiaTheme="minorEastAsia" w:hAnsiTheme="minorHAnsi" w:cstheme="minorBidi"/>
                <w:sz w:val="22"/>
                <w:szCs w:val="22"/>
                <w:lang w:val="fr-FR" w:eastAsia="fr-FR"/>
              </w:rPr>
              <w:tab/>
            </w:r>
            <w:r w:rsidR="00E15FF9" w:rsidRPr="001113C9">
              <w:rPr>
                <w:rStyle w:val="af2"/>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252F4E">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af2"/>
              </w:rPr>
              <w:t>1.3.1</w:t>
            </w:r>
            <w:r w:rsidR="00E15FF9">
              <w:rPr>
                <w:rFonts w:asciiTheme="minorHAnsi" w:eastAsiaTheme="minorEastAsia" w:hAnsiTheme="minorHAnsi" w:cstheme="minorBidi"/>
                <w:sz w:val="22"/>
                <w:szCs w:val="22"/>
                <w:lang w:val="fr-FR" w:eastAsia="fr-FR"/>
              </w:rPr>
              <w:tab/>
            </w:r>
            <w:r w:rsidR="00E15FF9" w:rsidRPr="001113C9">
              <w:rPr>
                <w:rStyle w:val="af2"/>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252F4E">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af2"/>
              </w:rPr>
              <w:t>1.3.2</w:t>
            </w:r>
            <w:r w:rsidR="00E15FF9">
              <w:rPr>
                <w:rFonts w:asciiTheme="minorHAnsi" w:eastAsiaTheme="minorEastAsia" w:hAnsiTheme="minorHAnsi" w:cstheme="minorBidi"/>
                <w:sz w:val="22"/>
                <w:szCs w:val="22"/>
                <w:lang w:val="fr-FR" w:eastAsia="fr-FR"/>
              </w:rPr>
              <w:tab/>
            </w:r>
            <w:r w:rsidR="00E15FF9" w:rsidRPr="001113C9">
              <w:rPr>
                <w:rStyle w:val="af2"/>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252F4E">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af2"/>
              </w:rPr>
              <w:t>1.4</w:t>
            </w:r>
            <w:r w:rsidR="00E15FF9">
              <w:rPr>
                <w:rFonts w:asciiTheme="minorHAnsi" w:eastAsiaTheme="minorEastAsia" w:hAnsiTheme="minorHAnsi" w:cstheme="minorBidi"/>
                <w:sz w:val="22"/>
                <w:szCs w:val="22"/>
                <w:lang w:val="fr-FR" w:eastAsia="fr-FR"/>
              </w:rPr>
              <w:tab/>
            </w:r>
            <w:r w:rsidR="00E15FF9" w:rsidRPr="001113C9">
              <w:rPr>
                <w:rStyle w:val="af2"/>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252F4E">
          <w:pPr>
            <w:pStyle w:val="TOC1"/>
            <w:rPr>
              <w:rFonts w:asciiTheme="minorHAnsi" w:eastAsiaTheme="minorEastAsia" w:hAnsiTheme="minorHAnsi" w:cstheme="minorBidi"/>
              <w:szCs w:val="22"/>
              <w:lang w:val="fr-FR" w:eastAsia="fr-FR"/>
            </w:rPr>
          </w:pPr>
          <w:hyperlink w:anchor="_Toc62466223" w:history="1">
            <w:r w:rsidR="00E15FF9" w:rsidRPr="001113C9">
              <w:rPr>
                <w:rStyle w:val="af2"/>
                <w:lang w:val="en-US"/>
              </w:rPr>
              <w:t>2</w:t>
            </w:r>
            <w:r w:rsidR="00E15FF9">
              <w:rPr>
                <w:rFonts w:asciiTheme="minorHAnsi" w:eastAsiaTheme="minorEastAsia" w:hAnsiTheme="minorHAnsi" w:cstheme="minorBidi"/>
                <w:szCs w:val="22"/>
                <w:lang w:val="fr-FR" w:eastAsia="fr-FR"/>
              </w:rPr>
              <w:tab/>
            </w:r>
            <w:r w:rsidR="00E15FF9" w:rsidRPr="001113C9">
              <w:rPr>
                <w:rStyle w:val="af2"/>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252F4E">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af2"/>
                <w:lang w:val="en-US"/>
              </w:rPr>
              <w:t>2.1</w:t>
            </w:r>
            <w:r w:rsidR="00E15FF9">
              <w:rPr>
                <w:rFonts w:asciiTheme="minorHAnsi" w:eastAsiaTheme="minorEastAsia" w:hAnsiTheme="minorHAnsi" w:cstheme="minorBidi"/>
                <w:sz w:val="22"/>
                <w:szCs w:val="22"/>
                <w:lang w:val="fr-FR" w:eastAsia="fr-FR"/>
              </w:rPr>
              <w:tab/>
            </w:r>
            <w:r w:rsidR="00E15FF9" w:rsidRPr="001113C9">
              <w:rPr>
                <w:rStyle w:val="af2"/>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252F4E">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af2"/>
                <w:lang w:val="fr-FR"/>
              </w:rPr>
              <w:t>2.1.1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252F4E">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af2"/>
                <w:lang w:val="en-US"/>
              </w:rPr>
              <w:t>2.2</w:t>
            </w:r>
            <w:r w:rsidR="00E15FF9">
              <w:rPr>
                <w:rFonts w:asciiTheme="minorHAnsi" w:eastAsiaTheme="minorEastAsia" w:hAnsiTheme="minorHAnsi" w:cstheme="minorBidi"/>
                <w:sz w:val="22"/>
                <w:szCs w:val="22"/>
                <w:lang w:val="fr-FR" w:eastAsia="fr-FR"/>
              </w:rPr>
              <w:tab/>
            </w:r>
            <w:r w:rsidR="00E15FF9" w:rsidRPr="001113C9">
              <w:rPr>
                <w:rStyle w:val="af2"/>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252F4E">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af2"/>
              </w:rPr>
              <w:t>2.2.1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252F4E">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af2"/>
              </w:rPr>
              <w:t>2.2.2</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252F4E">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af2"/>
              </w:rPr>
              <w:t>2.2.3</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252F4E">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af2"/>
                <w:lang w:val="en-US"/>
              </w:rPr>
              <w:t>2.3</w:t>
            </w:r>
            <w:r w:rsidR="00E15FF9">
              <w:rPr>
                <w:rFonts w:asciiTheme="minorHAnsi" w:eastAsiaTheme="minorEastAsia" w:hAnsiTheme="minorHAnsi" w:cstheme="minorBidi"/>
                <w:sz w:val="22"/>
                <w:szCs w:val="22"/>
                <w:lang w:val="fr-FR" w:eastAsia="fr-FR"/>
              </w:rPr>
              <w:tab/>
            </w:r>
            <w:r w:rsidR="00E15FF9" w:rsidRPr="001113C9">
              <w:rPr>
                <w:rStyle w:val="af2"/>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252F4E">
          <w:pPr>
            <w:pStyle w:val="TOC1"/>
            <w:rPr>
              <w:rFonts w:asciiTheme="minorHAnsi" w:eastAsiaTheme="minorEastAsia" w:hAnsiTheme="minorHAnsi" w:cstheme="minorBidi"/>
              <w:szCs w:val="22"/>
              <w:lang w:val="fr-FR" w:eastAsia="fr-FR"/>
            </w:rPr>
          </w:pPr>
          <w:hyperlink w:anchor="_Toc62466231" w:history="1">
            <w:r w:rsidR="00E15FF9" w:rsidRPr="001113C9">
              <w:rPr>
                <w:rStyle w:val="af2"/>
              </w:rPr>
              <w:t>3</w:t>
            </w:r>
            <w:r w:rsidR="00E15FF9">
              <w:rPr>
                <w:rFonts w:asciiTheme="minorHAnsi" w:eastAsiaTheme="minorEastAsia" w:hAnsiTheme="minorHAnsi" w:cstheme="minorBidi"/>
                <w:szCs w:val="22"/>
                <w:lang w:val="fr-FR" w:eastAsia="fr-FR"/>
              </w:rPr>
              <w:tab/>
            </w:r>
            <w:r w:rsidR="00E15FF9" w:rsidRPr="001113C9">
              <w:rPr>
                <w:rStyle w:val="af2"/>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252F4E">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af2"/>
              </w:rPr>
              <w:t>3.1</w:t>
            </w:r>
            <w:r w:rsidR="00E15FF9">
              <w:rPr>
                <w:rFonts w:asciiTheme="minorHAnsi" w:eastAsiaTheme="minorEastAsia" w:hAnsiTheme="minorHAnsi" w:cstheme="minorBidi"/>
                <w:sz w:val="22"/>
                <w:szCs w:val="22"/>
                <w:lang w:val="fr-FR" w:eastAsia="fr-FR"/>
              </w:rPr>
              <w:tab/>
            </w:r>
            <w:r w:rsidR="00E15FF9" w:rsidRPr="001113C9">
              <w:rPr>
                <w:rStyle w:val="af2"/>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252F4E">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af2"/>
              </w:rPr>
              <w:t>3.1.1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252F4E">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af2"/>
              </w:rPr>
              <w:t>3.2</w:t>
            </w:r>
            <w:r w:rsidR="00E15FF9">
              <w:rPr>
                <w:rFonts w:asciiTheme="minorHAnsi" w:eastAsiaTheme="minorEastAsia" w:hAnsiTheme="minorHAnsi" w:cstheme="minorBidi"/>
                <w:sz w:val="22"/>
                <w:szCs w:val="22"/>
                <w:lang w:val="fr-FR" w:eastAsia="fr-FR"/>
              </w:rPr>
              <w:tab/>
            </w:r>
            <w:r w:rsidR="00E15FF9" w:rsidRPr="001113C9">
              <w:rPr>
                <w:rStyle w:val="af2"/>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252F4E">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af2"/>
              </w:rPr>
              <w:t>3.2.1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252F4E">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af2"/>
              </w:rPr>
              <w:t>3.3</w:t>
            </w:r>
            <w:r w:rsidR="00E15FF9">
              <w:rPr>
                <w:rFonts w:asciiTheme="minorHAnsi" w:eastAsiaTheme="minorEastAsia" w:hAnsiTheme="minorHAnsi" w:cstheme="minorBidi"/>
                <w:sz w:val="22"/>
                <w:szCs w:val="22"/>
                <w:lang w:val="fr-FR" w:eastAsia="fr-FR"/>
              </w:rPr>
              <w:tab/>
            </w:r>
            <w:r w:rsidR="00E15FF9" w:rsidRPr="001113C9">
              <w:rPr>
                <w:rStyle w:val="af2"/>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252F4E">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af2"/>
              </w:rPr>
              <w:t>3.3.1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252F4E">
          <w:pPr>
            <w:pStyle w:val="TOC1"/>
            <w:rPr>
              <w:rFonts w:asciiTheme="minorHAnsi" w:eastAsiaTheme="minorEastAsia" w:hAnsiTheme="minorHAnsi" w:cstheme="minorBidi"/>
              <w:szCs w:val="22"/>
              <w:lang w:val="fr-FR" w:eastAsia="fr-FR"/>
            </w:rPr>
          </w:pPr>
          <w:hyperlink w:anchor="_Toc62466238" w:history="1">
            <w:r w:rsidR="00E15FF9" w:rsidRPr="001113C9">
              <w:rPr>
                <w:rStyle w:val="af2"/>
              </w:rPr>
              <w:t>4</w:t>
            </w:r>
            <w:r w:rsidR="00E15FF9">
              <w:rPr>
                <w:rFonts w:asciiTheme="minorHAnsi" w:eastAsiaTheme="minorEastAsia" w:hAnsiTheme="minorHAnsi" w:cstheme="minorBidi"/>
                <w:szCs w:val="22"/>
                <w:lang w:val="fr-FR" w:eastAsia="fr-FR"/>
              </w:rPr>
              <w:tab/>
            </w:r>
            <w:r w:rsidR="00E15FF9" w:rsidRPr="001113C9">
              <w:rPr>
                <w:rStyle w:val="af2"/>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252F4E">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af2"/>
              </w:rPr>
              <w:t>4.1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252F4E">
          <w:pPr>
            <w:pStyle w:val="TOC1"/>
            <w:rPr>
              <w:rFonts w:asciiTheme="minorHAnsi" w:eastAsiaTheme="minorEastAsia" w:hAnsiTheme="minorHAnsi" w:cstheme="minorBidi"/>
              <w:szCs w:val="22"/>
              <w:lang w:val="fr-FR" w:eastAsia="fr-FR"/>
            </w:rPr>
          </w:pPr>
          <w:hyperlink w:anchor="_Toc62466240" w:history="1">
            <w:r w:rsidR="00E15FF9" w:rsidRPr="001113C9">
              <w:rPr>
                <w:rStyle w:val="af2"/>
              </w:rPr>
              <w:t>5</w:t>
            </w:r>
            <w:r w:rsidR="00E15FF9">
              <w:rPr>
                <w:rFonts w:asciiTheme="minorHAnsi" w:eastAsiaTheme="minorEastAsia" w:hAnsiTheme="minorHAnsi" w:cstheme="minorBidi"/>
                <w:szCs w:val="22"/>
                <w:lang w:val="fr-FR" w:eastAsia="fr-FR"/>
              </w:rPr>
              <w:tab/>
            </w:r>
            <w:r w:rsidR="00E15FF9" w:rsidRPr="001113C9">
              <w:rPr>
                <w:rStyle w:val="af2"/>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252F4E">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af2"/>
              </w:rPr>
              <w:t>5.1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252F4E">
          <w:pPr>
            <w:pStyle w:val="TOC1"/>
            <w:rPr>
              <w:rFonts w:asciiTheme="minorHAnsi" w:eastAsiaTheme="minorEastAsia" w:hAnsiTheme="minorHAnsi" w:cstheme="minorBidi"/>
              <w:szCs w:val="22"/>
              <w:lang w:val="fr-FR" w:eastAsia="fr-FR"/>
            </w:rPr>
          </w:pPr>
          <w:hyperlink w:anchor="_Toc62466242" w:history="1">
            <w:r w:rsidR="00E15FF9" w:rsidRPr="001113C9">
              <w:rPr>
                <w:rStyle w:val="af2"/>
              </w:rPr>
              <w:t>6</w:t>
            </w:r>
            <w:r w:rsidR="00E15FF9">
              <w:rPr>
                <w:rFonts w:asciiTheme="minorHAnsi" w:eastAsiaTheme="minorEastAsia" w:hAnsiTheme="minorHAnsi" w:cstheme="minorBidi"/>
                <w:szCs w:val="22"/>
                <w:lang w:val="fr-FR" w:eastAsia="fr-FR"/>
              </w:rPr>
              <w:tab/>
            </w:r>
            <w:r w:rsidR="00E15FF9" w:rsidRPr="001113C9">
              <w:rPr>
                <w:rStyle w:val="af2"/>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252F4E">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af2"/>
              </w:rPr>
              <w:t>6.1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252F4E">
          <w:pPr>
            <w:pStyle w:val="TOC1"/>
            <w:rPr>
              <w:rFonts w:asciiTheme="minorHAnsi" w:eastAsiaTheme="minorEastAsia" w:hAnsiTheme="minorHAnsi" w:cstheme="minorBidi"/>
              <w:szCs w:val="22"/>
              <w:lang w:val="fr-FR" w:eastAsia="fr-FR"/>
            </w:rPr>
          </w:pPr>
          <w:hyperlink w:anchor="_Toc62466244" w:history="1">
            <w:r w:rsidR="00E15FF9" w:rsidRPr="001113C9">
              <w:rPr>
                <w:rStyle w:val="af2"/>
              </w:rPr>
              <w:t>7</w:t>
            </w:r>
            <w:r w:rsidR="00E15FF9">
              <w:rPr>
                <w:rFonts w:asciiTheme="minorHAnsi" w:eastAsiaTheme="minorEastAsia" w:hAnsiTheme="minorHAnsi" w:cstheme="minorBidi"/>
                <w:szCs w:val="22"/>
                <w:lang w:val="fr-FR" w:eastAsia="fr-FR"/>
              </w:rPr>
              <w:tab/>
            </w:r>
            <w:r w:rsidR="00E15FF9" w:rsidRPr="001113C9">
              <w:rPr>
                <w:rStyle w:val="af2"/>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252F4E">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af2"/>
                <w:lang w:val="fr-FR"/>
              </w:rPr>
              <w:t>7.1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252F4E">
          <w:pPr>
            <w:pStyle w:val="TOC1"/>
            <w:rPr>
              <w:rFonts w:asciiTheme="minorHAnsi" w:eastAsiaTheme="minorEastAsia" w:hAnsiTheme="minorHAnsi" w:cstheme="minorBidi"/>
              <w:szCs w:val="22"/>
              <w:lang w:val="fr-FR" w:eastAsia="fr-FR"/>
            </w:rPr>
          </w:pPr>
          <w:hyperlink w:anchor="_Toc62466246" w:history="1">
            <w:r w:rsidR="00E15FF9" w:rsidRPr="001113C9">
              <w:rPr>
                <w:rStyle w:val="af2"/>
              </w:rPr>
              <w:t>8</w:t>
            </w:r>
            <w:r w:rsidR="00E15FF9">
              <w:rPr>
                <w:rFonts w:asciiTheme="minorHAnsi" w:eastAsiaTheme="minorEastAsia" w:hAnsiTheme="minorHAnsi" w:cstheme="minorBidi"/>
                <w:szCs w:val="22"/>
                <w:lang w:val="fr-FR" w:eastAsia="fr-FR"/>
              </w:rPr>
              <w:tab/>
            </w:r>
            <w:r w:rsidR="00E15FF9" w:rsidRPr="001113C9">
              <w:rPr>
                <w:rStyle w:val="af2"/>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252F4E">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af2"/>
              </w:rPr>
              <w:t>8.1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252F4E">
          <w:pPr>
            <w:pStyle w:val="TOC1"/>
            <w:rPr>
              <w:rFonts w:asciiTheme="minorHAnsi" w:eastAsiaTheme="minorEastAsia" w:hAnsiTheme="minorHAnsi" w:cstheme="minorBidi"/>
              <w:szCs w:val="22"/>
              <w:lang w:val="fr-FR" w:eastAsia="fr-FR"/>
            </w:rPr>
          </w:pPr>
          <w:hyperlink w:anchor="_Toc62466248" w:history="1">
            <w:r w:rsidR="00E15FF9" w:rsidRPr="001113C9">
              <w:rPr>
                <w:rStyle w:val="af2"/>
              </w:rPr>
              <w:t>9</w:t>
            </w:r>
            <w:r w:rsidR="00E15FF9">
              <w:rPr>
                <w:rFonts w:asciiTheme="minorHAnsi" w:eastAsiaTheme="minorEastAsia" w:hAnsiTheme="minorHAnsi" w:cstheme="minorBidi"/>
                <w:szCs w:val="22"/>
                <w:lang w:val="fr-FR" w:eastAsia="fr-FR"/>
              </w:rPr>
              <w:tab/>
            </w:r>
            <w:r w:rsidR="00E15FF9" w:rsidRPr="001113C9">
              <w:rPr>
                <w:rStyle w:val="af2"/>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252F4E">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af2"/>
                <w:lang w:val="fr-FR"/>
              </w:rPr>
              <w:t>9.1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252F4E">
          <w:pPr>
            <w:pStyle w:val="TOC1"/>
            <w:rPr>
              <w:rFonts w:asciiTheme="minorHAnsi" w:eastAsiaTheme="minorEastAsia" w:hAnsiTheme="minorHAnsi" w:cstheme="minorBidi"/>
              <w:szCs w:val="22"/>
              <w:lang w:val="fr-FR" w:eastAsia="fr-FR"/>
            </w:rPr>
          </w:pPr>
          <w:hyperlink w:anchor="_Toc62466250" w:history="1">
            <w:r w:rsidR="00E15FF9" w:rsidRPr="001113C9">
              <w:rPr>
                <w:rStyle w:val="af2"/>
              </w:rPr>
              <w:t>10</w:t>
            </w:r>
            <w:r w:rsidR="00E15FF9">
              <w:rPr>
                <w:rFonts w:asciiTheme="minorHAnsi" w:eastAsiaTheme="minorEastAsia" w:hAnsiTheme="minorHAnsi" w:cstheme="minorBidi"/>
                <w:szCs w:val="22"/>
                <w:lang w:val="fr-FR" w:eastAsia="fr-FR"/>
              </w:rPr>
              <w:tab/>
            </w:r>
            <w:r w:rsidR="00E15FF9" w:rsidRPr="001113C9">
              <w:rPr>
                <w:rStyle w:val="af2"/>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252F4E">
          <w:pPr>
            <w:pStyle w:val="TOC1"/>
            <w:rPr>
              <w:rFonts w:asciiTheme="minorHAnsi" w:eastAsiaTheme="minorEastAsia" w:hAnsiTheme="minorHAnsi" w:cstheme="minorBidi"/>
              <w:szCs w:val="22"/>
              <w:lang w:val="fr-FR" w:eastAsia="fr-FR"/>
            </w:rPr>
          </w:pPr>
          <w:hyperlink w:anchor="_Toc62466251" w:history="1">
            <w:r w:rsidR="00E15FF9" w:rsidRPr="001113C9">
              <w:rPr>
                <w:rStyle w:val="af2"/>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 xml:space="preserve">he concept of reference point for time synchronization at the satellite or at the </w:t>
      </w:r>
      <w:proofErr w:type="spellStart"/>
      <w:r w:rsidRPr="007F6CB2">
        <w:rPr>
          <w:b/>
        </w:rPr>
        <w:t>gNB</w:t>
      </w:r>
      <w:proofErr w:type="spellEnd"/>
      <w:r w:rsidRPr="007F6CB2">
        <w:rPr>
          <w:b/>
        </w:rPr>
        <w:t xml:space="preserve">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xml:space="preserve">, the concept of Reference Point for the delay at the satellite or at the </w:t>
      </w:r>
      <w:proofErr w:type="spellStart"/>
      <w:r w:rsidR="00A47DEE">
        <w:t>gNB</w:t>
      </w:r>
      <w:proofErr w:type="spellEnd"/>
      <w:r w:rsidR="00A47DEE">
        <w:t xml:space="preserve">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252F4E"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252F4E"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252F4E"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 xml:space="preserve">Note: UE will not assume that the RTT between UE and </w:t>
      </w:r>
      <w:proofErr w:type="spellStart"/>
      <w:r w:rsidRPr="005A2D4A">
        <w:rPr>
          <w:b/>
          <w:bCs/>
          <w:szCs w:val="22"/>
          <w:lang w:val="en-US" w:eastAsia="ko-KR"/>
        </w:rPr>
        <w:t>gNB</w:t>
      </w:r>
      <w:proofErr w:type="spellEnd"/>
      <w:r w:rsidRPr="005A2D4A">
        <w:rPr>
          <w:b/>
          <w:bCs/>
          <w:szCs w:val="22"/>
          <w:lang w:val="en-US" w:eastAsia="ko-KR"/>
        </w:rPr>
        <w:t xml:space="preserve">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aff2"/>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 xml:space="preserve">Proposal 6: The common timing offset is determined as the RTD from the reference point to the satellite, i.e. by subtracting the delay compensated at the </w:t>
            </w:r>
            <w:proofErr w:type="spellStart"/>
            <w:r w:rsidRPr="006F3B3C">
              <w:rPr>
                <w:lang w:eastAsia="ja-JP"/>
              </w:rPr>
              <w:t>gNB</w:t>
            </w:r>
            <w:proofErr w:type="spellEnd"/>
            <w:r w:rsidRPr="006F3B3C">
              <w:rPr>
                <w:lang w:eastAsia="ja-JP"/>
              </w:rPr>
              <w:t xml:space="preserve">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8"/>
              <w:numPr>
                <w:ilvl w:val="0"/>
                <w:numId w:val="17"/>
              </w:numPr>
              <w:spacing w:after="0"/>
              <w:jc w:val="both"/>
              <w:rPr>
                <w:rFonts w:cs="v4.2.0"/>
                <w:i/>
              </w:rPr>
            </w:pPr>
            <w:r w:rsidRPr="00D40009">
              <w:rPr>
                <w:i/>
              </w:rPr>
              <w:t xml:space="preserve">UL subframe and DL subframe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8"/>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8"/>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宋体"/>
                <w:color w:val="000000"/>
                <w:lang w:eastAsia="ko-KR"/>
              </w:rPr>
            </w:pPr>
            <w:r w:rsidRPr="00E20087">
              <w:rPr>
                <w:bCs/>
                <w:lang w:eastAsia="ko-KR"/>
              </w:rPr>
              <w:t xml:space="preserve"> </w:t>
            </w:r>
            <m:oMath>
              <m:sSub>
                <m:sSubPr>
                  <m:ctrlPr>
                    <w:rPr>
                      <w:rFonts w:ascii="Cambria Math" w:eastAsia="宋体" w:hAnsi="Cambria Math"/>
                      <w:bCs/>
                      <w:color w:val="000000"/>
                      <w:lang w:eastAsia="ko-KR"/>
                    </w:rPr>
                  </m:ctrlPr>
                </m:sSubPr>
                <m:e>
                  <m:r>
                    <w:rPr>
                      <w:rFonts w:ascii="Cambria Math" w:eastAsia="宋体" w:hAnsi="Cambria Math"/>
                      <w:color w:val="000000"/>
                      <w:lang w:eastAsia="ko-KR"/>
                    </w:rPr>
                    <m:t>N</m:t>
                  </m:r>
                </m:e>
                <m:sub>
                  <m:r>
                    <w:rPr>
                      <w:rFonts w:ascii="Cambria Math" w:eastAsia="宋体" w:hAnsi="Cambria Math"/>
                      <w:color w:val="000000"/>
                      <w:lang w:eastAsia="ko-KR"/>
                    </w:rPr>
                    <m:t>TA</m:t>
                  </m:r>
                </m:sub>
              </m:sSub>
              <m:r>
                <m:rPr>
                  <m:sty m:val="p"/>
                </m:rPr>
                <w:rPr>
                  <w:rFonts w:ascii="Cambria Math" w:eastAsia="宋体" w:hAnsi="Cambria Math"/>
                  <w:color w:val="000000"/>
                  <w:lang w:eastAsia="ko-KR"/>
                </w:rPr>
                <m:t> </m:t>
              </m:r>
            </m:oMath>
            <w:r w:rsidRPr="00E20087">
              <w:rPr>
                <w:rFonts w:eastAsia="宋体"/>
                <w:color w:val="000000"/>
                <w:lang w:eastAsia="ko-KR"/>
              </w:rPr>
              <w:t xml:space="preserve">is derived from the User specific TA self-estimation corresponding to the service link RTD and autonomously acquired by the </w:t>
            </w:r>
            <w:proofErr w:type="gramStart"/>
            <w:r w:rsidRPr="00E20087">
              <w:rPr>
                <w:rFonts w:eastAsia="宋体"/>
                <w:color w:val="000000"/>
                <w:lang w:eastAsia="ko-KR"/>
              </w:rPr>
              <w:t>UE  based</w:t>
            </w:r>
            <w:proofErr w:type="gramEnd"/>
            <w:r w:rsidRPr="00E20087">
              <w:rPr>
                <w:rFonts w:eastAsia="宋体"/>
                <w:color w:val="000000"/>
                <w:lang w:eastAsia="ko-KR"/>
              </w:rPr>
              <w:t xml:space="preserve">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252F4E" w:rsidP="00743F8E">
            <w:pPr>
              <w:ind w:left="11"/>
              <w:rPr>
                <w:bCs/>
                <w:lang w:eastAsia="ko-KR"/>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252F4E" w:rsidP="00743F8E">
            <w:pPr>
              <w:ind w:left="11"/>
              <w:rPr>
                <w:b/>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offset</m:t>
                  </m:r>
                </m:sub>
              </m:sSub>
              <m:r>
                <m:rPr>
                  <m:sty m:val="p"/>
                </m:rPr>
                <w:rPr>
                  <w:rFonts w:ascii="Cambria Math" w:eastAsia="宋体" w:hAnsi="Cambria Math"/>
                  <w:lang w:eastAsia="ko-KR"/>
                </w:rPr>
                <m:t> </m:t>
              </m:r>
            </m:oMath>
            <w:r w:rsidR="004C0ABD" w:rsidRPr="00E20087">
              <w:rPr>
                <w:rFonts w:eastAsia="宋体"/>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 xml:space="preserve">Proposal 1 If the timestamp is not supported for initial access and if sharing </w:t>
            </w:r>
            <w:proofErr w:type="spellStart"/>
            <w:r w:rsidRPr="00612F16">
              <w:rPr>
                <w:bCs/>
              </w:rPr>
              <w:t>gNB</w:t>
            </w:r>
            <w:proofErr w:type="spellEnd"/>
            <w:r w:rsidRPr="00612F16">
              <w:rPr>
                <w:bCs/>
              </w:rPr>
              <w:t xml:space="preserve"> location has security concern, then NW shall provide the Satellite-</w:t>
            </w:r>
            <w:proofErr w:type="spellStart"/>
            <w:r w:rsidRPr="00612F16">
              <w:rPr>
                <w:bCs/>
              </w:rPr>
              <w:t>gNB</w:t>
            </w:r>
            <w:proofErr w:type="spellEnd"/>
            <w:r w:rsidRPr="00612F16">
              <w:rPr>
                <w:bCs/>
              </w:rPr>
              <w:t xml:space="preserve">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267E3238" w14:textId="77777777" w:rsidR="004A38E6" w:rsidRDefault="004A38E6" w:rsidP="004A38E6">
            <w:pPr>
              <w:spacing w:after="0"/>
              <w:ind w:left="340" w:hanging="340"/>
              <w:contextualSpacing/>
              <w:jc w:val="both"/>
              <w:rPr>
                <w:rFonts w:eastAsia="宋体"/>
                <w:color w:val="000000"/>
                <w:szCs w:val="24"/>
                <w:lang w:val="en-IN" w:eastAsia="x-none" w:bidi="hi-I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宋体"/>
                <w:color w:val="000000"/>
                <w:szCs w:val="24"/>
                <w:lang w:val="en-IN" w:eastAsia="x-none" w:bidi="hi-IN"/>
              </w:rPr>
            </w:pPr>
            <w:r w:rsidRPr="00C14797">
              <w:rPr>
                <w:rFonts w:eastAsia="宋体"/>
                <w:color w:val="000000"/>
                <w:szCs w:val="24"/>
                <w:lang w:val="en-IN" w:eastAsia="x-none" w:bidi="hi-IN"/>
              </w:rPr>
              <w:t xml:space="preserve">Proposal 2: </w:t>
            </w:r>
            <w:proofErr w:type="spellStart"/>
            <w:r w:rsidRPr="00C14797">
              <w:rPr>
                <w:rFonts w:eastAsia="宋体"/>
                <w:color w:val="000000"/>
                <w:szCs w:val="24"/>
                <w:lang w:val="en-IN" w:eastAsia="x-none" w:bidi="hi-IN"/>
              </w:rPr>
              <w:t>gNB</w:t>
            </w:r>
            <w:proofErr w:type="spellEnd"/>
            <w:r w:rsidRPr="00C14797">
              <w:rPr>
                <w:rFonts w:eastAsia="宋体"/>
                <w:color w:val="000000"/>
                <w:szCs w:val="24"/>
                <w:lang w:val="en-IN" w:eastAsia="x-none" w:bidi="hi-IN"/>
              </w:rPr>
              <w:t xml:space="preserve">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aff2"/>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FE0799">
              <w:rPr>
                <w:rFonts w:eastAsia="宋体" w:hint="eastAsia"/>
                <w:i/>
                <w:noProof/>
                <w:position w:val="-12"/>
              </w:rPr>
              <w:object w:dxaOrig="1196" w:dyaOrig="354" w14:anchorId="1C8BD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3pt;height:19.15pt;mso-width-percent:0;mso-height-percent:0;mso-width-percent:0;mso-height-percent:0" o:ole="">
                  <v:imagedata r:id="rId13" o:title=""/>
                </v:shape>
                <o:OLEObject Type="Embed" ProgID="Equation.3" ShapeID="_x0000_i1025" DrawAspect="Content" ObjectID="_1673253790"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8"/>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af8"/>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8"/>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8"/>
            </w:pPr>
            <w:r w:rsidRPr="00686073">
              <w:rPr>
                <w:rFonts w:eastAsia="宋体"/>
                <w:lang w:eastAsia="zh-CN"/>
              </w:rPr>
              <w:t>Proposal 1: CTA granularity is based on a multiple of 16 samples interval, e.g. N*</w:t>
            </w:r>
            <w:r w:rsidR="00FE0799" w:rsidRPr="00686073">
              <w:rPr>
                <w:noProof/>
                <w:position w:val="-10"/>
              </w:rPr>
              <w:object w:dxaOrig="1160" w:dyaOrig="340" w14:anchorId="4B177478">
                <v:shape id="_x0000_i1026" type="#_x0000_t75" alt="" style="width:57.95pt;height:17.3pt;mso-width-percent:0;mso-height-percent:0;mso-width-percent:0;mso-height-percent:0" o:ole="">
                  <v:imagedata r:id="rId15" o:title=""/>
                </v:shape>
                <o:OLEObject Type="Embed" ProgID="Equation.3" ShapeID="_x0000_i1026" DrawAspect="Content" ObjectID="_1673253791"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宋体" w:hAnsi="Cambria Math"/>
                  <w:color w:val="000000"/>
                </w:rPr>
                <m:t>TA=</m:t>
              </m:r>
              <m:d>
                <m:dPr>
                  <m:ctrlPr>
                    <w:rPr>
                      <w:rFonts w:ascii="Cambria Math" w:eastAsia="宋体" w:hAnsi="Cambria Math"/>
                      <w:color w:val="000000"/>
                    </w:rPr>
                  </m:ctrlPr>
                </m:dPr>
                <m:e>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m:t>
                      </m:r>
                    </m:sub>
                  </m:sSub>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TA,offset</m:t>
                      </m:r>
                    </m:sub>
                  </m:sSub>
                  <m:r>
                    <m:rPr>
                      <m:sty m:val="p"/>
                    </m:rPr>
                    <w:rPr>
                      <w:rFonts w:ascii="Cambria Math" w:eastAsia="宋体" w:hAnsi="Cambria Math"/>
                      <w:color w:val="000000"/>
                    </w:rPr>
                    <m:t>+X</m:t>
                  </m:r>
                </m:e>
              </m:d>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T</m:t>
                  </m:r>
                </m:e>
                <m:sub>
                  <m:r>
                    <m:rPr>
                      <m:sty m:val="p"/>
                    </m:rPr>
                    <w:rPr>
                      <w:rFonts w:ascii="Cambria Math" w:eastAsia="宋体"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f"/>
              <w:numPr>
                <w:ilvl w:val="0"/>
                <w:numId w:val="18"/>
              </w:numPr>
              <w:spacing w:after="0"/>
              <w:jc w:val="both"/>
              <w:rPr>
                <w:rFonts w:eastAsia="宋体"/>
                <w:color w:val="000000"/>
              </w:rPr>
            </w:pPr>
            <w:r w:rsidRPr="0076714E">
              <w:rPr>
                <w:color w:val="000000"/>
              </w:rPr>
              <w:t>If the reference point is set at satellite, then X= 0.</w:t>
            </w:r>
          </w:p>
          <w:p w14:paraId="748D13C5" w14:textId="77777777" w:rsidR="00507A35" w:rsidRPr="0076714E" w:rsidRDefault="00507A35" w:rsidP="00743F8E">
            <w:pPr>
              <w:pStyle w:val="aff"/>
              <w:numPr>
                <w:ilvl w:val="0"/>
                <w:numId w:val="18"/>
              </w:numPr>
              <w:spacing w:after="0"/>
              <w:jc w:val="both"/>
              <w:rPr>
                <w:rFonts w:eastAsia="宋体"/>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aff"/>
              <w:numPr>
                <w:ilvl w:val="0"/>
                <w:numId w:val="18"/>
              </w:numPr>
              <w:spacing w:after="0"/>
              <w:jc w:val="both"/>
              <w:rPr>
                <w:rFonts w:eastAsia="宋体"/>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宋体"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aff"/>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f"/>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f"/>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f"/>
        <w:ind w:left="0"/>
        <w:rPr>
          <w:lang w:val="en-US"/>
        </w:rPr>
      </w:pPr>
      <w:r>
        <w:rPr>
          <w:lang w:val="en-US"/>
        </w:rPr>
        <w:t>Different views</w:t>
      </w:r>
      <w:r w:rsidR="008245E4">
        <w:rPr>
          <w:lang w:val="en-US"/>
        </w:rPr>
        <w:t xml:space="preserve"> were provided and they are gathered within the following table: </w:t>
      </w:r>
    </w:p>
    <w:tbl>
      <w:tblPr>
        <w:tblStyle w:val="aff2"/>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lastRenderedPageBreak/>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252F4E" w:rsidP="001A3A39">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aff"/>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aff"/>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aff"/>
              <w:numPr>
                <w:ilvl w:val="0"/>
                <w:numId w:val="35"/>
              </w:numPr>
            </w:pPr>
            <w:r>
              <w:t xml:space="preserve">Overall, we think two values need to be broadcast by network. </w:t>
            </w:r>
          </w:p>
          <w:p w14:paraId="3BC2E305" w14:textId="77777777" w:rsidR="005C4CBE" w:rsidRPr="005C4CBE" w:rsidRDefault="005C4CBE" w:rsidP="005C4CBE">
            <w:pPr>
              <w:pStyle w:val="aff"/>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aff"/>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w:t>
            </w:r>
            <w:proofErr w:type="spellStart"/>
            <w:r>
              <w:rPr>
                <w:rFonts w:hint="eastAsia"/>
                <w:lang w:eastAsia="zh-CN"/>
              </w:rPr>
              <w:t>ms</w:t>
            </w:r>
            <w:proofErr w:type="spellEnd"/>
            <w:r>
              <w:rPr>
                <w:rFonts w:hint="eastAsia"/>
                <w:lang w:eastAsia="zh-CN"/>
              </w:rPr>
              <w:t xml:space="preserve">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hint="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f2"/>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lastRenderedPageBreak/>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lastRenderedPageBreak/>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8"/>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f"/>
              <w:spacing w:after="0"/>
              <w:ind w:left="0"/>
              <w:rPr>
                <w:rFonts w:eastAsia="宋体"/>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8" w:name="_Toc62466218"/>
      <w:r w:rsidRPr="00902581">
        <w:lastRenderedPageBreak/>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宋体"/>
          <w:b/>
          <w:lang w:val="en-US" w:eastAsia="x-none"/>
        </w:rPr>
      </w:pPr>
      <w:r w:rsidRPr="004938B5">
        <w:rPr>
          <w:rFonts w:eastAsia="宋体"/>
          <w:b/>
          <w:lang w:val="en-US" w:eastAsia="x-none"/>
        </w:rPr>
        <w:t xml:space="preserve">The gNB shall may broadcast the common TA drift rate as part of the common </w:t>
      </w:r>
      <w:r w:rsidR="00FD00BC">
        <w:rPr>
          <w:rFonts w:eastAsia="宋体"/>
          <w:b/>
          <w:lang w:val="en-US" w:eastAsia="x-none"/>
        </w:rPr>
        <w:t>TA indication</w:t>
      </w:r>
    </w:p>
    <w:p w14:paraId="2B8718A3" w14:textId="77777777" w:rsidR="004938B5" w:rsidRPr="00902581" w:rsidRDefault="004938B5" w:rsidP="004938B5">
      <w:pPr>
        <w:spacing w:after="0"/>
        <w:rPr>
          <w:rFonts w:eastAsia="宋体"/>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aff"/>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aff"/>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宋体"/>
                <w:b/>
                <w:lang w:val="en-US" w:eastAsia="x-none"/>
              </w:rPr>
            </w:pPr>
            <w:r w:rsidRPr="004938B5">
              <w:rPr>
                <w:rFonts w:eastAsia="宋体"/>
                <w:b/>
                <w:lang w:val="en-US" w:eastAsia="x-none"/>
              </w:rPr>
              <w:t xml:space="preserve">The gNB </w:t>
            </w:r>
            <w:r w:rsidRPr="00F60C3D">
              <w:rPr>
                <w:rFonts w:eastAsia="宋体"/>
                <w:b/>
                <w:lang w:val="en-US" w:eastAsia="x-none"/>
              </w:rPr>
              <w:t xml:space="preserve">shall </w:t>
            </w:r>
            <w:r w:rsidRPr="00F60C3D">
              <w:rPr>
                <w:rFonts w:eastAsia="宋体"/>
                <w:b/>
                <w:strike/>
                <w:color w:val="FF0000"/>
                <w:lang w:val="en-US" w:eastAsia="x-none"/>
              </w:rPr>
              <w:t>may</w:t>
            </w:r>
            <w:r w:rsidRPr="00F60C3D">
              <w:rPr>
                <w:rFonts w:eastAsia="宋体"/>
                <w:b/>
                <w:color w:val="FF0000"/>
                <w:lang w:val="en-US" w:eastAsia="x-none"/>
              </w:rPr>
              <w:t xml:space="preserve"> </w:t>
            </w:r>
            <w:r w:rsidRPr="004938B5">
              <w:rPr>
                <w:rFonts w:eastAsia="宋体"/>
                <w:b/>
                <w:lang w:val="en-US" w:eastAsia="x-none"/>
              </w:rPr>
              <w:t xml:space="preserve">broadcast the common TA drift rate as part of the common </w:t>
            </w:r>
            <w:r>
              <w:rPr>
                <w:rFonts w:eastAsia="宋体"/>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lastRenderedPageBreak/>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aff"/>
              <w:numPr>
                <w:ilvl w:val="0"/>
                <w:numId w:val="36"/>
              </w:numPr>
            </w:pPr>
            <w:r>
              <w:t>W</w:t>
            </w:r>
            <w:r>
              <w:rPr>
                <w:rFonts w:hint="eastAsia"/>
              </w:rPr>
              <w:t xml:space="preserve">hether </w:t>
            </w:r>
            <w:r>
              <w:t>the drift is a linear function?</w:t>
            </w:r>
          </w:p>
          <w:p w14:paraId="55A831EF" w14:textId="77777777" w:rsidR="00CE27A8" w:rsidRDefault="00CE27A8" w:rsidP="00CE27A8">
            <w:pPr>
              <w:pStyle w:val="aff"/>
              <w:numPr>
                <w:ilvl w:val="0"/>
                <w:numId w:val="36"/>
              </w:numPr>
            </w:pPr>
            <w:r>
              <w:t>How to ensure the TA variation is monotonic?</w:t>
            </w:r>
          </w:p>
          <w:p w14:paraId="30907D82" w14:textId="77777777" w:rsidR="00CE27A8" w:rsidRDefault="00CE27A8" w:rsidP="00CE27A8">
            <w:pPr>
              <w:pStyle w:val="aff"/>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aff"/>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Indication of the TA_margin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The value of TA_margin</w:t>
      </w:r>
    </w:p>
    <w:p w14:paraId="58FC1184" w14:textId="77777777" w:rsidR="003638C9" w:rsidRPr="003638C9" w:rsidRDefault="003638C9" w:rsidP="003638C9">
      <w:pPr>
        <w:pStyle w:val="30"/>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lastRenderedPageBreak/>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f2"/>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宋体" w:hAnsi="Cambria Math"/>
                  <w:color w:val="000000"/>
                  <w:lang w:eastAsia="x-none"/>
                </w:rPr>
                <m:t>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TA,offset</m:t>
                      </m:r>
                    </m:sub>
                  </m:sSub>
                  <m:r>
                    <w:rPr>
                      <w:rFonts w:ascii="Cambria Math" w:eastAsia="宋体" w:hAnsi="Cambria Math"/>
                      <w:color w:val="000000"/>
                      <w:lang w:eastAsia="x-none"/>
                    </w:rPr>
                    <m:t>+X-</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lastRenderedPageBreak/>
              <w:t>Proposal</w:t>
            </w:r>
            <w:r>
              <w:rPr>
                <w:color w:val="000000"/>
                <w:lang w:eastAsia="x-none"/>
              </w:rPr>
              <w:t xml:space="preserve"> 5: TA margin can be configured indirectly as fraction or multiple of the CP of the configured PRACH. </w:t>
            </w:r>
            <m:oMath>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r>
                <w:rPr>
                  <w:rFonts w:ascii="Cambria Math" w:eastAsia="宋体" w:hAnsi="Cambria Math"/>
                  <w:color w:val="000000"/>
                  <w:lang w:eastAsia="x-none"/>
                </w:rPr>
                <m:t>=Y*</m:t>
              </m:r>
              <m:r>
                <w:rPr>
                  <w:rFonts w:ascii="Cambria Math"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CP</m:t>
                  </m:r>
                </m:e>
                <m:sub>
                  <m:r>
                    <w:rPr>
                      <w:rFonts w:ascii="Cambria Math" w:eastAsia="宋体"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4"/>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252F4E"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f"/>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lastRenderedPageBreak/>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lastRenderedPageBreak/>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r>
              <w:rPr>
                <w:rFonts w:eastAsiaTheme="minorEastAsia"/>
                <w:lang w:eastAsia="zh-CN"/>
              </w:rPr>
              <w:t xml:space="preserve">If </w:t>
            </w:r>
            <w:r w:rsidRPr="00FE6035">
              <w:rPr>
                <w:rFonts w:eastAsiaTheme="minorEastAsia"/>
                <w:lang w:eastAsia="zh-CN"/>
              </w:rPr>
              <w:t xml:space="preserve"> TA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30"/>
      </w:pPr>
      <w:bookmarkStart w:id="11" w:name="_Toc62466221"/>
      <w:r>
        <w:t>Issue#1-2-</w:t>
      </w:r>
      <w:r w:rsidRPr="00AD1739">
        <w:t>3</w:t>
      </w:r>
      <w:r>
        <w:t xml:space="preserve">: </w:t>
      </w:r>
      <w:r w:rsidRPr="00393920">
        <w:t>The value of TA_margin</w:t>
      </w:r>
      <w:bookmarkEnd w:id="11"/>
    </w:p>
    <w:p w14:paraId="6F8536A4" w14:textId="77777777" w:rsidR="0001532A" w:rsidRPr="0001532A" w:rsidRDefault="0001532A" w:rsidP="0001532A">
      <w:r w:rsidRPr="0001532A">
        <w:t>The value of TA margin will be defined after the definition of  UL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宋体" w:cs="Times"/>
          <w:color w:val="FFFFFF" w:themeColor="background1"/>
          <w:highlight w:val="darkYellow"/>
          <w:lang w:eastAsia="ko-KR"/>
        </w:rPr>
      </w:pPr>
      <w:r w:rsidRPr="00FB6758">
        <w:rPr>
          <w:rFonts w:eastAsia="宋体" w:cs="Times"/>
          <w:color w:val="FFFFFF" w:themeColor="background1"/>
          <w:highlight w:val="darkYellow"/>
          <w:lang w:eastAsia="ko-KR"/>
        </w:rPr>
        <w:t>Working assumption:</w:t>
      </w:r>
    </w:p>
    <w:p w14:paraId="0FB4C2AB" w14:textId="77777777" w:rsidR="005A4596" w:rsidRDefault="005A4596" w:rsidP="005A4596">
      <w:r>
        <w:rPr>
          <w:rFonts w:eastAsia="宋体"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aff2"/>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lastRenderedPageBreak/>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lastRenderedPageBreak/>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8"/>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hint="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hint="eastAsia"/>
                <w:lang w:eastAsia="zh-CN"/>
              </w:rPr>
            </w:pPr>
            <w:r>
              <w:rPr>
                <w:rFonts w:eastAsiaTheme="minorEastAsia" w:hint="eastAsia"/>
                <w:lang w:eastAsia="zh-CN"/>
              </w:rPr>
              <w:t>A</w:t>
            </w:r>
            <w:r>
              <w:rPr>
                <w:rFonts w:eastAsiaTheme="minorEastAsia"/>
                <w:lang w:eastAsia="zh-CN"/>
              </w:rPr>
              <w:t>gree</w:t>
            </w:r>
          </w:p>
        </w:tc>
      </w:tr>
    </w:tbl>
    <w:p w14:paraId="468A3A7F" w14:textId="77777777" w:rsidR="00E44F88" w:rsidRDefault="00E44F88" w:rsidP="00E44F88">
      <w:pPr>
        <w:rPr>
          <w:lang w:val="en-US"/>
        </w:rPr>
      </w:pPr>
    </w:p>
    <w:p w14:paraId="16C011D7" w14:textId="27CEE093" w:rsidR="00F9597F" w:rsidRDefault="00F9597F" w:rsidP="00A26247">
      <w:pPr>
        <w:pStyle w:val="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f2"/>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f"/>
              <w:numPr>
                <w:ilvl w:val="0"/>
                <w:numId w:val="16"/>
              </w:numPr>
            </w:pPr>
            <w:r w:rsidRPr="00945397">
              <w:lastRenderedPageBreak/>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f"/>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f"/>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f2"/>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f2"/>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f"/>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f"/>
              <w:numPr>
                <w:ilvl w:val="0"/>
                <w:numId w:val="21"/>
              </w:numPr>
            </w:pPr>
            <w:r>
              <w:t>UE autonomous TA determination based on UE position and satellite ephemeris</w:t>
            </w:r>
          </w:p>
          <w:p w14:paraId="2B03E6E8" w14:textId="77777777" w:rsidR="00C9315F" w:rsidRPr="00BD4D7B" w:rsidRDefault="00C9315F" w:rsidP="00DD2D6A">
            <w:pPr>
              <w:pStyle w:val="aff"/>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lastRenderedPageBreak/>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849C198"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Pr>
                <w:rFonts w:eastAsia="MS Mincho"/>
                <w:lang w:eastAsia="ja-JP"/>
              </w:rPr>
              <w:t>Es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72926569" w:rsidR="005119C2" w:rsidRPr="005119C2" w:rsidRDefault="005119C2" w:rsidP="0020631D">
            <w:pPr>
              <w:rPr>
                <w:rFonts w:eastAsiaTheme="minorEastAsia" w:hint="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2A829070" w14:textId="77777777" w:rsidR="00776631" w:rsidRPr="007944CF" w:rsidRDefault="00776631" w:rsidP="00776631"/>
    <w:p w14:paraId="6DEBE928" w14:textId="77777777" w:rsidR="00945397" w:rsidRDefault="00945397" w:rsidP="00945397">
      <w:pPr>
        <w:pStyle w:val="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f2"/>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lastRenderedPageBreak/>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宋体"/>
              </w:rPr>
            </w:pPr>
            <w:r w:rsidRPr="00943F9F">
              <w:rPr>
                <w:rFonts w:eastAsia="宋体"/>
                <w:b/>
              </w:rPr>
              <w:t>Proposal</w:t>
            </w:r>
            <w:r w:rsidRPr="00943F9F">
              <w:rPr>
                <w:rFonts w:eastAsia="宋体" w:hint="eastAsia"/>
                <w:b/>
              </w:rPr>
              <w:t xml:space="preserve"> 6: </w:t>
            </w:r>
            <w:r w:rsidRPr="00943F9F">
              <w:rPr>
                <w:rFonts w:eastAsia="宋体" w:hint="eastAsia"/>
              </w:rPr>
              <w:t>In connected mode, TA value should be update as follows:</w:t>
            </w:r>
          </w:p>
          <w:p w14:paraId="67583F6F" w14:textId="77777777" w:rsidR="00091473" w:rsidRPr="00943F9F" w:rsidRDefault="00FE0799" w:rsidP="00DD2D6A">
            <w:pPr>
              <w:pStyle w:val="aff"/>
              <w:ind w:left="420"/>
              <w:rPr>
                <w:rFonts w:eastAsia="宋体"/>
              </w:rPr>
            </w:pPr>
            <w:r w:rsidRPr="00943F9F">
              <w:rPr>
                <w:rFonts w:eastAsia="宋体"/>
                <w:noProof/>
                <w:position w:val="-36"/>
              </w:rPr>
              <w:object w:dxaOrig="8585" w:dyaOrig="842" w14:anchorId="131C632E">
                <v:shape id="_x0000_i1027" type="#_x0000_t75" alt="" style="width:5in;height:35.55pt;mso-width-percent:0;mso-height-percent:0;mso-width-percent:0;mso-height-percent:0" o:ole="">
                  <v:imagedata r:id="rId17" o:title=""/>
                </v:shape>
                <o:OLEObject Type="Embed" ProgID="Equation.3" ShapeID="_x0000_i1027" DrawAspect="Content" ObjectID="_1673253792" r:id="rId18"/>
              </w:object>
            </w:r>
          </w:p>
          <w:p w14:paraId="3F8668AE" w14:textId="77777777" w:rsidR="00091473" w:rsidRPr="00943F9F" w:rsidRDefault="00091473" w:rsidP="00DD2D6A">
            <w:pPr>
              <w:pStyle w:val="aff"/>
              <w:ind w:left="420"/>
              <w:rPr>
                <w:rFonts w:eastAsia="宋体"/>
                <w:iCs/>
              </w:rPr>
            </w:pPr>
            <w:r w:rsidRPr="00943F9F">
              <w:rPr>
                <w:rFonts w:eastAsia="宋体" w:hint="eastAsia"/>
                <w:iCs/>
              </w:rPr>
              <w:t>where</w:t>
            </w:r>
          </w:p>
          <w:p w14:paraId="226AAF82" w14:textId="77777777" w:rsidR="00091473" w:rsidRPr="00943F9F" w:rsidRDefault="00FE0799" w:rsidP="00DD2D6A">
            <w:pPr>
              <w:numPr>
                <w:ilvl w:val="0"/>
                <w:numId w:val="22"/>
              </w:numPr>
              <w:spacing w:after="0"/>
              <w:ind w:left="726" w:hanging="363"/>
              <w:rPr>
                <w:rFonts w:eastAsia="宋体"/>
                <w:iCs/>
              </w:rPr>
            </w:pPr>
            <w:r w:rsidRPr="00943F9F">
              <w:rPr>
                <w:rFonts w:hint="eastAsia"/>
                <w:iCs/>
                <w:noProof/>
                <w:position w:val="-14"/>
              </w:rPr>
              <w:object w:dxaOrig="720" w:dyaOrig="377" w14:anchorId="1A368CF9">
                <v:shape id="_x0000_i1028" type="#_x0000_t75" alt="" style="width:36.45pt;height:19.15pt;mso-width-percent:0;mso-height-percent:0;mso-width-percent:0;mso-height-percent:0" o:ole="">
                  <v:imagedata r:id="rId19" o:title=""/>
                </v:shape>
                <o:OLEObject Type="Embed" ProgID="Equation.3" ShapeID="_x0000_i1028" DrawAspect="Content" ObjectID="_1673253793" r:id="rId20"/>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252F4E" w:rsidP="00DD2D6A">
            <w:pPr>
              <w:pStyle w:val="aff"/>
              <w:numPr>
                <w:ilvl w:val="0"/>
                <w:numId w:val="22"/>
              </w:numPr>
              <w:spacing w:after="0"/>
              <w:ind w:left="726" w:hanging="363"/>
              <w:rPr>
                <w:rFonts w:eastAsia="宋体"/>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宋体" w:hint="eastAsia"/>
                <w:iCs/>
              </w:rPr>
              <w:t>is the</w:t>
            </w:r>
            <w:r w:rsidR="00091473" w:rsidRPr="00943F9F">
              <w:rPr>
                <w:rFonts w:eastAsia="宋体"/>
                <w:iCs/>
              </w:rPr>
              <w:t xml:space="preserve"> TA adjustment value due the</w:t>
            </w:r>
            <w:r w:rsidR="00091473" w:rsidRPr="00943F9F">
              <w:rPr>
                <w:rFonts w:eastAsia="宋体" w:hint="eastAsia"/>
                <w:iCs/>
              </w:rPr>
              <w:t xml:space="preserve"> open-loop </w:t>
            </w:r>
            <w:r w:rsidR="00091473" w:rsidRPr="00943F9F">
              <w:rPr>
                <w:rFonts w:eastAsia="宋体"/>
                <w:iCs/>
              </w:rPr>
              <w:t>processing including variation of TA for service and feeder link based on the GNSS and indicated information.</w:t>
            </w:r>
          </w:p>
          <w:p w14:paraId="189FB12D" w14:textId="77777777" w:rsidR="00091473" w:rsidRPr="0061405E" w:rsidRDefault="00FE0799" w:rsidP="00DD2D6A">
            <w:pPr>
              <w:numPr>
                <w:ilvl w:val="0"/>
                <w:numId w:val="22"/>
              </w:numPr>
              <w:spacing w:after="0"/>
              <w:ind w:left="726" w:hanging="363"/>
              <w:rPr>
                <w:rFonts w:eastAsia="宋体"/>
                <w:i/>
                <w:iCs/>
              </w:rPr>
            </w:pPr>
            <w:r w:rsidRPr="00943F9F">
              <w:rPr>
                <w:rFonts w:eastAsia="宋体"/>
                <w:iCs/>
                <w:noProof/>
                <w:position w:val="-10"/>
              </w:rPr>
              <w:object w:dxaOrig="1927" w:dyaOrig="354" w14:anchorId="5C32AE9A">
                <v:shape id="_x0000_i1029" type="#_x0000_t75" alt="" style="width:96.8pt;height:17.3pt;mso-width-percent:0;mso-height-percent:0;mso-width-percent:0;mso-height-percent:0" o:ole="">
                  <v:imagedata r:id="rId21" o:title=""/>
                </v:shape>
                <o:OLEObject Type="Embed" ProgID="Equation.3" ShapeID="_x0000_i1029" DrawAspect="Content" ObjectID="_1673253794" r:id="rId22"/>
              </w:object>
            </w:r>
            <w:r w:rsidR="00091473" w:rsidRPr="00943F9F">
              <w:rPr>
                <w:rFonts w:eastAsia="宋体" w:hint="eastAsia"/>
                <w:iCs/>
              </w:rPr>
              <w:t xml:space="preserve"> is the TA command based closed-loop adjustment, where </w:t>
            </w:r>
            <w:r w:rsidRPr="00943F9F">
              <w:rPr>
                <w:rFonts w:eastAsia="宋体" w:hint="eastAsia"/>
                <w:iCs/>
                <w:noProof/>
                <w:position w:val="-10"/>
              </w:rPr>
              <w:object w:dxaOrig="1495" w:dyaOrig="310" w14:anchorId="008EE5E1">
                <v:shape id="_x0000_i1030" type="#_x0000_t75" alt="" style="width:75.25pt;height:14.95pt;mso-width-percent:0;mso-height-percent:0;mso-width-percent:0;mso-height-percent:0" o:ole="">
                  <v:imagedata r:id="rId23" o:title=""/>
                </v:shape>
                <o:OLEObject Type="Embed" ProgID="Equation.3" ShapeID="_x0000_i1030" DrawAspect="Content" ObjectID="_1673253795" r:id="rId24"/>
              </w:object>
            </w:r>
            <w:r w:rsidR="00091473" w:rsidRPr="00943F9F">
              <w:rPr>
                <w:rFonts w:eastAsia="宋体" w:hint="eastAsia"/>
                <w:iCs/>
              </w:rPr>
              <w:t xml:space="preserve"> is indicated in MAC CE TA </w:t>
            </w:r>
            <w:proofErr w:type="gramStart"/>
            <w:r w:rsidR="00091473" w:rsidRPr="00943F9F">
              <w:rPr>
                <w:rFonts w:eastAsia="宋体"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252F4E"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m:t>
                    </m:r>
                  </m:sub>
                </m:sSub>
                <m:r>
                  <m:rPr>
                    <m:sty m:val="p"/>
                  </m:rPr>
                  <w:rPr>
                    <w:rFonts w:ascii="Cambria Math" w:eastAsia="宋体" w:hAnsi="Cambria Math"/>
                    <w:lang w:eastAsia="ko-KR"/>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2E557F">
              <w:rPr>
                <w:bCs/>
                <w:lang w:eastAsia="ko-KR"/>
              </w:rPr>
              <w:t xml:space="preserve"> as follows:</w:t>
            </w:r>
          </w:p>
          <w:p w14:paraId="0532D6A4" w14:textId="77777777" w:rsidR="002E557F" w:rsidRPr="002E557F" w:rsidRDefault="00252F4E" w:rsidP="002E557F">
            <w:pPr>
              <w:rPr>
                <w:iCs/>
                <w:lang w:eastAsia="zh-CN"/>
              </w:rPr>
            </w:pPr>
            <m:oMathPara>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TA,Common timing offset</m:t>
                    </m:r>
                  </m:sub>
                </m:sSub>
                <m:r>
                  <w:rPr>
                    <w:rFonts w:ascii="Cambria Math" w:eastAsia="宋体" w:hAnsi="Cambria Math" w:cs="Calibri"/>
                    <w:lang w:eastAsia="ko-KR"/>
                  </w:rPr>
                  <m:t xml:space="preserve">= </m:t>
                </m:r>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 xml:space="preserve">+ </m:t>
                </m:r>
                <m:f>
                  <m:fPr>
                    <m:ctrlPr>
                      <w:rPr>
                        <w:rFonts w:ascii="Cambria Math" w:eastAsia="宋体" w:hAnsi="Cambria Math" w:cs="Calibri"/>
                        <w:bCs/>
                        <w:i/>
                        <w:lang w:eastAsia="ko-KR"/>
                      </w:rPr>
                    </m:ctrlPr>
                  </m:fPr>
                  <m:num>
                    <m:r>
                      <w:rPr>
                        <w:rFonts w:ascii="Cambria Math" w:eastAsia="宋体" w:hAnsi="Cambria Math" w:cs="Calibri"/>
                        <w:lang w:eastAsia="ko-KR"/>
                      </w:rPr>
                      <m:t>1</m:t>
                    </m:r>
                  </m:num>
                  <m:den>
                    <m:r>
                      <m:rPr>
                        <m:sty m:val="p"/>
                      </m:rPr>
                      <w:rPr>
                        <w:rFonts w:ascii="Cambria Math" w:hAnsi="Cambria Math"/>
                        <w:noProof/>
                        <w:position w:val="-12"/>
                      </w:rPr>
                      <w:object w:dxaOrig="240" w:dyaOrig="360" w14:anchorId="3EBCCD0C">
                        <v:shape id="_x0000_i1032" type="#_x0000_t75" alt="" style="width:11.7pt;height:19.15pt;mso-width-percent:0;mso-height-percent:0;mso-width-percent:0;mso-height-percent:0" o:ole="">
                          <v:imagedata r:id="rId25" o:title=""/>
                        </v:shape>
                        <o:OLEObject Type="Embed" ProgID="Equation.3" ShapeID="_x0000_i1032" DrawAspect="Content" ObjectID="_1673253796" r:id="rId26"/>
                      </w:object>
                    </m:r>
                  </m:den>
                </m:f>
                <m:r>
                  <w:rPr>
                    <w:rFonts w:ascii="Cambria Math" w:hAnsi="Cambria Math"/>
                  </w:rPr>
                  <m:t>∆t</m:t>
                </m:r>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252F4E"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m:t>
              </m:r>
              <m:f>
                <m:fPr>
                  <m:ctrlPr>
                    <w:rPr>
                      <w:rFonts w:ascii="Cambria Math" w:eastAsia="宋体" w:hAnsi="Cambria Math" w:cs="Calibri"/>
                      <w:bCs/>
                      <w:i/>
                      <w:lang w:eastAsia="ko-KR"/>
                    </w:rPr>
                  </m:ctrlPr>
                </m:fPr>
                <m:num>
                  <m:r>
                    <w:rPr>
                      <w:rFonts w:ascii="Cambria Math" w:eastAsia="宋体" w:hAnsi="Cambria Math" w:cs="Calibri"/>
                      <w:lang w:eastAsia="ko-KR"/>
                    </w:rPr>
                    <m:t>RTD</m:t>
                  </m:r>
                </m:num>
                <m:den>
                  <m:r>
                    <w:rPr>
                      <w:rFonts w:ascii="Cambria Math" w:eastAsia="宋体" w:hAnsi="Cambria Math" w:cs="Calibri"/>
                      <w:lang w:eastAsia="ko-KR"/>
                    </w:rPr>
                    <m:t>Tc</m:t>
                  </m:r>
                </m:den>
              </m:f>
              <m:r>
                <w:rPr>
                  <w:rFonts w:ascii="Cambria Math" w:eastAsia="宋体" w:hAnsi="Cambria Math" w:cs="Calibri"/>
                  <w:lang w:eastAsia="ko-KR"/>
                </w:rPr>
                <m:t xml:space="preserve">,  </m:t>
              </m:r>
              <m:r>
                <m:rPr>
                  <m:sty m:val="p"/>
                </m:rPr>
                <w:rPr>
                  <w:rFonts w:ascii="Cambria Math" w:eastAsia="宋体"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252F4E"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77777777" w:rsidR="00091473" w:rsidRDefault="00091473" w:rsidP="00DD2D6A">
            <w:r w:rsidRPr="00680B98">
              <w:rPr>
                <w:b/>
              </w:rPr>
              <w:t>Proposal 8</w:t>
            </w:r>
            <w:r>
              <w:t>: Timing drift rate is needed for tracking the variation of common TA and reduce the signaling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lastRenderedPageBreak/>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lastRenderedPageBreak/>
              <w:t>Proposal 6: The gNB can jointly signal common TA drift rate and Doppler shift such as the UE derives Doppler shift from common TA drift rate signaled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lastRenderedPageBreak/>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宋体" w:hAnsi="Cambria Math"/>
                  <w:color w:val="000000"/>
                  <w:lang w:eastAsia="x-none"/>
                </w:rPr>
                <m: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TA,old</m:t>
                      </m:r>
                    </m:sub>
                  </m:sSub>
                  <m:r>
                    <w:rPr>
                      <w:rFonts w:ascii="Cambria Math" w:eastAsia="宋体" w:hAnsi="Cambria Math"/>
                      <w:color w:val="000000"/>
                      <w:lang w:eastAsia="x-none"/>
                    </w:rPr>
                    <m:t xml:space="preserve"> ± ∆</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d>
                    <m:dPr>
                      <m:ctrlPr>
                        <w:rPr>
                          <w:rFonts w:ascii="Cambria Math" w:eastAsia="宋体"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宋体" w:hAnsi="Cambria Math"/>
                          <w:color w:val="000000"/>
                          <w:lang w:eastAsia="x-none"/>
                        </w:rPr>
                        <m:t>-31</m:t>
                      </m:r>
                    </m:e>
                  </m:d>
                  <m:r>
                    <w:rPr>
                      <w:rFonts w:ascii="Cambria Math" w:eastAsia="宋体" w:hAnsi="Cambria Math"/>
                      <w:color w:val="000000"/>
                      <w:lang w:eastAsia="x-none"/>
                    </w:rPr>
                    <m:t>.</m:t>
                  </m:r>
                  <m:f>
                    <m:fPr>
                      <m:ctrlPr>
                        <w:rPr>
                          <w:rFonts w:ascii="Cambria Math" w:eastAsia="宋体" w:hAnsi="Cambria Math"/>
                          <w:i/>
                          <w:iCs/>
                          <w:color w:val="000000"/>
                          <w:lang w:eastAsia="x-none"/>
                        </w:rPr>
                      </m:ctrlPr>
                    </m:fPr>
                    <m:num>
                      <m:r>
                        <w:rPr>
                          <w:rFonts w:ascii="Cambria Math" w:eastAsia="宋体" w:hAnsi="Cambria Math"/>
                          <w:color w:val="000000"/>
                          <w:lang w:eastAsia="x-none"/>
                        </w:rPr>
                        <m:t>16.64</m:t>
                      </m:r>
                    </m:num>
                    <m:den>
                      <m:sSup>
                        <m:sSupPr>
                          <m:ctrlPr>
                            <w:rPr>
                              <w:rFonts w:ascii="Cambria Math" w:eastAsia="宋体" w:hAnsi="Cambria Math"/>
                              <w:i/>
                              <w:iCs/>
                              <w:color w:val="000000"/>
                              <w:lang w:eastAsia="x-none"/>
                            </w:rPr>
                          </m:ctrlPr>
                        </m:sSupPr>
                        <m:e>
                          <m:r>
                            <w:rPr>
                              <w:rFonts w:ascii="Cambria Math" w:eastAsia="宋体" w:hAnsi="Cambria Math"/>
                              <w:color w:val="000000"/>
                              <w:lang w:eastAsia="x-none"/>
                            </w:rPr>
                            <m:t>2</m:t>
                          </m:r>
                        </m:e>
                        <m:sup>
                          <m:r>
                            <w:rPr>
                              <w:rFonts w:ascii="Cambria Math" w:eastAsia="宋体" w:hAnsi="Cambria Math"/>
                              <w:color w:val="000000"/>
                              <w:lang w:eastAsia="x-none"/>
                            </w:rPr>
                            <m:t>μ</m:t>
                          </m:r>
                        </m:sup>
                      </m:sSup>
                    </m:den>
                  </m:f>
                  <m:r>
                    <w:rPr>
                      <w:rFonts w:ascii="Cambria Math" w:eastAsia="宋体" w:hAnsi="Cambria Math"/>
                      <w:color w:val="000000"/>
                      <w:lang w:eastAsia="x-none"/>
                    </w:rPr>
                    <m:t xml:space="preserve"> )</m:t>
                  </m:r>
                  <m:sSub>
                    <m:sSubPr>
                      <m:ctrlPr>
                        <w:rPr>
                          <w:rFonts w:ascii="Cambria Math" w:eastAsia="宋体" w:hAnsi="Cambria Math"/>
                          <w:i/>
                          <w:iCs/>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17" w:name="_Toc62466227"/>
      <w:r w:rsidRPr="00902581">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TDoc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lastRenderedPageBreak/>
        <w:t xml:space="preserve">Some </w:t>
      </w:r>
      <w:r w:rsidR="004D503B">
        <w:t xml:space="preserve">“preliminary” </w:t>
      </w:r>
      <w:r>
        <w:t>solutions are proposed by some companies</w:t>
      </w:r>
      <w:r w:rsidR="00AD2A37">
        <w:t xml:space="preserve"> within the TDocs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TDocs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lastRenderedPageBreak/>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0D4D891A" w:rsidR="005119C2" w:rsidRPr="005119C2" w:rsidRDefault="005119C2" w:rsidP="0020631D">
            <w:pPr>
              <w:rPr>
                <w:rFonts w:eastAsiaTheme="minorEastAsia" w:hint="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30"/>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r w:rsidRPr="00FD6696">
        <w:rPr>
          <w:b/>
          <w:lang w:val="en-US"/>
        </w:rPr>
        <w:t>timeAlignmentTimer</w:t>
      </w:r>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aff"/>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/msgA</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252F4E" w:rsidP="00575C66">
      <w:pPr>
        <w:pStyle w:val="aff"/>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1EAA9416">
                <v:shape id="_x0000_i1034" type="#_x0000_t75" alt="" style="width:14.5pt;height:14.5pt;mso-width-percent:0;mso-height-percent:0;mso-width-percent:0;mso-height-percent:0" o:ole="">
                  <v:imagedata r:id="rId27" o:title=""/>
                </v:shape>
                <o:OLEObject Type="Embed" ProgID="Equation.3" ShapeID="_x0000_i1034" DrawAspect="Content" ObjectID="_1673253797"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f"/>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252F4E"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f"/>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f2"/>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lastRenderedPageBreak/>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11E43F09"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678514E6" w:rsidR="005119C2" w:rsidRPr="00F8676F" w:rsidRDefault="005119C2" w:rsidP="005119C2">
            <w:pPr>
              <w:rPr>
                <w:rFonts w:eastAsiaTheme="minorHAnsi"/>
                <w:bCs/>
                <w:sz w:val="22"/>
                <w:szCs w:val="22"/>
                <w:lang w:val="en-US"/>
              </w:rPr>
            </w:pPr>
            <w:r>
              <w:rPr>
                <w:rFonts w:eastAsiaTheme="minorEastAsia" w:hint="eastAsia"/>
                <w:lang w:eastAsia="zh-CN"/>
              </w:rPr>
              <w:t>v</w:t>
            </w:r>
            <w:r>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bl>
    <w:p w14:paraId="06532A90" w14:textId="77777777" w:rsidR="00EE65B2" w:rsidRPr="00E44F88" w:rsidRDefault="00EE65B2" w:rsidP="00EE65B2"/>
    <w:p w14:paraId="3F9499D3" w14:textId="77777777" w:rsidR="00F11381" w:rsidRPr="003632A7" w:rsidRDefault="00F11381" w:rsidP="00F11381">
      <w:pPr>
        <w:pStyle w:val="30"/>
      </w:pPr>
      <w:bookmarkStart w:id="19" w:name="_Toc62466229"/>
      <w:r>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is discussed in some TDocs:</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252F4E"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252F4E"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252F4E"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252F4E"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w:lastRenderedPageBreak/>
          <m:t>∆t</m:t>
        </m:r>
      </m:oMath>
      <w:r w:rsidR="003470FE" w:rsidRPr="0049679A">
        <w:rPr>
          <w:rFonts w:ascii="Arial" w:hAnsi="Arial" w:cs="Arial"/>
          <w:b/>
        </w:rPr>
        <w:t xml:space="preserve"> is FFS</w:t>
      </w:r>
    </w:p>
    <w:p w14:paraId="1D74C537" w14:textId="77777777" w:rsidR="00D22106" w:rsidRDefault="00D22106" w:rsidP="00D22106">
      <w:pPr>
        <w:pStyle w:val="aff"/>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f2"/>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The common TA, since its control is open-loop, should not be defined only by relative increments/decrements since it would then be misaligned if signaling is lost. Instead the common TA should be defined in absolute terms. Ericsson’s proposal is to define it as follows:</w:t>
            </w:r>
          </w:p>
          <w:p w14:paraId="14228D18" w14:textId="77777777" w:rsidR="00706CD2" w:rsidRPr="001B668C" w:rsidRDefault="00252F4E"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252F4E"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252F4E"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252F4E"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77777777" w:rsidR="002C1FE5" w:rsidRDefault="00252F4E"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gNB position). </w:t>
            </w:r>
          </w:p>
          <w:p w14:paraId="79630858" w14:textId="7F61F201" w:rsidR="002C1FE5" w:rsidRPr="001B668C" w:rsidRDefault="00252F4E"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宋体"/>
                <w:iCs/>
                <w:color w:val="0070C0"/>
              </w:rPr>
            </w:pPr>
            <w:r w:rsidRPr="00593241">
              <w:rPr>
                <w:rFonts w:eastAsia="宋体"/>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宋体"/>
                <w:iCs/>
                <w:color w:val="000000" w:themeColor="text1"/>
              </w:rPr>
            </w:pPr>
            <w:r>
              <w:rPr>
                <w:rFonts w:eastAsia="MS Mincho"/>
                <w:lang w:eastAsia="ja-JP"/>
              </w:rPr>
              <w:lastRenderedPageBreak/>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lastRenderedPageBreak/>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9629C1" w14:paraId="2436AF2A" w14:textId="77777777" w:rsidTr="002C1FE5">
        <w:tc>
          <w:tcPr>
            <w:tcW w:w="932" w:type="pct"/>
          </w:tcPr>
          <w:p w14:paraId="371E8D65" w14:textId="78EF5312" w:rsidR="009629C1" w:rsidRDefault="009629C1" w:rsidP="009629C1">
            <w:pPr>
              <w:rPr>
                <w:lang w:val="en-US"/>
              </w:rPr>
            </w:pPr>
            <w:r>
              <w:rPr>
                <w:rFonts w:eastAsiaTheme="minorEastAsia" w:hint="eastAsia"/>
                <w:lang w:eastAsia="zh-CN"/>
              </w:rPr>
              <w:t>v</w:t>
            </w:r>
            <w:r>
              <w:rPr>
                <w:rFonts w:eastAsiaTheme="minorEastAsia"/>
                <w:lang w:eastAsia="zh-CN"/>
              </w:rPr>
              <w:t>ivo</w:t>
            </w:r>
          </w:p>
        </w:tc>
        <w:tc>
          <w:tcPr>
            <w:tcW w:w="4068" w:type="pct"/>
          </w:tcPr>
          <w:p w14:paraId="569792D6" w14:textId="77777777" w:rsidR="009629C1" w:rsidRDefault="009629C1" w:rsidP="009629C1">
            <w:pPr>
              <w:rPr>
                <w:rFonts w:eastAsiaTheme="minorEastAsia"/>
                <w:iCs/>
                <w:color w:val="000000" w:themeColor="text1"/>
                <w:lang w:eastAsia="zh-CN"/>
              </w:rPr>
            </w:pPr>
            <w:r>
              <w:rPr>
                <w:rFonts w:eastAsiaTheme="minorEastAsia"/>
                <w:lang w:eastAsia="zh-CN"/>
              </w:rPr>
              <w:t xml:space="preserve">Due that </w:t>
            </w:r>
            <w:proofErr w:type="spellStart"/>
            <w:r w:rsidRPr="00FC62E9">
              <w:t>gNB</w:t>
            </w:r>
            <w:proofErr w:type="spellEnd"/>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m:t>
                  </m:r>
                  <m:r>
                    <w:rPr>
                      <w:rFonts w:ascii="Cambria Math" w:hAnsi="Cambria Math" w:cs="Arial"/>
                      <w:color w:val="000000" w:themeColor="text1"/>
                    </w:rPr>
                    <m:t>common</m:t>
                  </m:r>
                  <m:r>
                    <w:rPr>
                      <w:rFonts w:ascii="Cambria Math" w:hAnsi="Cambria Math" w:cs="Arial"/>
                      <w:color w:val="000000" w:themeColor="text1"/>
                      <w:lang w:val="fr-FR"/>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w:commentRangeStart w:id="20"/>
                  <w:commentRangeEnd w:id="20"/>
                </m:sub>
              </m:sSub>
            </m:oMath>
          </w:p>
          <w:p w14:paraId="7997AA7A" w14:textId="77777777" w:rsidR="009629C1" w:rsidRDefault="009629C1" w:rsidP="009629C1">
            <w:pPr>
              <w:rPr>
                <w:rFonts w:eastAsiaTheme="minorEastAsia"/>
                <w:iCs/>
                <w:color w:val="000000" w:themeColor="text1"/>
              </w:rPr>
            </w:pPr>
            <w:r w:rsidRPr="00B64CFA">
              <w:rPr>
                <w:b/>
                <w:lang w:val="fr-FR"/>
              </w:rPr>
              <w:t>Solution#1</w:t>
            </w:r>
            <w:r>
              <w:rPr>
                <w:b/>
                <w:lang w:val="fr-FR"/>
              </w:rPr>
              <w:t xml:space="preserve"> </w:t>
            </w:r>
            <w:r w:rsidRPr="00317A80">
              <w:rPr>
                <w:bCs/>
                <w:lang w:val="fr-FR"/>
              </w:rPr>
              <w:t xml:space="preserve">can be revised as </w:t>
            </w:r>
            <w:r w:rsidRPr="00317A80">
              <w:rPr>
                <w:bCs/>
              </w:rPr>
              <w:t>as follows</w:t>
            </w:r>
            <w:r>
              <w:rPr>
                <w:bCs/>
              </w:rPr>
              <w:t xml:space="preserve">: </w:t>
            </w:r>
          </w:p>
          <w:p w14:paraId="4A73F5EB" w14:textId="77777777" w:rsidR="009629C1" w:rsidRPr="00B64CFA" w:rsidRDefault="009629C1" w:rsidP="009629C1">
            <w:pPr>
              <w:jc w:val="both"/>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sub>
              </m:sSub>
            </m:oMath>
            <w:r w:rsidRPr="00B64CFA">
              <w:rPr>
                <w:rFonts w:hint="eastAsia"/>
                <w:lang w:val="fr-FR" w:eastAsia="zh-CN"/>
              </w:rPr>
              <w:t xml:space="preserve"> </w:t>
            </w:r>
          </w:p>
          <w:p w14:paraId="2A233861" w14:textId="5DAE0BEA" w:rsidR="009629C1" w:rsidRPr="009629C1" w:rsidRDefault="009629C1" w:rsidP="009629C1">
            <w:pPr>
              <w:rPr>
                <w:lang w:val="fr-FR"/>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Pr="00B64CFA">
              <w:rPr>
                <w:rFonts w:hint="eastAsia"/>
                <w:lang w:val="fr-FR" w:eastAsia="zh-CN"/>
              </w:rPr>
              <w:t xml:space="preserve"> </w:t>
            </w:r>
          </w:p>
        </w:tc>
      </w:tr>
    </w:tbl>
    <w:p w14:paraId="52673C22" w14:textId="77777777" w:rsidR="00D13848" w:rsidRPr="009629C1" w:rsidRDefault="00D13848" w:rsidP="00EE65B2">
      <w:pPr>
        <w:rPr>
          <w:lang w:val="fr-FR"/>
        </w:rPr>
      </w:pPr>
    </w:p>
    <w:p w14:paraId="5D7AD7D1" w14:textId="77777777" w:rsidR="00945397" w:rsidRDefault="00945397" w:rsidP="00945397">
      <w:pPr>
        <w:pStyle w:val="2"/>
        <w:rPr>
          <w:lang w:val="en-US"/>
        </w:rPr>
      </w:pPr>
      <w:bookmarkStart w:id="21" w:name="_Toc62466230"/>
      <w:r w:rsidRPr="00902581">
        <w:rPr>
          <w:lang w:val="en-US"/>
        </w:rPr>
        <w:t>Issue#2</w:t>
      </w:r>
      <w:r>
        <w:rPr>
          <w:lang w:val="en-US"/>
        </w:rPr>
        <w:t>-3: TA acquisition during Handover</w:t>
      </w:r>
      <w:bookmarkEnd w:id="21"/>
    </w:p>
    <w:p w14:paraId="4CB6433E" w14:textId="77777777" w:rsidR="007524F1" w:rsidRDefault="007524F1" w:rsidP="00793DC5">
      <w:pPr>
        <w:rPr>
          <w:lang w:val="en-US"/>
        </w:rPr>
      </w:pPr>
      <w:r>
        <w:rPr>
          <w:lang w:val="en-US"/>
        </w:rPr>
        <w:t>[</w:t>
      </w:r>
      <w:r w:rsidRPr="00846FEC">
        <w:rPr>
          <w:rFonts w:eastAsia="宋体"/>
          <w:iCs/>
        </w:rPr>
        <w:t>Mitsubishi</w:t>
      </w:r>
      <w:r>
        <w:rPr>
          <w:rFonts w:eastAsia="宋体"/>
          <w:iCs/>
        </w:rPr>
        <w:t xml:space="preserve">] and [Ericsson] proposed to support  </w:t>
      </w:r>
      <w:r w:rsidRPr="007524F1">
        <w:rPr>
          <w:rFonts w:eastAsia="宋体"/>
          <w:iCs/>
        </w:rPr>
        <w:t>RACH-less HO in NTN</w:t>
      </w:r>
      <w:r>
        <w:rPr>
          <w:rFonts w:eastAsia="宋体"/>
          <w:iCs/>
        </w:rPr>
        <w:t>. [</w:t>
      </w:r>
      <w:r w:rsidRPr="00846FEC">
        <w:rPr>
          <w:rFonts w:eastAsia="宋体"/>
          <w:iCs/>
        </w:rPr>
        <w:t>Mitsubishi</w:t>
      </w:r>
      <w:r>
        <w:rPr>
          <w:rFonts w:eastAsia="宋体"/>
          <w:iCs/>
        </w:rPr>
        <w:t xml:space="preserve">] observed that </w:t>
      </w:r>
      <w:r w:rsidRPr="007524F1">
        <w:rPr>
          <w:rFonts w:eastAsia="宋体"/>
          <w:iCs/>
        </w:rPr>
        <w:t>RRC connected UEs performing handover from a source to a target cell deployed by a same satellite and served by a same gateway need not acquire timing advance through a RACH procedure</w:t>
      </w:r>
      <w:r>
        <w:rPr>
          <w:rFonts w:eastAsia="宋体"/>
          <w:iCs/>
        </w:rPr>
        <w:t>. And proposed  to s</w:t>
      </w:r>
      <w:r w:rsidRPr="007524F1">
        <w:rPr>
          <w:rFonts w:eastAsia="宋体"/>
          <w:iCs/>
        </w:rPr>
        <w:t>upport network assistance indicating to the UE whether to skip timing advance acquisition during handover</w:t>
      </w:r>
      <w:r>
        <w:rPr>
          <w:rFonts w:eastAsia="宋体"/>
          <w:iCs/>
        </w:rPr>
        <w:t xml:space="preserve">. [Ericsson] proposed that </w:t>
      </w:r>
      <w:r w:rsidRPr="007524F1">
        <w:rPr>
          <w:rFonts w:eastAsia="宋体"/>
          <w:iCs/>
        </w:rPr>
        <w:t>UEs are allowed to autonomously adjust its TA to seamlessly continue its RRC connection after the service link switch from one satellite to another during a RACH-less handover</w:t>
      </w:r>
      <w:r w:rsidR="00FF5415">
        <w:rPr>
          <w:rFonts w:eastAsia="宋体"/>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f2"/>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宋体"/>
                <w:iCs/>
              </w:rPr>
              <w:t>Mitsubishi</w:t>
            </w:r>
          </w:p>
        </w:tc>
        <w:tc>
          <w:tcPr>
            <w:tcW w:w="4154" w:type="pct"/>
          </w:tcPr>
          <w:p w14:paraId="43BEDF15" w14:textId="77777777" w:rsidR="008D57F8" w:rsidRDefault="008D57F8" w:rsidP="001123D1">
            <w:pPr>
              <w:spacing w:after="0"/>
              <w:rPr>
                <w:rFonts w:eastAsia="宋体"/>
                <w:iCs/>
              </w:rPr>
            </w:pPr>
            <w:r w:rsidRPr="00B136F4">
              <w:rPr>
                <w:rFonts w:eastAsia="宋体"/>
                <w:b/>
                <w:iCs/>
              </w:rPr>
              <w:t>Observation 2</w:t>
            </w:r>
            <w:r w:rsidRPr="008D57F8">
              <w:rPr>
                <w:rFonts w:eastAsia="宋体"/>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宋体"/>
                <w:iCs/>
              </w:rPr>
            </w:pPr>
          </w:p>
          <w:p w14:paraId="4D25DD4F" w14:textId="77777777" w:rsidR="008D57F8" w:rsidRDefault="008D57F8" w:rsidP="001123D1">
            <w:pPr>
              <w:spacing w:after="0"/>
              <w:rPr>
                <w:rFonts w:eastAsia="宋体"/>
                <w:iCs/>
              </w:rPr>
            </w:pPr>
            <w:r w:rsidRPr="00B136F4">
              <w:rPr>
                <w:rFonts w:eastAsia="宋体"/>
                <w:b/>
                <w:iCs/>
              </w:rPr>
              <w:t>Observation 3</w:t>
            </w:r>
            <w:r w:rsidRPr="008D57F8">
              <w:rPr>
                <w:rFonts w:eastAsia="宋体"/>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宋体"/>
                <w:iCs/>
              </w:rPr>
            </w:pPr>
          </w:p>
          <w:p w14:paraId="057C2790" w14:textId="77777777" w:rsidR="008D57F8" w:rsidRPr="001123D1" w:rsidRDefault="008D57F8" w:rsidP="001123D1">
            <w:pPr>
              <w:spacing w:after="0"/>
              <w:rPr>
                <w:rFonts w:eastAsia="宋体"/>
                <w:iCs/>
              </w:rPr>
            </w:pPr>
            <w:r w:rsidRPr="00B136F4">
              <w:rPr>
                <w:rFonts w:eastAsia="宋体"/>
                <w:b/>
                <w:iCs/>
              </w:rPr>
              <w:t>Proposal 3</w:t>
            </w:r>
            <w:r w:rsidRPr="008D57F8">
              <w:rPr>
                <w:rFonts w:eastAsia="宋体"/>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宋体"/>
                <w:iCs/>
              </w:rPr>
            </w:pPr>
            <w:r>
              <w:rPr>
                <w:rFonts w:eastAsia="宋体"/>
                <w:iCs/>
              </w:rPr>
              <w:t>Ericsson</w:t>
            </w:r>
          </w:p>
        </w:tc>
        <w:tc>
          <w:tcPr>
            <w:tcW w:w="4154" w:type="pct"/>
          </w:tcPr>
          <w:p w14:paraId="240391DC" w14:textId="77777777" w:rsidR="00B136F4" w:rsidRPr="008D57F8" w:rsidRDefault="00B136F4" w:rsidP="001123D1">
            <w:pPr>
              <w:spacing w:after="0"/>
              <w:rPr>
                <w:rFonts w:eastAsia="宋体"/>
                <w:iCs/>
              </w:rPr>
            </w:pPr>
            <w:r w:rsidRPr="00B136F4">
              <w:rPr>
                <w:rFonts w:eastAsia="宋体"/>
                <w:b/>
                <w:iCs/>
              </w:rPr>
              <w:t>Proposal 6</w:t>
            </w:r>
            <w:r w:rsidRPr="00B136F4">
              <w:rPr>
                <w:rFonts w:eastAsia="宋体"/>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lastRenderedPageBreak/>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hint="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1"/>
      </w:pPr>
      <w:bookmarkStart w:id="22"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22"/>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3" w:name="_Toc62466232"/>
      <w:r w:rsidRPr="00902581">
        <w:rPr>
          <w:sz w:val="32"/>
        </w:rPr>
        <w:t>Issue#</w:t>
      </w:r>
      <w:r>
        <w:rPr>
          <w:sz w:val="32"/>
        </w:rPr>
        <w:t>3-1</w:t>
      </w:r>
      <w:r w:rsidRPr="00902581">
        <w:rPr>
          <w:sz w:val="32"/>
        </w:rPr>
        <w:t xml:space="preserve">: </w:t>
      </w:r>
      <w:r>
        <w:rPr>
          <w:sz w:val="32"/>
        </w:rPr>
        <w:t>Reference point for UL frequency synchronization</w:t>
      </w:r>
      <w:bookmarkEnd w:id="23"/>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lastRenderedPageBreak/>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f2"/>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r w:rsidR="002C1FE5" w:rsidRPr="00902581" w14:paraId="48BBCFB0" w14:textId="77777777" w:rsidTr="002C1FE5">
        <w:tc>
          <w:tcPr>
            <w:tcW w:w="932" w:type="pct"/>
          </w:tcPr>
          <w:p w14:paraId="4A940EFB" w14:textId="14C56F39" w:rsidR="002C1FE5" w:rsidRDefault="002C1FE5" w:rsidP="002C1FE5">
            <w:pPr>
              <w:rPr>
                <w:bCs/>
              </w:rPr>
            </w:pPr>
            <w:ins w:id="24" w:author="Gilles Charbit" w:date="2021-01-26T19:43:00Z">
              <w:r>
                <w:rPr>
                  <w:bCs/>
                </w:rPr>
                <w:t>MediaTek</w:t>
              </w:r>
            </w:ins>
          </w:p>
        </w:tc>
        <w:tc>
          <w:tcPr>
            <w:tcW w:w="4068" w:type="pct"/>
          </w:tcPr>
          <w:p w14:paraId="7548AD5A" w14:textId="77777777" w:rsidR="002C1FE5" w:rsidRPr="00890166" w:rsidRDefault="002C1FE5" w:rsidP="002C1FE5">
            <w:pPr>
              <w:rPr>
                <w:ins w:id="25" w:author="Gilles Charbit" w:date="2021-01-26T19:43:00Z"/>
                <w:i/>
              </w:rPr>
            </w:pPr>
            <w:ins w:id="26"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27"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30"/>
      </w:pPr>
      <w:bookmarkStart w:id="28" w:name="_Toc62466233"/>
      <w:r w:rsidRPr="00902581">
        <w:t>Companies views</w:t>
      </w:r>
      <w:bookmarkEnd w:id="28"/>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lastRenderedPageBreak/>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hint="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9" w:name="_Toc62466234"/>
      <w:r w:rsidRPr="00902581">
        <w:rPr>
          <w:sz w:val="32"/>
        </w:rPr>
        <w:t>Issue#</w:t>
      </w:r>
      <w:r>
        <w:rPr>
          <w:sz w:val="32"/>
        </w:rPr>
        <w:t>3-2</w:t>
      </w:r>
      <w:r w:rsidRPr="00902581">
        <w:rPr>
          <w:sz w:val="32"/>
        </w:rPr>
        <w:t xml:space="preserve">: </w:t>
      </w:r>
      <w:r>
        <w:rPr>
          <w:sz w:val="32"/>
        </w:rPr>
        <w:t>Indication of frequency precompensation offset on DL</w:t>
      </w:r>
      <w:bookmarkEnd w:id="29"/>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f2"/>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aff"/>
        <w:numPr>
          <w:ilvl w:val="0"/>
          <w:numId w:val="23"/>
        </w:numPr>
      </w:pPr>
      <w:r>
        <w:t>Indication of the absolute frequency offset</w:t>
      </w:r>
    </w:p>
    <w:p w14:paraId="102B94F1" w14:textId="77777777" w:rsidR="003B6B17" w:rsidRDefault="003B6B17" w:rsidP="003B6B17">
      <w:pPr>
        <w:pStyle w:val="aff"/>
        <w:numPr>
          <w:ilvl w:val="1"/>
          <w:numId w:val="23"/>
        </w:numPr>
      </w:pPr>
      <w:r>
        <w:lastRenderedPageBreak/>
        <w:t>The granularity and unit are FFS</w:t>
      </w:r>
    </w:p>
    <w:p w14:paraId="72FDA79B" w14:textId="77777777" w:rsidR="003B6B17" w:rsidRDefault="003B6B17" w:rsidP="003B6B17">
      <w:pPr>
        <w:pStyle w:val="aff"/>
        <w:numPr>
          <w:ilvl w:val="0"/>
          <w:numId w:val="23"/>
        </w:numPr>
      </w:pPr>
      <w:r>
        <w:t>Indication of the reference point location w.r.t. which the Doppler DL precompensation is performed</w:t>
      </w:r>
    </w:p>
    <w:p w14:paraId="0813DF25" w14:textId="77777777" w:rsidR="003B6B17" w:rsidRDefault="003B6B17" w:rsidP="003B6B17">
      <w:pPr>
        <w:pStyle w:val="aff"/>
        <w:numPr>
          <w:ilvl w:val="1"/>
          <w:numId w:val="23"/>
        </w:numPr>
      </w:pPr>
      <w:r>
        <w:t>This can only help deriving the part of the pre-compensated frequency offset related to Doppler.</w:t>
      </w:r>
    </w:p>
    <w:p w14:paraId="7D644F67" w14:textId="77777777" w:rsidR="003B6B17" w:rsidRPr="00902581" w:rsidRDefault="003B6B17" w:rsidP="003B6B17">
      <w:pPr>
        <w:pStyle w:val="aff"/>
        <w:numPr>
          <w:ilvl w:val="1"/>
          <w:numId w:val="23"/>
        </w:numPr>
      </w:pPr>
      <w:r>
        <w:t>The format is FSS.</w:t>
      </w:r>
      <w:r w:rsidRPr="00902581">
        <w:t xml:space="preserve"> </w:t>
      </w:r>
    </w:p>
    <w:tbl>
      <w:tblPr>
        <w:tblStyle w:val="aff2"/>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lastRenderedPageBreak/>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30" w:name="_Toc62466235"/>
      <w:r w:rsidRPr="00902581">
        <w:t>Companies views</w:t>
      </w:r>
      <w:bookmarkEnd w:id="30"/>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f"/>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f2"/>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lastRenderedPageBreak/>
              <w:t>X</w:t>
            </w:r>
            <w:proofErr w:type="spellStart"/>
            <w:r>
              <w:rPr>
                <w:rFonts w:eastAsiaTheme="minorEastAsia"/>
                <w:lang w:val="en-US" w:eastAsia="zh-CN"/>
              </w:rPr>
              <w:t>iaomi</w:t>
            </w:r>
            <w:proofErr w:type="spellEnd"/>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 xml:space="preserve">-compensated at the </w:t>
            </w:r>
            <w:proofErr w:type="spellStart"/>
            <w:r w:rsidRPr="0008246C">
              <w:rPr>
                <w:rFonts w:eastAsiaTheme="minorEastAsia"/>
                <w:lang w:eastAsia="zh-CN"/>
              </w:rPr>
              <w:t>gNB</w:t>
            </w:r>
            <w:proofErr w:type="spellEnd"/>
            <w:r w:rsidRPr="0008246C">
              <w:rPr>
                <w:rFonts w:eastAsiaTheme="minorEastAsia"/>
                <w:lang w:eastAsia="zh-CN"/>
              </w:rPr>
              <w:t xml:space="preserve">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bl>
    <w:p w14:paraId="35FAEE66" w14:textId="77777777" w:rsidR="003B6B17" w:rsidRDefault="003B6B17" w:rsidP="003B6B17"/>
    <w:p w14:paraId="76989778" w14:textId="77777777" w:rsidR="003B6B17" w:rsidRDefault="003B6B17" w:rsidP="003B6B17">
      <w:pPr>
        <w:keepNext/>
        <w:keepLines/>
        <w:numPr>
          <w:ilvl w:val="1"/>
          <w:numId w:val="1"/>
        </w:numPr>
        <w:spacing w:before="180"/>
        <w:outlineLvl w:val="1"/>
        <w:rPr>
          <w:sz w:val="32"/>
        </w:rPr>
      </w:pPr>
      <w:bookmarkStart w:id="31" w:name="_Toc62466236"/>
      <w:r w:rsidRPr="00902581">
        <w:rPr>
          <w:sz w:val="32"/>
        </w:rPr>
        <w:t>Issue#</w:t>
      </w:r>
      <w:r>
        <w:rPr>
          <w:sz w:val="32"/>
        </w:rPr>
        <w:t>3-3</w:t>
      </w:r>
      <w:r w:rsidRPr="00902581">
        <w:rPr>
          <w:sz w:val="32"/>
        </w:rPr>
        <w:t xml:space="preserve">: </w:t>
      </w:r>
      <w:r>
        <w:rPr>
          <w:sz w:val="32"/>
        </w:rPr>
        <w:t>Indication of precompensation frequency offset on UL</w:t>
      </w:r>
      <w:bookmarkEnd w:id="31"/>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f2"/>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w:t>
            </w:r>
            <w:r>
              <w:lastRenderedPageBreak/>
              <w:t>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lastRenderedPageBreak/>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32" w:name="_Toc62466237"/>
      <w:r w:rsidRPr="00902581">
        <w:t>Companies views</w:t>
      </w:r>
      <w:bookmarkEnd w:id="32"/>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f2"/>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lastRenderedPageBreak/>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proofErr w:type="spellStart"/>
            <w:r w:rsidRPr="009629C1">
              <w:rPr>
                <w:rFonts w:eastAsiaTheme="minorHAnsi"/>
                <w:b/>
                <w:bCs/>
                <w:strike/>
                <w:sz w:val="21"/>
                <w:szCs w:val="22"/>
                <w:lang w:val="en-US"/>
              </w:rPr>
              <w:t>pre</w:t>
            </w:r>
            <w:r w:rsidRPr="009629C1">
              <w:rPr>
                <w:rFonts w:eastAsiaTheme="minorHAnsi"/>
                <w:b/>
                <w:bCs/>
                <w:color w:val="FF0000"/>
                <w:sz w:val="21"/>
                <w:szCs w:val="22"/>
                <w:lang w:val="en-US"/>
              </w:rPr>
              <w:t>post</w:t>
            </w:r>
            <w:proofErr w:type="spellEnd"/>
            <w:r w:rsidRPr="009629C1">
              <w:rPr>
                <w:rFonts w:eastAsiaTheme="minorHAnsi"/>
                <w:b/>
                <w:bCs/>
                <w:color w:val="FF0000"/>
                <w:sz w:val="21"/>
                <w:szCs w:val="22"/>
                <w:lang w:val="en-US"/>
              </w:rPr>
              <w: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hint="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bl>
    <w:p w14:paraId="5FFDA580" w14:textId="77777777" w:rsidR="003B6B17" w:rsidRPr="003B6B17" w:rsidRDefault="003B6B17" w:rsidP="0098100B"/>
    <w:p w14:paraId="20C30D59" w14:textId="77777777" w:rsidR="007F1B4A" w:rsidRDefault="007F1B4A" w:rsidP="00DE5015">
      <w:pPr>
        <w:pStyle w:val="1"/>
      </w:pPr>
      <w:bookmarkStart w:id="33" w:name="_Toc62466238"/>
      <w:r w:rsidRPr="00902581">
        <w:t>Issue#</w:t>
      </w:r>
      <w:r w:rsidR="00DE5015">
        <w:t>4</w:t>
      </w:r>
      <w:r w:rsidRPr="00902581">
        <w:t xml:space="preserve">: </w:t>
      </w:r>
      <w:r>
        <w:t>Close control loop for UL frequency alignment</w:t>
      </w:r>
      <w:bookmarkEnd w:id="33"/>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aff2"/>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lastRenderedPageBreak/>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34" w:name="_Toc62466239"/>
      <w:r w:rsidRPr="00902581">
        <w:t>Companies views</w:t>
      </w:r>
      <w:bookmarkEnd w:id="34"/>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f2"/>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35"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proofErr w:type="spellStart"/>
            <w:r>
              <w:rPr>
                <w:rFonts w:eastAsiaTheme="minorEastAsia" w:hint="eastAsia"/>
                <w:lang w:eastAsia="zh-CN"/>
              </w:rPr>
              <w:t>Spreadtrum</w:t>
            </w:r>
            <w:proofErr w:type="spellEnd"/>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4142C060" w14:textId="77777777" w:rsidR="00391B44" w:rsidRPr="00EE1E7F" w:rsidRDefault="00391B44" w:rsidP="00EB427D">
      <w:pPr>
        <w:pStyle w:val="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5"/>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lastRenderedPageBreak/>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f"/>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f"/>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f2"/>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36" w:name="_Toc62466241"/>
      <w:r w:rsidRPr="00902581">
        <w:t>Companies views</w:t>
      </w:r>
      <w:bookmarkEnd w:id="36"/>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lastRenderedPageBreak/>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f2"/>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hint="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lastRenderedPageBreak/>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f2"/>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f2"/>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r w:rsidRPr="00132092">
              <w:rPr>
                <w:rFonts w:eastAsiaTheme="minorEastAsia"/>
                <w:lang w:eastAsia="zh-CN"/>
              </w:rPr>
              <w:t xml:space="preserve">standardized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bookmarkStart w:id="37" w:name="_GoBack"/>
            <w:bookmarkEnd w:id="37"/>
          </w:p>
        </w:tc>
      </w:tr>
    </w:tbl>
    <w:p w14:paraId="73D73835" w14:textId="77777777" w:rsidR="00391B44" w:rsidRPr="00E44F88" w:rsidRDefault="00391B44" w:rsidP="00391B44">
      <w:pPr>
        <w:rPr>
          <w:b/>
          <w:bCs/>
        </w:rPr>
      </w:pPr>
    </w:p>
    <w:p w14:paraId="2294341B" w14:textId="77777777" w:rsidR="004E2835" w:rsidRDefault="003E6C72" w:rsidP="00A26247">
      <w:pPr>
        <w:pStyle w:val="1"/>
      </w:pPr>
      <w:bookmarkStart w:id="38" w:name="_Toc62466242"/>
      <w:r>
        <w:t>Issue#6</w:t>
      </w:r>
      <w:r w:rsidR="00CF499D" w:rsidRPr="00902581">
        <w:t xml:space="preserve">: </w:t>
      </w:r>
      <w:r w:rsidR="004E2835" w:rsidRPr="00902581">
        <w:t>Serving satellite ephemeris format</w:t>
      </w:r>
      <w:bookmarkEnd w:id="38"/>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f2"/>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lastRenderedPageBreak/>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lastRenderedPageBreak/>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lastRenderedPageBreak/>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lastRenderedPageBreak/>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39" w:name="_Toc62466243"/>
      <w:r w:rsidRPr="00902581">
        <w:t>Company views</w:t>
      </w:r>
      <w:bookmarkEnd w:id="39"/>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f0"/>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f2"/>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lastRenderedPageBreak/>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lastRenderedPageBreak/>
        <w:t>Explicit or implicit time reference</w:t>
      </w:r>
    </w:p>
    <w:p w14:paraId="79AE959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1"/>
      </w:pPr>
      <w:bookmarkStart w:id="40" w:name="_Ref55135364"/>
      <w:bookmarkStart w:id="41"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40"/>
      <w:bookmarkEnd w:id="41"/>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f2"/>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lastRenderedPageBreak/>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lastRenderedPageBreak/>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42" w:name="_Toc62466245"/>
      <w:r w:rsidRPr="00902581">
        <w:t>Company views</w:t>
      </w:r>
      <w:bookmarkEnd w:id="42"/>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1"/>
      </w:pPr>
      <w:bookmarkStart w:id="43" w:name="_Ref54965867"/>
      <w:bookmarkStart w:id="44" w:name="_Toc62466246"/>
      <w:r>
        <w:lastRenderedPageBreak/>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43"/>
      <w:bookmarkEnd w:id="44"/>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aff2"/>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lastRenderedPageBreak/>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lastRenderedPageBreak/>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45" w:name="_Toc62466247"/>
      <w:r w:rsidRPr="00902581">
        <w:t>Company views</w:t>
      </w:r>
      <w:bookmarkEnd w:id="45"/>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f2"/>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46" w:name="_Toc62466248"/>
      <w:r w:rsidRPr="00F75096">
        <w:t>Issue#</w:t>
      </w:r>
      <w:r w:rsidR="00614166">
        <w:t>9</w:t>
      </w:r>
      <w:r w:rsidRPr="00F75096">
        <w:t>: UE centric precompensation</w:t>
      </w:r>
      <w:bookmarkEnd w:id="46"/>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f2"/>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47" w:name="_Toc62466249"/>
      <w:r w:rsidRPr="00902581">
        <w:t>Company views</w:t>
      </w:r>
      <w:bookmarkEnd w:id="47"/>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lastRenderedPageBreak/>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f2"/>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bl>
    <w:p w14:paraId="0A27A39E" w14:textId="77777777" w:rsidR="004D090A" w:rsidRPr="001F176D"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1"/>
        <w:rPr>
          <w:rFonts w:ascii="Times New Roman" w:hAnsi="Times New Roman"/>
        </w:rPr>
      </w:pPr>
      <w:bookmarkStart w:id="48" w:name="_Toc62466250"/>
      <w:r>
        <w:rPr>
          <w:rFonts w:ascii="Times New Roman" w:hAnsi="Times New Roman"/>
        </w:rPr>
        <w:t>Conclusion</w:t>
      </w:r>
      <w:bookmarkEnd w:id="48"/>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9"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9"/>
        </w:p>
        <w:p w14:paraId="19A31A7F" w14:textId="77777777" w:rsidR="00242BF8" w:rsidRDefault="00242BF8" w:rsidP="00242BF8">
          <w:pPr>
            <w:pStyle w:val="aff"/>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f"/>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f"/>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aff"/>
            <w:numPr>
              <w:ilvl w:val="0"/>
              <w:numId w:val="34"/>
            </w:numPr>
          </w:pPr>
          <w:r w:rsidRPr="00A86E5B">
            <w:lastRenderedPageBreak/>
            <w:t>R1-2100245</w:t>
          </w:r>
          <w:r w:rsidRPr="00A86E5B">
            <w:tab/>
            <w:t>Discussion on UL synchronization for NR-NTN</w:t>
          </w:r>
          <w:r w:rsidRPr="00A86E5B">
            <w:tab/>
            <w:t>ZTE</w:t>
          </w:r>
        </w:p>
        <w:p w14:paraId="55BE4C9B" w14:textId="77777777" w:rsidR="00A86E5B" w:rsidRPr="00A86E5B" w:rsidRDefault="00A86E5B" w:rsidP="00D94DED">
          <w:pPr>
            <w:pStyle w:val="aff"/>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f"/>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f"/>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f"/>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f"/>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f"/>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f"/>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f"/>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f"/>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f"/>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aff"/>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f"/>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f"/>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f"/>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aff"/>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f"/>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f"/>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f"/>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f"/>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f"/>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f"/>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f"/>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aff"/>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1B7F8" w14:textId="77777777" w:rsidR="002168F1" w:rsidRDefault="002168F1">
      <w:r>
        <w:separator/>
      </w:r>
    </w:p>
  </w:endnote>
  <w:endnote w:type="continuationSeparator" w:id="0">
    <w:p w14:paraId="3265115D" w14:textId="77777777" w:rsidR="002168F1" w:rsidRDefault="0021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0000028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DE54A" w14:textId="014B16A4" w:rsidR="00252F4E" w:rsidRDefault="00252F4E"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Pr>
        <w:rStyle w:val="aff6"/>
      </w:rPr>
      <w:t>21</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Pr>
        <w:rStyle w:val="aff6"/>
      </w:rPr>
      <w:t>49</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CA1EF" w14:textId="77777777" w:rsidR="002168F1" w:rsidRDefault="002168F1">
      <w:r>
        <w:separator/>
      </w:r>
    </w:p>
  </w:footnote>
  <w:footnote w:type="continuationSeparator" w:id="0">
    <w:p w14:paraId="349786FC" w14:textId="77777777" w:rsidR="002168F1" w:rsidRDefault="0021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0D46" w14:textId="77777777" w:rsidR="00252F4E" w:rsidRDefault="00252F4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8"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2"/>
  </w:num>
  <w:num w:numId="4">
    <w:abstractNumId w:val="0"/>
  </w:num>
  <w:num w:numId="5">
    <w:abstractNumId w:val="26"/>
  </w:num>
  <w:num w:numId="6">
    <w:abstractNumId w:val="27"/>
  </w:num>
  <w:num w:numId="7">
    <w:abstractNumId w:val="12"/>
  </w:num>
  <w:num w:numId="8">
    <w:abstractNumId w:val="17"/>
  </w:num>
  <w:num w:numId="9">
    <w:abstractNumId w:val="11"/>
  </w:num>
  <w:num w:numId="10">
    <w:abstractNumId w:val="18"/>
  </w:num>
  <w:num w:numId="11">
    <w:abstractNumId w:val="3"/>
  </w:num>
  <w:num w:numId="12">
    <w:abstractNumId w:val="14"/>
  </w:num>
  <w:num w:numId="13">
    <w:abstractNumId w:val="15"/>
  </w:num>
  <w:num w:numId="14">
    <w:abstractNumId w:val="33"/>
  </w:num>
  <w:num w:numId="15">
    <w:abstractNumId w:val="30"/>
  </w:num>
  <w:num w:numId="16">
    <w:abstractNumId w:val="5"/>
  </w:num>
  <w:num w:numId="17">
    <w:abstractNumId w:val="21"/>
  </w:num>
  <w:num w:numId="18">
    <w:abstractNumId w:val="34"/>
  </w:num>
  <w:num w:numId="19">
    <w:abstractNumId w:val="19"/>
  </w:num>
  <w:num w:numId="20">
    <w:abstractNumId w:val="19"/>
  </w:num>
  <w:num w:numId="21">
    <w:abstractNumId w:val="29"/>
  </w:num>
  <w:num w:numId="22">
    <w:abstractNumId w:val="23"/>
  </w:num>
  <w:num w:numId="23">
    <w:abstractNumId w:val="2"/>
  </w:num>
  <w:num w:numId="24">
    <w:abstractNumId w:val="1"/>
  </w:num>
  <w:num w:numId="25">
    <w:abstractNumId w:val="25"/>
  </w:num>
  <w:num w:numId="26">
    <w:abstractNumId w:val="35"/>
  </w:num>
  <w:num w:numId="27">
    <w:abstractNumId w:val="8"/>
  </w:num>
  <w:num w:numId="28">
    <w:abstractNumId w:val="32"/>
  </w:num>
  <w:num w:numId="29">
    <w:abstractNumId w:val="28"/>
  </w:num>
  <w:num w:numId="30">
    <w:abstractNumId w:val="31"/>
  </w:num>
  <w:num w:numId="31">
    <w:abstractNumId w:val="20"/>
  </w:num>
  <w:num w:numId="32">
    <w:abstractNumId w:val="7"/>
  </w:num>
  <w:num w:numId="33">
    <w:abstractNumId w:val="24"/>
  </w:num>
  <w:num w:numId="34">
    <w:abstractNumId w:val="13"/>
  </w:num>
  <w:num w:numId="35">
    <w:abstractNumId w:val="6"/>
  </w:num>
  <w:num w:numId="36">
    <w:abstractNumId w:val="4"/>
  </w:num>
  <w:num w:numId="37">
    <w:abstractNumId w:val="9"/>
  </w:num>
  <w:num w:numId="38">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49B"/>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19F"/>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564"/>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5028C"/>
    <w:rsid w:val="002506F0"/>
    <w:rsid w:val="002520AF"/>
    <w:rsid w:val="0025274C"/>
    <w:rsid w:val="00252A52"/>
    <w:rsid w:val="00252DF9"/>
    <w:rsid w:val="00252EB7"/>
    <w:rsid w:val="00252F4E"/>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2FF5"/>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4C0"/>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4C91"/>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4D4"/>
    <w:rsid w:val="00490C92"/>
    <w:rsid w:val="00491966"/>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41A"/>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7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5D9"/>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2FF7"/>
    <w:rsid w:val="00B530E4"/>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54C7"/>
    <w:rsid w:val="00C95D7C"/>
    <w:rsid w:val="00C96711"/>
    <w:rsid w:val="00C96774"/>
    <w:rsid w:val="00C96807"/>
    <w:rsid w:val="00C96BA3"/>
    <w:rsid w:val="00C96DEB"/>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D1"/>
    <w:rsid w:val="00CD4D73"/>
    <w:rsid w:val="00CD4FB5"/>
    <w:rsid w:val="00CD5480"/>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489"/>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3516D"/>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TOC6">
    <w:name w:val="toc 6"/>
    <w:basedOn w:val="TOC5"/>
    <w:next w:val="a1"/>
    <w:uiPriority w:val="39"/>
    <w:rsid w:val="00252EB7"/>
    <w:pPr>
      <w:ind w:left="1985" w:hanging="1985"/>
    </w:pPr>
  </w:style>
  <w:style w:type="paragraph" w:styleId="TOC7">
    <w:name w:val="toc 7"/>
    <w:basedOn w:val="TOC6"/>
    <w:next w:val="a1"/>
    <w:uiPriority w:val="39"/>
    <w:rsid w:val="00252EB7"/>
    <w:pPr>
      <w:ind w:left="2268" w:hanging="2268"/>
    </w:pPr>
  </w:style>
  <w:style w:type="paragraph" w:styleId="23">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d"/>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sz w:val="28"/>
      <w:lang w:val="en-GB"/>
    </w:rPr>
  </w:style>
  <w:style w:type="character" w:customStyle="1" w:styleId="50">
    <w:name w:val="标题 5 字符"/>
    <w:link w:val="5"/>
    <w:rsid w:val="00DB1848"/>
    <w:rPr>
      <w:sz w:val="22"/>
      <w:lang w:val="en-GB"/>
    </w:rPr>
  </w:style>
  <w:style w:type="character" w:customStyle="1" w:styleId="60">
    <w:name w:val="标题 6 字符"/>
    <w:link w:val="6"/>
    <w:rsid w:val="00DB1848"/>
    <w:rPr>
      <w:lang w:val="en-GB"/>
    </w:rPr>
  </w:style>
  <w:style w:type="character" w:customStyle="1" w:styleId="70">
    <w:name w:val="标题 7 字符"/>
    <w:link w:val="7"/>
    <w:rsid w:val="00DB1848"/>
    <w:rPr>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2"/>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f2"/>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rsid w:val="003E6C72"/>
    <w:rPr>
      <w:rFonts w:eastAsia="宋体"/>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A3F53582-DFC0-4EF5-A8BD-840930014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50</Pages>
  <Words>20514</Words>
  <Characters>116936</Characters>
  <Application>Microsoft Office Word</Application>
  <DocSecurity>0</DocSecurity>
  <Lines>974</Lines>
  <Paragraphs>274</Paragraphs>
  <ScaleCrop>false</ScaleCrop>
  <HeadingPairs>
    <vt:vector size="10" baseType="variant">
      <vt:variant>
        <vt:lpstr>タイトル</vt:lpstr>
      </vt:variant>
      <vt:variant>
        <vt:i4>1</vt:i4>
      </vt: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137176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王勇-5G</cp:lastModifiedBy>
  <cp:revision>13</cp:revision>
  <cp:lastPrinted>2017-11-03T16:53:00Z</cp:lastPrinted>
  <dcterms:created xsi:type="dcterms:W3CDTF">2021-01-27T02:18:00Z</dcterms:created>
  <dcterms:modified xsi:type="dcterms:W3CDTF">2021-01-27T03:53:00Z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