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8875AC">
        <w:rPr>
          <w:rFonts w:ascii="Times New Roman" w:hAnsi="Times New Roman" w:cs="Times New Roman"/>
        </w:rPr>
        <w:t>3GPP TSG-RAN WG1 Meeting #104</w:t>
      </w:r>
      <w:r w:rsidR="00DB1848" w:rsidRPr="00902581">
        <w:rPr>
          <w:rFonts w:ascii="Times New Roman" w:hAnsi="Times New Roman" w:cs="Times New Roman"/>
        </w:rPr>
        <w:t>-e</w:t>
      </w:r>
      <w:r w:rsidR="00DB1848" w:rsidRPr="00902581">
        <w:rPr>
          <w:rFonts w:ascii="Times New Roman" w:hAnsi="Times New Roman" w:cs="Times New Roman"/>
        </w:rPr>
        <w:tab/>
      </w:r>
      <w:r w:rsidR="002F4AD4">
        <w:rPr>
          <w:rFonts w:cs="Arial"/>
          <w:sz w:val="16"/>
          <w:szCs w:val="16"/>
        </w:rPr>
        <w:t>R1-21</w:t>
      </w:r>
      <w:r w:rsidR="0043587D">
        <w:rPr>
          <w:rFonts w:cs="Arial"/>
          <w:sz w:val="16"/>
          <w:szCs w:val="16"/>
        </w:rPr>
        <w:t>XXXXX</w:t>
      </w:r>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der 8.4.2 at TSG-RAN WG1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1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f2"/>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20631D">
          <w:pPr>
            <w:pStyle w:val="11"/>
            <w:rPr>
              <w:rFonts w:asciiTheme="minorHAnsi" w:eastAsiaTheme="minorEastAsia" w:hAnsiTheme="minorHAnsi" w:cstheme="minorBidi"/>
              <w:szCs w:val="22"/>
              <w:lang w:val="fr-FR" w:eastAsia="fr-FR"/>
            </w:rPr>
          </w:pPr>
          <w:hyperlink w:anchor="_Toc62466213" w:history="1">
            <w:r w:rsidR="00E15FF9" w:rsidRPr="001113C9">
              <w:rPr>
                <w:rStyle w:val="af2"/>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20631D">
          <w:pPr>
            <w:pStyle w:val="11"/>
            <w:rPr>
              <w:rFonts w:asciiTheme="minorHAnsi" w:eastAsiaTheme="minorEastAsia" w:hAnsiTheme="minorHAnsi" w:cstheme="minorBidi"/>
              <w:szCs w:val="22"/>
              <w:lang w:val="fr-FR" w:eastAsia="fr-FR"/>
            </w:rPr>
          </w:pPr>
          <w:hyperlink w:anchor="_Toc62466214" w:history="1">
            <w:r w:rsidR="00E15FF9" w:rsidRPr="001113C9">
              <w:rPr>
                <w:rStyle w:val="af2"/>
              </w:rPr>
              <w:t>1</w:t>
            </w:r>
            <w:r w:rsidR="00E15FF9">
              <w:rPr>
                <w:rFonts w:asciiTheme="minorHAnsi" w:eastAsiaTheme="minorEastAsia" w:hAnsiTheme="minorHAnsi" w:cstheme="minorBidi"/>
                <w:szCs w:val="22"/>
                <w:lang w:val="fr-FR" w:eastAsia="fr-FR"/>
              </w:rPr>
              <w:tab/>
            </w:r>
            <w:r w:rsidR="00E15FF9" w:rsidRPr="001113C9">
              <w:rPr>
                <w:rStyle w:val="af2"/>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20631D">
          <w:pPr>
            <w:pStyle w:val="21"/>
            <w:rPr>
              <w:rFonts w:asciiTheme="minorHAnsi" w:eastAsiaTheme="minorEastAsia" w:hAnsiTheme="minorHAnsi" w:cstheme="minorBidi"/>
              <w:sz w:val="22"/>
              <w:szCs w:val="22"/>
              <w:lang w:val="fr-FR" w:eastAsia="fr-FR"/>
            </w:rPr>
          </w:pPr>
          <w:hyperlink w:anchor="_Toc62466215" w:history="1">
            <w:r w:rsidR="00E15FF9" w:rsidRPr="001113C9">
              <w:rPr>
                <w:rStyle w:val="af2"/>
              </w:rPr>
              <w:t>1.1</w:t>
            </w:r>
            <w:r w:rsidR="00E15FF9">
              <w:rPr>
                <w:rFonts w:asciiTheme="minorHAnsi" w:eastAsiaTheme="minorEastAsia" w:hAnsiTheme="minorHAnsi" w:cstheme="minorBidi"/>
                <w:sz w:val="22"/>
                <w:szCs w:val="22"/>
                <w:lang w:val="fr-FR" w:eastAsia="fr-FR"/>
              </w:rPr>
              <w:tab/>
            </w:r>
            <w:r w:rsidR="00E15FF9" w:rsidRPr="001113C9">
              <w:rPr>
                <w:rStyle w:val="af2"/>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20631D">
          <w:pPr>
            <w:pStyle w:val="32"/>
            <w:rPr>
              <w:rFonts w:asciiTheme="minorHAnsi" w:eastAsiaTheme="minorEastAsia" w:hAnsiTheme="minorHAnsi" w:cstheme="minorBidi"/>
              <w:sz w:val="22"/>
              <w:szCs w:val="22"/>
              <w:lang w:val="fr-FR" w:eastAsia="fr-FR"/>
            </w:rPr>
          </w:pPr>
          <w:hyperlink w:anchor="_Toc62466216" w:history="1">
            <w:r w:rsidR="00E15FF9" w:rsidRPr="001113C9">
              <w:rPr>
                <w:rStyle w:val="af2"/>
              </w:rPr>
              <w:t>1.1.1</w:t>
            </w:r>
            <w:r w:rsidR="00E15FF9">
              <w:rPr>
                <w:rFonts w:asciiTheme="minorHAnsi" w:eastAsiaTheme="minorEastAsia" w:hAnsiTheme="minorHAnsi" w:cstheme="minorBidi"/>
                <w:sz w:val="22"/>
                <w:szCs w:val="22"/>
                <w:lang w:val="fr-FR" w:eastAsia="fr-FR"/>
              </w:rPr>
              <w:tab/>
            </w:r>
            <w:r w:rsidR="00E15FF9" w:rsidRPr="001113C9">
              <w:rPr>
                <w:rStyle w:val="af2"/>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20631D">
          <w:pPr>
            <w:pStyle w:val="21"/>
            <w:rPr>
              <w:rFonts w:asciiTheme="minorHAnsi" w:eastAsiaTheme="minorEastAsia" w:hAnsiTheme="minorHAnsi" w:cstheme="minorBidi"/>
              <w:sz w:val="22"/>
              <w:szCs w:val="22"/>
              <w:lang w:val="fr-FR" w:eastAsia="fr-FR"/>
            </w:rPr>
          </w:pPr>
          <w:hyperlink w:anchor="_Toc62466217" w:history="1">
            <w:r w:rsidR="00E15FF9" w:rsidRPr="001113C9">
              <w:rPr>
                <w:rStyle w:val="af2"/>
              </w:rPr>
              <w:t>1.2</w:t>
            </w:r>
            <w:r w:rsidR="00E15FF9">
              <w:rPr>
                <w:rFonts w:asciiTheme="minorHAnsi" w:eastAsiaTheme="minorEastAsia" w:hAnsiTheme="minorHAnsi" w:cstheme="minorBidi"/>
                <w:sz w:val="22"/>
                <w:szCs w:val="22"/>
                <w:lang w:val="fr-FR" w:eastAsia="fr-FR"/>
              </w:rPr>
              <w:tab/>
            </w:r>
            <w:r w:rsidR="00E15FF9" w:rsidRPr="001113C9">
              <w:rPr>
                <w:rStyle w:val="af2"/>
              </w:rPr>
              <w:t>Issue#1</w:t>
            </w:r>
            <w:r w:rsidR="00E15FF9" w:rsidRPr="001113C9">
              <w:rPr>
                <w:rStyle w:val="af2"/>
                <w:b/>
              </w:rPr>
              <w:t xml:space="preserve">-2: </w:t>
            </w:r>
            <w:r w:rsidR="00E15FF9" w:rsidRPr="001113C9">
              <w:rPr>
                <w:rStyle w:val="af2"/>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20631D">
          <w:pPr>
            <w:pStyle w:val="32"/>
            <w:rPr>
              <w:rFonts w:asciiTheme="minorHAnsi" w:eastAsiaTheme="minorEastAsia" w:hAnsiTheme="minorHAnsi" w:cstheme="minorBidi"/>
              <w:sz w:val="22"/>
              <w:szCs w:val="22"/>
              <w:lang w:val="fr-FR" w:eastAsia="fr-FR"/>
            </w:rPr>
          </w:pPr>
          <w:hyperlink w:anchor="_Toc62466218" w:history="1">
            <w:r w:rsidR="00E15FF9" w:rsidRPr="001113C9">
              <w:rPr>
                <w:rStyle w:val="af2"/>
              </w:rPr>
              <w:t>1.2.1</w:t>
            </w:r>
            <w:r w:rsidR="00E15FF9">
              <w:rPr>
                <w:rFonts w:asciiTheme="minorHAnsi" w:eastAsiaTheme="minorEastAsia" w:hAnsiTheme="minorHAnsi" w:cstheme="minorBidi"/>
                <w:sz w:val="22"/>
                <w:szCs w:val="22"/>
                <w:lang w:val="fr-FR" w:eastAsia="fr-FR"/>
              </w:rPr>
              <w:tab/>
            </w:r>
            <w:r w:rsidR="00E15FF9" w:rsidRPr="001113C9">
              <w:rPr>
                <w:rStyle w:val="af2"/>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20631D">
          <w:pPr>
            <w:pStyle w:val="21"/>
            <w:rPr>
              <w:rFonts w:asciiTheme="minorHAnsi" w:eastAsiaTheme="minorEastAsia" w:hAnsiTheme="minorHAnsi" w:cstheme="minorBidi"/>
              <w:sz w:val="22"/>
              <w:szCs w:val="22"/>
              <w:lang w:val="fr-FR" w:eastAsia="fr-FR"/>
            </w:rPr>
          </w:pPr>
          <w:hyperlink w:anchor="_Toc62466219" w:history="1">
            <w:r w:rsidR="00E15FF9" w:rsidRPr="001113C9">
              <w:rPr>
                <w:rStyle w:val="af2"/>
              </w:rPr>
              <w:t>1.3</w:t>
            </w:r>
            <w:r w:rsidR="00E15FF9">
              <w:rPr>
                <w:rFonts w:asciiTheme="minorHAnsi" w:eastAsiaTheme="minorEastAsia" w:hAnsiTheme="minorHAnsi" w:cstheme="minorBidi"/>
                <w:sz w:val="22"/>
                <w:szCs w:val="22"/>
                <w:lang w:val="fr-FR" w:eastAsia="fr-FR"/>
              </w:rPr>
              <w:tab/>
            </w:r>
            <w:r w:rsidR="00E15FF9" w:rsidRPr="001113C9">
              <w:rPr>
                <w:rStyle w:val="af2"/>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20631D">
          <w:pPr>
            <w:pStyle w:val="32"/>
            <w:rPr>
              <w:rFonts w:asciiTheme="minorHAnsi" w:eastAsiaTheme="minorEastAsia" w:hAnsiTheme="minorHAnsi" w:cstheme="minorBidi"/>
              <w:sz w:val="22"/>
              <w:szCs w:val="22"/>
              <w:lang w:val="fr-FR" w:eastAsia="fr-FR"/>
            </w:rPr>
          </w:pPr>
          <w:hyperlink w:anchor="_Toc62466220" w:history="1">
            <w:r w:rsidR="00E15FF9" w:rsidRPr="001113C9">
              <w:rPr>
                <w:rStyle w:val="af2"/>
              </w:rPr>
              <w:t>1.3.1</w:t>
            </w:r>
            <w:r w:rsidR="00E15FF9">
              <w:rPr>
                <w:rFonts w:asciiTheme="minorHAnsi" w:eastAsiaTheme="minorEastAsia" w:hAnsiTheme="minorHAnsi" w:cstheme="minorBidi"/>
                <w:sz w:val="22"/>
                <w:szCs w:val="22"/>
                <w:lang w:val="fr-FR" w:eastAsia="fr-FR"/>
              </w:rPr>
              <w:tab/>
            </w:r>
            <w:r w:rsidR="00E15FF9" w:rsidRPr="001113C9">
              <w:rPr>
                <w:rStyle w:val="af2"/>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20631D">
          <w:pPr>
            <w:pStyle w:val="32"/>
            <w:rPr>
              <w:rFonts w:asciiTheme="minorHAnsi" w:eastAsiaTheme="minorEastAsia" w:hAnsiTheme="minorHAnsi" w:cstheme="minorBidi"/>
              <w:sz w:val="22"/>
              <w:szCs w:val="22"/>
              <w:lang w:val="fr-FR" w:eastAsia="fr-FR"/>
            </w:rPr>
          </w:pPr>
          <w:hyperlink w:anchor="_Toc62466221" w:history="1">
            <w:r w:rsidR="00E15FF9" w:rsidRPr="001113C9">
              <w:rPr>
                <w:rStyle w:val="af2"/>
              </w:rPr>
              <w:t>1.3.2</w:t>
            </w:r>
            <w:r w:rsidR="00E15FF9">
              <w:rPr>
                <w:rFonts w:asciiTheme="minorHAnsi" w:eastAsiaTheme="minorEastAsia" w:hAnsiTheme="minorHAnsi" w:cstheme="minorBidi"/>
                <w:sz w:val="22"/>
                <w:szCs w:val="22"/>
                <w:lang w:val="fr-FR" w:eastAsia="fr-FR"/>
              </w:rPr>
              <w:tab/>
            </w:r>
            <w:r w:rsidR="00E15FF9" w:rsidRPr="001113C9">
              <w:rPr>
                <w:rStyle w:val="af2"/>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20631D">
          <w:pPr>
            <w:pStyle w:val="21"/>
            <w:rPr>
              <w:rFonts w:asciiTheme="minorHAnsi" w:eastAsiaTheme="minorEastAsia" w:hAnsiTheme="minorHAnsi" w:cstheme="minorBidi"/>
              <w:sz w:val="22"/>
              <w:szCs w:val="22"/>
              <w:lang w:val="fr-FR" w:eastAsia="fr-FR"/>
            </w:rPr>
          </w:pPr>
          <w:hyperlink w:anchor="_Toc62466222" w:history="1">
            <w:r w:rsidR="00E15FF9" w:rsidRPr="001113C9">
              <w:rPr>
                <w:rStyle w:val="af2"/>
              </w:rPr>
              <w:t>1.4</w:t>
            </w:r>
            <w:r w:rsidR="00E15FF9">
              <w:rPr>
                <w:rFonts w:asciiTheme="minorHAnsi" w:eastAsiaTheme="minorEastAsia" w:hAnsiTheme="minorHAnsi" w:cstheme="minorBidi"/>
                <w:sz w:val="22"/>
                <w:szCs w:val="22"/>
                <w:lang w:val="fr-FR" w:eastAsia="fr-FR"/>
              </w:rPr>
              <w:tab/>
            </w:r>
            <w:r w:rsidR="00E15FF9" w:rsidRPr="001113C9">
              <w:rPr>
                <w:rStyle w:val="af2"/>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20631D">
          <w:pPr>
            <w:pStyle w:val="11"/>
            <w:rPr>
              <w:rFonts w:asciiTheme="minorHAnsi" w:eastAsiaTheme="minorEastAsia" w:hAnsiTheme="minorHAnsi" w:cstheme="minorBidi"/>
              <w:szCs w:val="22"/>
              <w:lang w:val="fr-FR" w:eastAsia="fr-FR"/>
            </w:rPr>
          </w:pPr>
          <w:hyperlink w:anchor="_Toc62466223" w:history="1">
            <w:r w:rsidR="00E15FF9" w:rsidRPr="001113C9">
              <w:rPr>
                <w:rStyle w:val="af2"/>
                <w:lang w:val="en-US"/>
              </w:rPr>
              <w:t>2</w:t>
            </w:r>
            <w:r w:rsidR="00E15FF9">
              <w:rPr>
                <w:rFonts w:asciiTheme="minorHAnsi" w:eastAsiaTheme="minorEastAsia" w:hAnsiTheme="minorHAnsi" w:cstheme="minorBidi"/>
                <w:szCs w:val="22"/>
                <w:lang w:val="fr-FR" w:eastAsia="fr-FR"/>
              </w:rPr>
              <w:tab/>
            </w:r>
            <w:r w:rsidR="00E15FF9" w:rsidRPr="001113C9">
              <w:rPr>
                <w:rStyle w:val="af2"/>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20631D">
          <w:pPr>
            <w:pStyle w:val="21"/>
            <w:rPr>
              <w:rFonts w:asciiTheme="minorHAnsi" w:eastAsiaTheme="minorEastAsia" w:hAnsiTheme="minorHAnsi" w:cstheme="minorBidi"/>
              <w:sz w:val="22"/>
              <w:szCs w:val="22"/>
              <w:lang w:val="fr-FR" w:eastAsia="fr-FR"/>
            </w:rPr>
          </w:pPr>
          <w:hyperlink w:anchor="_Toc62466224" w:history="1">
            <w:r w:rsidR="00E15FF9" w:rsidRPr="001113C9">
              <w:rPr>
                <w:rStyle w:val="af2"/>
                <w:lang w:val="en-US"/>
              </w:rPr>
              <w:t>2.1</w:t>
            </w:r>
            <w:r w:rsidR="00E15FF9">
              <w:rPr>
                <w:rFonts w:asciiTheme="minorHAnsi" w:eastAsiaTheme="minorEastAsia" w:hAnsiTheme="minorHAnsi" w:cstheme="minorBidi"/>
                <w:sz w:val="22"/>
                <w:szCs w:val="22"/>
                <w:lang w:val="fr-FR" w:eastAsia="fr-FR"/>
              </w:rPr>
              <w:tab/>
            </w:r>
            <w:r w:rsidR="00E15FF9" w:rsidRPr="001113C9">
              <w:rPr>
                <w:rStyle w:val="af2"/>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20631D">
          <w:pPr>
            <w:pStyle w:val="32"/>
            <w:rPr>
              <w:rFonts w:asciiTheme="minorHAnsi" w:eastAsiaTheme="minorEastAsia" w:hAnsiTheme="minorHAnsi" w:cstheme="minorBidi"/>
              <w:sz w:val="22"/>
              <w:szCs w:val="22"/>
              <w:lang w:val="fr-FR" w:eastAsia="fr-FR"/>
            </w:rPr>
          </w:pPr>
          <w:hyperlink w:anchor="_Toc62466225" w:history="1">
            <w:r w:rsidR="00E15FF9" w:rsidRPr="001113C9">
              <w:rPr>
                <w:rStyle w:val="af2"/>
                <w:lang w:val="fr-FR"/>
              </w:rPr>
              <w:t>2.1.1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20631D">
          <w:pPr>
            <w:pStyle w:val="21"/>
            <w:rPr>
              <w:rFonts w:asciiTheme="minorHAnsi" w:eastAsiaTheme="minorEastAsia" w:hAnsiTheme="minorHAnsi" w:cstheme="minorBidi"/>
              <w:sz w:val="22"/>
              <w:szCs w:val="22"/>
              <w:lang w:val="fr-FR" w:eastAsia="fr-FR"/>
            </w:rPr>
          </w:pPr>
          <w:hyperlink w:anchor="_Toc62466226" w:history="1">
            <w:r w:rsidR="00E15FF9" w:rsidRPr="001113C9">
              <w:rPr>
                <w:rStyle w:val="af2"/>
                <w:lang w:val="en-US"/>
              </w:rPr>
              <w:t>2.2</w:t>
            </w:r>
            <w:r w:rsidR="00E15FF9">
              <w:rPr>
                <w:rFonts w:asciiTheme="minorHAnsi" w:eastAsiaTheme="minorEastAsia" w:hAnsiTheme="minorHAnsi" w:cstheme="minorBidi"/>
                <w:sz w:val="22"/>
                <w:szCs w:val="22"/>
                <w:lang w:val="fr-FR" w:eastAsia="fr-FR"/>
              </w:rPr>
              <w:tab/>
            </w:r>
            <w:r w:rsidR="00E15FF9" w:rsidRPr="001113C9">
              <w:rPr>
                <w:rStyle w:val="af2"/>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20631D">
          <w:pPr>
            <w:pStyle w:val="32"/>
            <w:rPr>
              <w:rFonts w:asciiTheme="minorHAnsi" w:eastAsiaTheme="minorEastAsia" w:hAnsiTheme="minorHAnsi" w:cstheme="minorBidi"/>
              <w:sz w:val="22"/>
              <w:szCs w:val="22"/>
              <w:lang w:val="fr-FR" w:eastAsia="fr-FR"/>
            </w:rPr>
          </w:pPr>
          <w:hyperlink w:anchor="_Toc62466227" w:history="1">
            <w:r w:rsidR="00E15FF9" w:rsidRPr="001113C9">
              <w:rPr>
                <w:rStyle w:val="af2"/>
              </w:rPr>
              <w:t>2.2.1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20631D">
          <w:pPr>
            <w:pStyle w:val="32"/>
            <w:rPr>
              <w:rFonts w:asciiTheme="minorHAnsi" w:eastAsiaTheme="minorEastAsia" w:hAnsiTheme="minorHAnsi" w:cstheme="minorBidi"/>
              <w:sz w:val="22"/>
              <w:szCs w:val="22"/>
              <w:lang w:val="fr-FR" w:eastAsia="fr-FR"/>
            </w:rPr>
          </w:pPr>
          <w:hyperlink w:anchor="_Toc62466228" w:history="1">
            <w:r w:rsidR="00E15FF9" w:rsidRPr="001113C9">
              <w:rPr>
                <w:rStyle w:val="af2"/>
              </w:rPr>
              <w:t>2.2.2</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20631D">
          <w:pPr>
            <w:pStyle w:val="32"/>
            <w:rPr>
              <w:rFonts w:asciiTheme="minorHAnsi" w:eastAsiaTheme="minorEastAsia" w:hAnsiTheme="minorHAnsi" w:cstheme="minorBidi"/>
              <w:sz w:val="22"/>
              <w:szCs w:val="22"/>
              <w:lang w:val="fr-FR" w:eastAsia="fr-FR"/>
            </w:rPr>
          </w:pPr>
          <w:hyperlink w:anchor="_Toc62466229" w:history="1">
            <w:r w:rsidR="00E15FF9" w:rsidRPr="001113C9">
              <w:rPr>
                <w:rStyle w:val="af2"/>
              </w:rPr>
              <w:t>2.2.3</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20631D">
          <w:pPr>
            <w:pStyle w:val="21"/>
            <w:rPr>
              <w:rFonts w:asciiTheme="minorHAnsi" w:eastAsiaTheme="minorEastAsia" w:hAnsiTheme="minorHAnsi" w:cstheme="minorBidi"/>
              <w:sz w:val="22"/>
              <w:szCs w:val="22"/>
              <w:lang w:val="fr-FR" w:eastAsia="fr-FR"/>
            </w:rPr>
          </w:pPr>
          <w:hyperlink w:anchor="_Toc62466230" w:history="1">
            <w:r w:rsidR="00E15FF9" w:rsidRPr="001113C9">
              <w:rPr>
                <w:rStyle w:val="af2"/>
                <w:lang w:val="en-US"/>
              </w:rPr>
              <w:t>2.3</w:t>
            </w:r>
            <w:r w:rsidR="00E15FF9">
              <w:rPr>
                <w:rFonts w:asciiTheme="minorHAnsi" w:eastAsiaTheme="minorEastAsia" w:hAnsiTheme="minorHAnsi" w:cstheme="minorBidi"/>
                <w:sz w:val="22"/>
                <w:szCs w:val="22"/>
                <w:lang w:val="fr-FR" w:eastAsia="fr-FR"/>
              </w:rPr>
              <w:tab/>
            </w:r>
            <w:r w:rsidR="00E15FF9" w:rsidRPr="001113C9">
              <w:rPr>
                <w:rStyle w:val="af2"/>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20631D">
          <w:pPr>
            <w:pStyle w:val="11"/>
            <w:rPr>
              <w:rFonts w:asciiTheme="minorHAnsi" w:eastAsiaTheme="minorEastAsia" w:hAnsiTheme="minorHAnsi" w:cstheme="minorBidi"/>
              <w:szCs w:val="22"/>
              <w:lang w:val="fr-FR" w:eastAsia="fr-FR"/>
            </w:rPr>
          </w:pPr>
          <w:hyperlink w:anchor="_Toc62466231" w:history="1">
            <w:r w:rsidR="00E15FF9" w:rsidRPr="001113C9">
              <w:rPr>
                <w:rStyle w:val="af2"/>
              </w:rPr>
              <w:t>3</w:t>
            </w:r>
            <w:r w:rsidR="00E15FF9">
              <w:rPr>
                <w:rFonts w:asciiTheme="minorHAnsi" w:eastAsiaTheme="minorEastAsia" w:hAnsiTheme="minorHAnsi" w:cstheme="minorBidi"/>
                <w:szCs w:val="22"/>
                <w:lang w:val="fr-FR" w:eastAsia="fr-FR"/>
              </w:rPr>
              <w:tab/>
            </w:r>
            <w:r w:rsidR="00E15FF9" w:rsidRPr="001113C9">
              <w:rPr>
                <w:rStyle w:val="af2"/>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20631D">
          <w:pPr>
            <w:pStyle w:val="21"/>
            <w:rPr>
              <w:rFonts w:asciiTheme="minorHAnsi" w:eastAsiaTheme="minorEastAsia" w:hAnsiTheme="minorHAnsi" w:cstheme="minorBidi"/>
              <w:sz w:val="22"/>
              <w:szCs w:val="22"/>
              <w:lang w:val="fr-FR" w:eastAsia="fr-FR"/>
            </w:rPr>
          </w:pPr>
          <w:hyperlink w:anchor="_Toc62466232" w:history="1">
            <w:r w:rsidR="00E15FF9" w:rsidRPr="001113C9">
              <w:rPr>
                <w:rStyle w:val="af2"/>
              </w:rPr>
              <w:t>3.1</w:t>
            </w:r>
            <w:r w:rsidR="00E15FF9">
              <w:rPr>
                <w:rFonts w:asciiTheme="minorHAnsi" w:eastAsiaTheme="minorEastAsia" w:hAnsiTheme="minorHAnsi" w:cstheme="minorBidi"/>
                <w:sz w:val="22"/>
                <w:szCs w:val="22"/>
                <w:lang w:val="fr-FR" w:eastAsia="fr-FR"/>
              </w:rPr>
              <w:tab/>
            </w:r>
            <w:r w:rsidR="00E15FF9" w:rsidRPr="001113C9">
              <w:rPr>
                <w:rStyle w:val="af2"/>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20631D">
          <w:pPr>
            <w:pStyle w:val="32"/>
            <w:rPr>
              <w:rFonts w:asciiTheme="minorHAnsi" w:eastAsiaTheme="minorEastAsia" w:hAnsiTheme="minorHAnsi" w:cstheme="minorBidi"/>
              <w:sz w:val="22"/>
              <w:szCs w:val="22"/>
              <w:lang w:val="fr-FR" w:eastAsia="fr-FR"/>
            </w:rPr>
          </w:pPr>
          <w:hyperlink w:anchor="_Toc62466233" w:history="1">
            <w:r w:rsidR="00E15FF9" w:rsidRPr="001113C9">
              <w:rPr>
                <w:rStyle w:val="af2"/>
              </w:rPr>
              <w:t>3.1.1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20631D">
          <w:pPr>
            <w:pStyle w:val="21"/>
            <w:rPr>
              <w:rFonts w:asciiTheme="minorHAnsi" w:eastAsiaTheme="minorEastAsia" w:hAnsiTheme="minorHAnsi" w:cstheme="minorBidi"/>
              <w:sz w:val="22"/>
              <w:szCs w:val="22"/>
              <w:lang w:val="fr-FR" w:eastAsia="fr-FR"/>
            </w:rPr>
          </w:pPr>
          <w:hyperlink w:anchor="_Toc62466234" w:history="1">
            <w:r w:rsidR="00E15FF9" w:rsidRPr="001113C9">
              <w:rPr>
                <w:rStyle w:val="af2"/>
              </w:rPr>
              <w:t>3.2</w:t>
            </w:r>
            <w:r w:rsidR="00E15FF9">
              <w:rPr>
                <w:rFonts w:asciiTheme="minorHAnsi" w:eastAsiaTheme="minorEastAsia" w:hAnsiTheme="minorHAnsi" w:cstheme="minorBidi"/>
                <w:sz w:val="22"/>
                <w:szCs w:val="22"/>
                <w:lang w:val="fr-FR" w:eastAsia="fr-FR"/>
              </w:rPr>
              <w:tab/>
            </w:r>
            <w:r w:rsidR="00E15FF9" w:rsidRPr="001113C9">
              <w:rPr>
                <w:rStyle w:val="af2"/>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20631D">
          <w:pPr>
            <w:pStyle w:val="32"/>
            <w:rPr>
              <w:rFonts w:asciiTheme="minorHAnsi" w:eastAsiaTheme="minorEastAsia" w:hAnsiTheme="minorHAnsi" w:cstheme="minorBidi"/>
              <w:sz w:val="22"/>
              <w:szCs w:val="22"/>
              <w:lang w:val="fr-FR" w:eastAsia="fr-FR"/>
            </w:rPr>
          </w:pPr>
          <w:hyperlink w:anchor="_Toc62466235" w:history="1">
            <w:r w:rsidR="00E15FF9" w:rsidRPr="001113C9">
              <w:rPr>
                <w:rStyle w:val="af2"/>
              </w:rPr>
              <w:t>3.2.1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20631D">
          <w:pPr>
            <w:pStyle w:val="21"/>
            <w:rPr>
              <w:rFonts w:asciiTheme="minorHAnsi" w:eastAsiaTheme="minorEastAsia" w:hAnsiTheme="minorHAnsi" w:cstheme="minorBidi"/>
              <w:sz w:val="22"/>
              <w:szCs w:val="22"/>
              <w:lang w:val="fr-FR" w:eastAsia="fr-FR"/>
            </w:rPr>
          </w:pPr>
          <w:hyperlink w:anchor="_Toc62466236" w:history="1">
            <w:r w:rsidR="00E15FF9" w:rsidRPr="001113C9">
              <w:rPr>
                <w:rStyle w:val="af2"/>
              </w:rPr>
              <w:t>3.3</w:t>
            </w:r>
            <w:r w:rsidR="00E15FF9">
              <w:rPr>
                <w:rFonts w:asciiTheme="minorHAnsi" w:eastAsiaTheme="minorEastAsia" w:hAnsiTheme="minorHAnsi" w:cstheme="minorBidi"/>
                <w:sz w:val="22"/>
                <w:szCs w:val="22"/>
                <w:lang w:val="fr-FR" w:eastAsia="fr-FR"/>
              </w:rPr>
              <w:tab/>
            </w:r>
            <w:r w:rsidR="00E15FF9" w:rsidRPr="001113C9">
              <w:rPr>
                <w:rStyle w:val="af2"/>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20631D">
          <w:pPr>
            <w:pStyle w:val="32"/>
            <w:rPr>
              <w:rFonts w:asciiTheme="minorHAnsi" w:eastAsiaTheme="minorEastAsia" w:hAnsiTheme="minorHAnsi" w:cstheme="minorBidi"/>
              <w:sz w:val="22"/>
              <w:szCs w:val="22"/>
              <w:lang w:val="fr-FR" w:eastAsia="fr-FR"/>
            </w:rPr>
          </w:pPr>
          <w:hyperlink w:anchor="_Toc62466237" w:history="1">
            <w:r w:rsidR="00E15FF9" w:rsidRPr="001113C9">
              <w:rPr>
                <w:rStyle w:val="af2"/>
              </w:rPr>
              <w:t>3.3.1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20631D">
          <w:pPr>
            <w:pStyle w:val="11"/>
            <w:rPr>
              <w:rFonts w:asciiTheme="minorHAnsi" w:eastAsiaTheme="minorEastAsia" w:hAnsiTheme="minorHAnsi" w:cstheme="minorBidi"/>
              <w:szCs w:val="22"/>
              <w:lang w:val="fr-FR" w:eastAsia="fr-FR"/>
            </w:rPr>
          </w:pPr>
          <w:hyperlink w:anchor="_Toc62466238" w:history="1">
            <w:r w:rsidR="00E15FF9" w:rsidRPr="001113C9">
              <w:rPr>
                <w:rStyle w:val="af2"/>
              </w:rPr>
              <w:t>4</w:t>
            </w:r>
            <w:r w:rsidR="00E15FF9">
              <w:rPr>
                <w:rFonts w:asciiTheme="minorHAnsi" w:eastAsiaTheme="minorEastAsia" w:hAnsiTheme="minorHAnsi" w:cstheme="minorBidi"/>
                <w:szCs w:val="22"/>
                <w:lang w:val="fr-FR" w:eastAsia="fr-FR"/>
              </w:rPr>
              <w:tab/>
            </w:r>
            <w:r w:rsidR="00E15FF9" w:rsidRPr="001113C9">
              <w:rPr>
                <w:rStyle w:val="af2"/>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20631D">
          <w:pPr>
            <w:pStyle w:val="21"/>
            <w:rPr>
              <w:rFonts w:asciiTheme="minorHAnsi" w:eastAsiaTheme="minorEastAsia" w:hAnsiTheme="minorHAnsi" w:cstheme="minorBidi"/>
              <w:sz w:val="22"/>
              <w:szCs w:val="22"/>
              <w:lang w:val="fr-FR" w:eastAsia="fr-FR"/>
            </w:rPr>
          </w:pPr>
          <w:hyperlink w:anchor="_Toc62466239" w:history="1">
            <w:r w:rsidR="00E15FF9" w:rsidRPr="001113C9">
              <w:rPr>
                <w:rStyle w:val="af2"/>
              </w:rPr>
              <w:t>4.1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20631D">
          <w:pPr>
            <w:pStyle w:val="11"/>
            <w:rPr>
              <w:rFonts w:asciiTheme="minorHAnsi" w:eastAsiaTheme="minorEastAsia" w:hAnsiTheme="minorHAnsi" w:cstheme="minorBidi"/>
              <w:szCs w:val="22"/>
              <w:lang w:val="fr-FR" w:eastAsia="fr-FR"/>
            </w:rPr>
          </w:pPr>
          <w:hyperlink w:anchor="_Toc62466240" w:history="1">
            <w:r w:rsidR="00E15FF9" w:rsidRPr="001113C9">
              <w:rPr>
                <w:rStyle w:val="af2"/>
              </w:rPr>
              <w:t>5</w:t>
            </w:r>
            <w:r w:rsidR="00E15FF9">
              <w:rPr>
                <w:rFonts w:asciiTheme="minorHAnsi" w:eastAsiaTheme="minorEastAsia" w:hAnsiTheme="minorHAnsi" w:cstheme="minorBidi"/>
                <w:szCs w:val="22"/>
                <w:lang w:val="fr-FR" w:eastAsia="fr-FR"/>
              </w:rPr>
              <w:tab/>
            </w:r>
            <w:r w:rsidR="00E15FF9" w:rsidRPr="001113C9">
              <w:rPr>
                <w:rStyle w:val="af2"/>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20631D">
          <w:pPr>
            <w:pStyle w:val="21"/>
            <w:rPr>
              <w:rFonts w:asciiTheme="minorHAnsi" w:eastAsiaTheme="minorEastAsia" w:hAnsiTheme="minorHAnsi" w:cstheme="minorBidi"/>
              <w:sz w:val="22"/>
              <w:szCs w:val="22"/>
              <w:lang w:val="fr-FR" w:eastAsia="fr-FR"/>
            </w:rPr>
          </w:pPr>
          <w:hyperlink w:anchor="_Toc62466241" w:history="1">
            <w:r w:rsidR="00E15FF9" w:rsidRPr="001113C9">
              <w:rPr>
                <w:rStyle w:val="af2"/>
              </w:rPr>
              <w:t>5.1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20631D">
          <w:pPr>
            <w:pStyle w:val="11"/>
            <w:rPr>
              <w:rFonts w:asciiTheme="minorHAnsi" w:eastAsiaTheme="minorEastAsia" w:hAnsiTheme="minorHAnsi" w:cstheme="minorBidi"/>
              <w:szCs w:val="22"/>
              <w:lang w:val="fr-FR" w:eastAsia="fr-FR"/>
            </w:rPr>
          </w:pPr>
          <w:hyperlink w:anchor="_Toc62466242" w:history="1">
            <w:r w:rsidR="00E15FF9" w:rsidRPr="001113C9">
              <w:rPr>
                <w:rStyle w:val="af2"/>
              </w:rPr>
              <w:t>6</w:t>
            </w:r>
            <w:r w:rsidR="00E15FF9">
              <w:rPr>
                <w:rFonts w:asciiTheme="minorHAnsi" w:eastAsiaTheme="minorEastAsia" w:hAnsiTheme="minorHAnsi" w:cstheme="minorBidi"/>
                <w:szCs w:val="22"/>
                <w:lang w:val="fr-FR" w:eastAsia="fr-FR"/>
              </w:rPr>
              <w:tab/>
            </w:r>
            <w:r w:rsidR="00E15FF9" w:rsidRPr="001113C9">
              <w:rPr>
                <w:rStyle w:val="af2"/>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20631D">
          <w:pPr>
            <w:pStyle w:val="21"/>
            <w:rPr>
              <w:rFonts w:asciiTheme="minorHAnsi" w:eastAsiaTheme="minorEastAsia" w:hAnsiTheme="minorHAnsi" w:cstheme="minorBidi"/>
              <w:sz w:val="22"/>
              <w:szCs w:val="22"/>
              <w:lang w:val="fr-FR" w:eastAsia="fr-FR"/>
            </w:rPr>
          </w:pPr>
          <w:hyperlink w:anchor="_Toc62466243" w:history="1">
            <w:r w:rsidR="00E15FF9" w:rsidRPr="001113C9">
              <w:rPr>
                <w:rStyle w:val="af2"/>
              </w:rPr>
              <w:t>6.1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20631D">
          <w:pPr>
            <w:pStyle w:val="11"/>
            <w:rPr>
              <w:rFonts w:asciiTheme="minorHAnsi" w:eastAsiaTheme="minorEastAsia" w:hAnsiTheme="minorHAnsi" w:cstheme="minorBidi"/>
              <w:szCs w:val="22"/>
              <w:lang w:val="fr-FR" w:eastAsia="fr-FR"/>
            </w:rPr>
          </w:pPr>
          <w:hyperlink w:anchor="_Toc62466244" w:history="1">
            <w:r w:rsidR="00E15FF9" w:rsidRPr="001113C9">
              <w:rPr>
                <w:rStyle w:val="af2"/>
              </w:rPr>
              <w:t>7</w:t>
            </w:r>
            <w:r w:rsidR="00E15FF9">
              <w:rPr>
                <w:rFonts w:asciiTheme="minorHAnsi" w:eastAsiaTheme="minorEastAsia" w:hAnsiTheme="minorHAnsi" w:cstheme="minorBidi"/>
                <w:szCs w:val="22"/>
                <w:lang w:val="fr-FR" w:eastAsia="fr-FR"/>
              </w:rPr>
              <w:tab/>
            </w:r>
            <w:r w:rsidR="00E15FF9" w:rsidRPr="001113C9">
              <w:rPr>
                <w:rStyle w:val="af2"/>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20631D">
          <w:pPr>
            <w:pStyle w:val="21"/>
            <w:rPr>
              <w:rFonts w:asciiTheme="minorHAnsi" w:eastAsiaTheme="minorEastAsia" w:hAnsiTheme="minorHAnsi" w:cstheme="minorBidi"/>
              <w:sz w:val="22"/>
              <w:szCs w:val="22"/>
              <w:lang w:val="fr-FR" w:eastAsia="fr-FR"/>
            </w:rPr>
          </w:pPr>
          <w:hyperlink w:anchor="_Toc62466245" w:history="1">
            <w:r w:rsidR="00E15FF9" w:rsidRPr="001113C9">
              <w:rPr>
                <w:rStyle w:val="af2"/>
                <w:lang w:val="fr-FR"/>
              </w:rPr>
              <w:t>7.1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20631D">
          <w:pPr>
            <w:pStyle w:val="11"/>
            <w:rPr>
              <w:rFonts w:asciiTheme="minorHAnsi" w:eastAsiaTheme="minorEastAsia" w:hAnsiTheme="minorHAnsi" w:cstheme="minorBidi"/>
              <w:szCs w:val="22"/>
              <w:lang w:val="fr-FR" w:eastAsia="fr-FR"/>
            </w:rPr>
          </w:pPr>
          <w:hyperlink w:anchor="_Toc62466246" w:history="1">
            <w:r w:rsidR="00E15FF9" w:rsidRPr="001113C9">
              <w:rPr>
                <w:rStyle w:val="af2"/>
              </w:rPr>
              <w:t>8</w:t>
            </w:r>
            <w:r w:rsidR="00E15FF9">
              <w:rPr>
                <w:rFonts w:asciiTheme="minorHAnsi" w:eastAsiaTheme="minorEastAsia" w:hAnsiTheme="minorHAnsi" w:cstheme="minorBidi"/>
                <w:szCs w:val="22"/>
                <w:lang w:val="fr-FR" w:eastAsia="fr-FR"/>
              </w:rPr>
              <w:tab/>
            </w:r>
            <w:r w:rsidR="00E15FF9" w:rsidRPr="001113C9">
              <w:rPr>
                <w:rStyle w:val="af2"/>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20631D">
          <w:pPr>
            <w:pStyle w:val="21"/>
            <w:rPr>
              <w:rFonts w:asciiTheme="minorHAnsi" w:eastAsiaTheme="minorEastAsia" w:hAnsiTheme="minorHAnsi" w:cstheme="minorBidi"/>
              <w:sz w:val="22"/>
              <w:szCs w:val="22"/>
              <w:lang w:val="fr-FR" w:eastAsia="fr-FR"/>
            </w:rPr>
          </w:pPr>
          <w:hyperlink w:anchor="_Toc62466247" w:history="1">
            <w:r w:rsidR="00E15FF9" w:rsidRPr="001113C9">
              <w:rPr>
                <w:rStyle w:val="af2"/>
              </w:rPr>
              <w:t>8.1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20631D">
          <w:pPr>
            <w:pStyle w:val="11"/>
            <w:rPr>
              <w:rFonts w:asciiTheme="minorHAnsi" w:eastAsiaTheme="minorEastAsia" w:hAnsiTheme="minorHAnsi" w:cstheme="minorBidi"/>
              <w:szCs w:val="22"/>
              <w:lang w:val="fr-FR" w:eastAsia="fr-FR"/>
            </w:rPr>
          </w:pPr>
          <w:hyperlink w:anchor="_Toc62466248" w:history="1">
            <w:r w:rsidR="00E15FF9" w:rsidRPr="001113C9">
              <w:rPr>
                <w:rStyle w:val="af2"/>
              </w:rPr>
              <w:t>9</w:t>
            </w:r>
            <w:r w:rsidR="00E15FF9">
              <w:rPr>
                <w:rFonts w:asciiTheme="minorHAnsi" w:eastAsiaTheme="minorEastAsia" w:hAnsiTheme="minorHAnsi" w:cstheme="minorBidi"/>
                <w:szCs w:val="22"/>
                <w:lang w:val="fr-FR" w:eastAsia="fr-FR"/>
              </w:rPr>
              <w:tab/>
            </w:r>
            <w:r w:rsidR="00E15FF9" w:rsidRPr="001113C9">
              <w:rPr>
                <w:rStyle w:val="af2"/>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20631D">
          <w:pPr>
            <w:pStyle w:val="21"/>
            <w:rPr>
              <w:rFonts w:asciiTheme="minorHAnsi" w:eastAsiaTheme="minorEastAsia" w:hAnsiTheme="minorHAnsi" w:cstheme="minorBidi"/>
              <w:sz w:val="22"/>
              <w:szCs w:val="22"/>
              <w:lang w:val="fr-FR" w:eastAsia="fr-FR"/>
            </w:rPr>
          </w:pPr>
          <w:hyperlink w:anchor="_Toc62466249" w:history="1">
            <w:r w:rsidR="00E15FF9" w:rsidRPr="001113C9">
              <w:rPr>
                <w:rStyle w:val="af2"/>
                <w:lang w:val="fr-FR"/>
              </w:rPr>
              <w:t>9.1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20631D">
          <w:pPr>
            <w:pStyle w:val="11"/>
            <w:rPr>
              <w:rFonts w:asciiTheme="minorHAnsi" w:eastAsiaTheme="minorEastAsia" w:hAnsiTheme="minorHAnsi" w:cstheme="minorBidi"/>
              <w:szCs w:val="22"/>
              <w:lang w:val="fr-FR" w:eastAsia="fr-FR"/>
            </w:rPr>
          </w:pPr>
          <w:hyperlink w:anchor="_Toc62466250" w:history="1">
            <w:r w:rsidR="00E15FF9" w:rsidRPr="001113C9">
              <w:rPr>
                <w:rStyle w:val="af2"/>
              </w:rPr>
              <w:t>10</w:t>
            </w:r>
            <w:r w:rsidR="00E15FF9">
              <w:rPr>
                <w:rFonts w:asciiTheme="minorHAnsi" w:eastAsiaTheme="minorEastAsia" w:hAnsiTheme="minorHAnsi" w:cstheme="minorBidi"/>
                <w:szCs w:val="22"/>
                <w:lang w:val="fr-FR" w:eastAsia="fr-FR"/>
              </w:rPr>
              <w:tab/>
            </w:r>
            <w:r w:rsidR="00E15FF9" w:rsidRPr="001113C9">
              <w:rPr>
                <w:rStyle w:val="af2"/>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20631D">
          <w:pPr>
            <w:pStyle w:val="11"/>
            <w:rPr>
              <w:rFonts w:asciiTheme="minorHAnsi" w:eastAsiaTheme="minorEastAsia" w:hAnsiTheme="minorHAnsi" w:cstheme="minorBidi"/>
              <w:szCs w:val="22"/>
              <w:lang w:val="fr-FR" w:eastAsia="fr-FR"/>
            </w:rPr>
          </w:pPr>
          <w:hyperlink w:anchor="_Toc62466251" w:history="1">
            <w:r w:rsidR="00E15FF9" w:rsidRPr="001113C9">
              <w:rPr>
                <w:rStyle w:val="af2"/>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r w:rsidRPr="00902581">
        <w:t xml:space="preserve">Issue#1: </w:t>
      </w:r>
      <w:r w:rsidR="002F7D96" w:rsidRPr="00902581">
        <w:t>Initial acquisition of TA before PRACH preamble transmission</w:t>
      </w:r>
      <w:bookmarkEnd w:id="2"/>
    </w:p>
    <w:p w14:paraId="292E2CAE" w14:textId="77777777" w:rsidR="006F6278" w:rsidRPr="00902581" w:rsidRDefault="00E4342C" w:rsidP="00B54659">
      <w:pPr>
        <w:pStyle w:val="2"/>
      </w:pPr>
      <w:bookmarkStart w:id="3" w:name="_Toc62466215"/>
      <w:r w:rsidRPr="00902581">
        <w:t>Issue#1-</w:t>
      </w:r>
      <w:r w:rsidR="0095710C">
        <w:t>1</w:t>
      </w:r>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RAN1 meeting) </w:t>
      </w:r>
      <w:r>
        <w:t xml:space="preserve">was heavily discussed in the two previous RAN1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RAN#1 </w:t>
      </w:r>
      <w:r w:rsidR="007F6CB2">
        <w:t>meetings.</w:t>
      </w:r>
    </w:p>
    <w:p w14:paraId="7AD91A89" w14:textId="77777777" w:rsidR="00A47DEE" w:rsidRDefault="00A47DEE" w:rsidP="00A47DEE">
      <w:r>
        <w:t xml:space="preserve">Based on </w:t>
      </w:r>
      <w:r w:rsidR="004C0ABD">
        <w:t>RAN1</w:t>
      </w:r>
      <w:r w:rsidRPr="00A47DEE">
        <w:t xml:space="preserve">meeting#103-e,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 xml:space="preserve">he concept of reference point for time synchronization at the satellite or at the </w:t>
      </w:r>
      <w:proofErr w:type="spellStart"/>
      <w:r w:rsidRPr="007F6CB2">
        <w:rPr>
          <w:b/>
        </w:rPr>
        <w:t>gNB</w:t>
      </w:r>
      <w:proofErr w:type="spellEnd"/>
      <w:r w:rsidRPr="007F6CB2">
        <w:rPr>
          <w:b/>
        </w:rPr>
        <w:t xml:space="preserve">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network, and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RAN#103-e</w:t>
      </w:r>
      <w:r w:rsidR="00A47DEE">
        <w:t xml:space="preserve">, the concept of Reference Point for the delay at the satellite or at the </w:t>
      </w:r>
      <w:proofErr w:type="spellStart"/>
      <w:r w:rsidR="00A47DEE">
        <w:t>gNB</w:t>
      </w:r>
      <w:proofErr w:type="spellEnd"/>
      <w:r w:rsidR="00A47DEE">
        <w:t xml:space="preserve">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Before Msg1/</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20631D"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20631D"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20631D"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RTT between UE and </w:t>
      </w:r>
      <w:proofErr w:type="spellStart"/>
      <w:r w:rsidRPr="005A2D4A">
        <w:rPr>
          <w:b/>
          <w:bCs/>
          <w:szCs w:val="22"/>
          <w:lang w:val="en-US" w:eastAsia="ko-KR"/>
        </w:rPr>
        <w:t>gNB</w:t>
      </w:r>
      <w:proofErr w:type="spellEnd"/>
      <w:r w:rsidRPr="005A2D4A">
        <w:rPr>
          <w:b/>
          <w:bCs/>
          <w:szCs w:val="22"/>
          <w:lang w:val="en-US" w:eastAsia="ko-KR"/>
        </w:rPr>
        <w:t xml:space="preserve"> is equal to the calculated TA for Msg1/</w:t>
      </w:r>
      <w:proofErr w:type="spellStart"/>
      <w:r w:rsidRPr="005A2D4A">
        <w:rPr>
          <w:b/>
          <w:bCs/>
          <w:szCs w:val="22"/>
          <w:lang w:val="en-US" w:eastAsia="ko-KR"/>
        </w:rPr>
        <w:t>Msg</w:t>
      </w:r>
      <w:proofErr w:type="spellEnd"/>
      <w:r w:rsidRPr="005A2D4A">
        <w:rPr>
          <w:b/>
          <w:bCs/>
          <w:szCs w:val="22"/>
          <w:lang w:val="en-US" w:eastAsia="ko-KR"/>
        </w:rPr>
        <w:t xml:space="preserve">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RAN1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w:t>
      </w:r>
      <w:proofErr w:type="gramStart"/>
      <w:r>
        <w:rPr>
          <w:lang w:val="en-US"/>
        </w:rPr>
        <w:t>value</w:t>
      </w:r>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795"/>
        <w:gridCol w:w="7834"/>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Proposal 1: The common timing offset broadcast by network is equal to the feeder link RTT.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RTD from the reference point to the satellite, i.e. by subtracting the delay compensated at the </w:t>
            </w:r>
            <w:proofErr w:type="spellStart"/>
            <w:r w:rsidRPr="006F3B3C">
              <w:rPr>
                <w:lang w:eastAsia="ja-JP"/>
              </w:rPr>
              <w:t>gNB</w:t>
            </w:r>
            <w:proofErr w:type="spellEnd"/>
            <w:r w:rsidRPr="006F3B3C">
              <w:rPr>
                <w:lang w:eastAsia="ja-JP"/>
              </w:rPr>
              <w:t xml:space="preserve"> from the feeder link RTD.</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The TA to be used by NTN UE in RRC_IDLE, RRC_INACTIVE and RRC_CONNECTED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UE-autonomous TA calculated based on the GNSS-acquired UE position and the serving satellite ephemeris to pre-compensate for the service link RTT.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proofErr w:type="spellStart"/>
            <w:r w:rsidRPr="00EC6150">
              <w:rPr>
                <w:bCs/>
              </w:rPr>
              <w:t>MediaTek</w:t>
            </w:r>
            <w:proofErr w:type="spellEnd"/>
            <w:r w:rsidRPr="00EC6150">
              <w:rPr>
                <w:bCs/>
              </w:rPr>
              <w:t>, Eutelsat</w:t>
            </w:r>
          </w:p>
        </w:tc>
        <w:tc>
          <w:tcPr>
            <w:tcW w:w="4068" w:type="pct"/>
          </w:tcPr>
          <w:p w14:paraId="2723719A" w14:textId="77777777" w:rsidR="004C0ABD" w:rsidRPr="00D40009" w:rsidRDefault="004C0ABD"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8"/>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w:t>
            </w:r>
            <w:proofErr w:type="spellStart"/>
            <w:r w:rsidRPr="00D40009">
              <w:rPr>
                <w:i/>
              </w:rPr>
              <w:t>gNB</w:t>
            </w:r>
            <w:proofErr w:type="spellEnd"/>
            <w:r w:rsidRPr="00D40009">
              <w:rPr>
                <w:i/>
              </w:rPr>
              <w:t xml:space="preserve">: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8"/>
              <w:numPr>
                <w:ilvl w:val="0"/>
                <w:numId w:val="17"/>
              </w:numPr>
              <w:spacing w:after="0"/>
              <w:jc w:val="both"/>
              <w:rPr>
                <w:rFonts w:cs="v4.2.0"/>
                <w:i/>
              </w:rPr>
            </w:pPr>
            <w:r w:rsidRPr="00D40009">
              <w:rPr>
                <w:i/>
              </w:rPr>
              <w:t xml:space="preserve">UL </w:t>
            </w:r>
            <w:proofErr w:type="spellStart"/>
            <w:r w:rsidRPr="00D40009">
              <w:rPr>
                <w:i/>
              </w:rPr>
              <w:t>subframe</w:t>
            </w:r>
            <w:proofErr w:type="spellEnd"/>
            <w:r w:rsidRPr="00D40009">
              <w:rPr>
                <w:i/>
              </w:rPr>
              <w:t xml:space="preserve"> and DL </w:t>
            </w:r>
            <w:proofErr w:type="spellStart"/>
            <w:r w:rsidRPr="00D40009">
              <w:rPr>
                <w:i/>
              </w:rPr>
              <w:t>subframe</w:t>
            </w:r>
            <w:proofErr w:type="spellEnd"/>
            <w:r w:rsidRPr="00D40009">
              <w:rPr>
                <w:i/>
              </w:rPr>
              <w:t xml:space="preserve"> timing aligned at the satellite: X = 0.</w:t>
            </w:r>
          </w:p>
          <w:p w14:paraId="0950B92F" w14:textId="77777777" w:rsidR="004C0ABD" w:rsidRPr="006F3B3C" w:rsidRDefault="004C0ABD" w:rsidP="00743F8E">
            <w:pPr>
              <w:pStyle w:val="af8"/>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r>
              <w:rPr>
                <w:bCs/>
              </w:rPr>
              <w:t>ETRI</w:t>
            </w:r>
          </w:p>
        </w:tc>
        <w:tc>
          <w:tcPr>
            <w:tcW w:w="4068" w:type="pct"/>
          </w:tcPr>
          <w:p w14:paraId="565DE1EC" w14:textId="77777777" w:rsidR="004C0ABD" w:rsidRPr="001A42A8" w:rsidRDefault="004C0ABD" w:rsidP="00743F8E">
            <w:pPr>
              <w:rPr>
                <w:bCs/>
              </w:rPr>
            </w:pPr>
            <w:r w:rsidRPr="00D71EB0">
              <w:rPr>
                <w:bCs/>
              </w:rPr>
              <w:t>Proposal 3: X derived from the common timing offset value may include the TA margin and the RTT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For PRACH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r w:rsidRPr="00E20087">
              <w:rPr>
                <w:rFonts w:eastAsia="宋体"/>
                <w:color w:val="000000"/>
                <w:lang w:eastAsia="ko-KR"/>
              </w:rPr>
              <w:t xml:space="preserve">is derived from the User specific TA self-estimation corresponding to the service link RTD and autonomously acquired by the </w:t>
            </w:r>
            <w:proofErr w:type="gramStart"/>
            <w:r w:rsidRPr="00E20087">
              <w:rPr>
                <w:rFonts w:eastAsia="宋体"/>
                <w:color w:val="000000"/>
                <w:lang w:eastAsia="ko-KR"/>
              </w:rPr>
              <w:t>UE  based</w:t>
            </w:r>
            <w:proofErr w:type="gramEnd"/>
            <w:r w:rsidRPr="00E20087">
              <w:rPr>
                <w:rFonts w:eastAsia="宋体"/>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is a common timing offset to deal with the RTD on the feeder link.</w:t>
            </w:r>
          </w:p>
          <w:p w14:paraId="78D1E1F7" w14:textId="77777777" w:rsidR="004C0ABD" w:rsidRPr="00E20087" w:rsidRDefault="0020631D"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20631D"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Asia Pacific Telecom, FGI</w:t>
            </w:r>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w:t>
            </w:r>
            <w:proofErr w:type="spellStart"/>
            <w:r w:rsidRPr="00612F16">
              <w:rPr>
                <w:bCs/>
              </w:rPr>
              <w:t>gNB</w:t>
            </w:r>
            <w:proofErr w:type="spellEnd"/>
            <w:r w:rsidRPr="00612F16">
              <w:rPr>
                <w:bCs/>
              </w:rPr>
              <w:t xml:space="preserve"> location has security concern, then NW shall provide the Satellite-</w:t>
            </w:r>
            <w:proofErr w:type="spellStart"/>
            <w:r w:rsidRPr="00612F16">
              <w:rPr>
                <w:bCs/>
              </w:rPr>
              <w:t>gNB</w:t>
            </w:r>
            <w:proofErr w:type="spellEnd"/>
            <w:r w:rsidRPr="00612F16">
              <w:rPr>
                <w:bCs/>
              </w:rPr>
              <w:t xml:space="preserve"> RTT,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IITH, IITM, </w:t>
            </w:r>
            <w:proofErr w:type="spellStart"/>
            <w:r w:rsidRPr="004A38E6">
              <w:rPr>
                <w:bCs/>
              </w:rPr>
              <w:t>Tejas</w:t>
            </w:r>
            <w:proofErr w:type="spellEnd"/>
            <w:r w:rsidRPr="004A38E6">
              <w:rPr>
                <w:bCs/>
              </w:rPr>
              <w:t xml:space="preserve"> Networks, Reliance </w:t>
            </w:r>
            <w:proofErr w:type="spellStart"/>
            <w:r w:rsidRPr="004A38E6">
              <w:rPr>
                <w:bCs/>
              </w:rPr>
              <w:t>Jio</w:t>
            </w:r>
            <w:proofErr w:type="spellEnd"/>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 xml:space="preserve">Proposal 2: </w:t>
            </w:r>
            <w:proofErr w:type="spellStart"/>
            <w:r w:rsidRPr="00C14797">
              <w:rPr>
                <w:rFonts w:eastAsia="宋体"/>
                <w:color w:val="000000"/>
                <w:szCs w:val="24"/>
                <w:lang w:val="en-IN" w:eastAsia="x-none" w:bidi="hi-IN"/>
              </w:rPr>
              <w:t>gNB</w:t>
            </w:r>
            <w:proofErr w:type="spellEnd"/>
            <w:r w:rsidRPr="00C14797">
              <w:rPr>
                <w:rFonts w:eastAsia="宋体"/>
                <w:color w:val="000000"/>
                <w:szCs w:val="24"/>
                <w:lang w:val="en-IN" w:eastAsia="x-none" w:bidi="hi-IN"/>
              </w:rPr>
              <w:t xml:space="preserve">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795"/>
        <w:gridCol w:w="7834"/>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r>
              <w:t>ZTE</w:t>
            </w:r>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sidR="00FE0799">
              <w:rPr>
                <w:rFonts w:eastAsia="宋体" w:hint="eastAsia"/>
                <w:i/>
                <w:noProof/>
                <w:position w:val="-12"/>
              </w:rPr>
              <w:object w:dxaOrig="1196" w:dyaOrig="354" w14:anchorId="1C8BD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0.5pt;height:19pt;mso-width-percent:0;mso-height-percent:0;mso-width-percent:0;mso-height-percent:0" o:ole="">
                  <v:imagedata r:id="rId13" o:title=""/>
                </v:shape>
                <o:OLEObject Type="Embed" ProgID="Equation.3" ShapeID="_x0000_i1025" DrawAspect="Content" ObjectID="_1673248609"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8"/>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8"/>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8"/>
            </w:pPr>
            <w:r w:rsidRPr="00686073">
              <w:rPr>
                <w:rFonts w:eastAsia="宋体"/>
                <w:lang w:eastAsia="zh-CN"/>
              </w:rPr>
              <w:t>Proposal 1: CTA granularity is based on a multiple of 16 samples interval, e.g. N*</w:t>
            </w:r>
            <w:r w:rsidR="00FE0799" w:rsidRPr="00686073">
              <w:rPr>
                <w:noProof/>
                <w:position w:val="-10"/>
              </w:rPr>
              <w:object w:dxaOrig="1160" w:dyaOrig="340" w14:anchorId="4B177478">
                <v:shape id="_x0000_i1026" type="#_x0000_t75" alt="" style="width:58.2pt;height:17.3pt;mso-width-percent:0;mso-height-percent:0;mso-width-percent:0;mso-height-percent:0" o:ole="">
                  <v:imagedata r:id="rId15" o:title=""/>
                </v:shape>
                <o:OLEObject Type="Embed" ProgID="Equation.3" ShapeID="_x0000_i1026" DrawAspect="Content" ObjectID="_1673248610"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f"/>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lastRenderedPageBreak/>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f"/>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f"/>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f"/>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f"/>
        <w:ind w:left="0"/>
        <w:rPr>
          <w:lang w:val="en-US"/>
        </w:rPr>
      </w:pPr>
      <w:r>
        <w:rPr>
          <w:lang w:val="en-US"/>
        </w:rPr>
        <w:t>Different views</w:t>
      </w:r>
      <w:r w:rsidR="008245E4">
        <w:rPr>
          <w:lang w:val="en-US"/>
        </w:rPr>
        <w:t xml:space="preserve"> were provided and they are gathered within the following table: </w:t>
      </w:r>
    </w:p>
    <w:tbl>
      <w:tblPr>
        <w:tblStyle w:val="aff2"/>
        <w:tblW w:w="0" w:type="auto"/>
        <w:tblLook w:val="04A0" w:firstRow="1" w:lastRow="0" w:firstColumn="1" w:lastColumn="0" w:noHBand="0" w:noVBand="1"/>
      </w:tblPr>
      <w:tblGrid>
        <w:gridCol w:w="4813"/>
        <w:gridCol w:w="4816"/>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lastRenderedPageBreak/>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20631D"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00875" w:rsidRPr="00902581" w14:paraId="0E76D1B2" w14:textId="77777777" w:rsidTr="002C1FE5">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2C1FE5">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f"/>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2C1FE5">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2C1FE5">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2C1FE5">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2C1FE5">
        <w:tc>
          <w:tcPr>
            <w:tcW w:w="932" w:type="pct"/>
          </w:tcPr>
          <w:p w14:paraId="1F50A614"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2C1FE5">
        <w:tc>
          <w:tcPr>
            <w:tcW w:w="932" w:type="pct"/>
          </w:tcPr>
          <w:p w14:paraId="01E6FD46" w14:textId="058F641F" w:rsidR="00DA2710" w:rsidRDefault="00DA2710" w:rsidP="006E241A">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6E241A">
            <w:pPr>
              <w:rPr>
                <w:rFonts w:eastAsiaTheme="minorEastAsia"/>
                <w:lang w:eastAsia="zh-CN"/>
              </w:rPr>
            </w:pPr>
            <w:r>
              <w:rPr>
                <w:rFonts w:eastAsiaTheme="minorEastAsia"/>
                <w:lang w:eastAsia="zh-CN"/>
              </w:rPr>
              <w:t>Support the proposal</w:t>
            </w:r>
          </w:p>
        </w:tc>
      </w:tr>
      <w:tr w:rsidR="00551440" w14:paraId="6983AFDB" w14:textId="77777777" w:rsidTr="002C1FE5">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So it is preferred to express </w:t>
            </w:r>
            <w:r>
              <w:rPr>
                <w:lang w:val="en-US"/>
              </w:rPr>
              <w:t xml:space="preserve">X as </w:t>
            </w:r>
            <w:r w:rsidRPr="00007765">
              <w:rPr>
                <w:rFonts w:cs="v4.2.0"/>
              </w:rPr>
              <w:t>unit of time</w:t>
            </w:r>
            <w:r>
              <w:rPr>
                <w:rFonts w:cs="v4.2.0"/>
              </w:rPr>
              <w:t xml:space="preserve"> and place it outside the brackets.</w:t>
            </w:r>
          </w:p>
        </w:tc>
      </w:tr>
      <w:tr w:rsidR="005C4CBE" w14:paraId="040943FD" w14:textId="77777777" w:rsidTr="002C1FE5">
        <w:tc>
          <w:tcPr>
            <w:tcW w:w="932" w:type="pct"/>
          </w:tcPr>
          <w:p w14:paraId="5E90779B" w14:textId="3E56CC0E" w:rsidR="005C4CBE" w:rsidRDefault="005C4CBE" w:rsidP="005C4CBE">
            <w:pPr>
              <w:rPr>
                <w:rFonts w:eastAsiaTheme="minorEastAsia"/>
                <w:bCs/>
                <w:lang w:eastAsia="zh-CN"/>
              </w:rPr>
            </w:pPr>
            <w:r>
              <w:rPr>
                <w:bCs/>
              </w:rPr>
              <w:lastRenderedPageBreak/>
              <w:t>Apple</w:t>
            </w:r>
          </w:p>
        </w:tc>
        <w:tc>
          <w:tcPr>
            <w:tcW w:w="4068" w:type="pct"/>
          </w:tcPr>
          <w:p w14:paraId="75FFD1EA" w14:textId="387A69B2" w:rsidR="005C4CBE" w:rsidRDefault="005C4CBE" w:rsidP="005C4CBE">
            <w:r>
              <w:t xml:space="preserve">We do not support the proposal. </w:t>
            </w:r>
          </w:p>
          <w:p w14:paraId="0D36D207" w14:textId="77777777" w:rsidR="005C4CBE" w:rsidRDefault="005C4CBE" w:rsidP="005C4CBE">
            <w:pPr>
              <w:pStyle w:val="aff"/>
              <w:numPr>
                <w:ilvl w:val="0"/>
                <w:numId w:val="35"/>
              </w:numPr>
            </w:pPr>
            <w:r>
              <w:t>N</w:t>
            </w:r>
            <w:r w:rsidRPr="000F6D59">
              <w:rPr>
                <w:vertAlign w:val="subscript"/>
              </w:rPr>
              <w:t>TA, common</w:t>
            </w:r>
            <w:r>
              <w:t xml:space="preserve"> is a network controlled common TA. However, the relationship between this common TA and the agreed “common timing offset value” needs to be clarified. Note that if the agreed common timing offset value is equal to feeder link RTT, then N</w:t>
            </w:r>
            <w:r w:rsidRPr="000F6D59">
              <w:rPr>
                <w:vertAlign w:val="subscript"/>
              </w:rPr>
              <w:t>TA, common</w:t>
            </w:r>
            <w:r>
              <w:t xml:space="preserve"> could be different from that common timing offset value if timing reference point is not at gNB.</w:t>
            </w:r>
          </w:p>
          <w:p w14:paraId="0B240886" w14:textId="77777777" w:rsidR="005C4CBE" w:rsidRDefault="005C4CBE" w:rsidP="005C4CBE">
            <w:pPr>
              <w:pStyle w:val="aff"/>
              <w:numPr>
                <w:ilvl w:val="0"/>
                <w:numId w:val="35"/>
              </w:numPr>
            </w:pPr>
            <w:r>
              <w:t xml:space="preserve">Overall, we think two values need to be broadcast by network. </w:t>
            </w:r>
          </w:p>
          <w:p w14:paraId="3BC2E305" w14:textId="77777777" w:rsidR="005C4CBE" w:rsidRPr="005C4CBE" w:rsidRDefault="005C4CBE" w:rsidP="005C4CBE">
            <w:pPr>
              <w:pStyle w:val="aff"/>
              <w:numPr>
                <w:ilvl w:val="1"/>
                <w:numId w:val="35"/>
              </w:numPr>
              <w:rPr>
                <w:rFonts w:eastAsiaTheme="minorEastAsia"/>
                <w:lang w:eastAsia="zh-CN"/>
              </w:rPr>
            </w:pPr>
            <w:r>
              <w:t xml:space="preserve">The first one is feeder link RTT, which is used to calculate the overall RTT between UE and gNB for determining the starting of RAR window. </w:t>
            </w:r>
          </w:p>
          <w:p w14:paraId="674959DC" w14:textId="65885F74" w:rsidR="005C4CBE" w:rsidRDefault="005C4CBE" w:rsidP="005C4CBE">
            <w:pPr>
              <w:pStyle w:val="aff"/>
              <w:numPr>
                <w:ilvl w:val="1"/>
                <w:numId w:val="35"/>
              </w:numPr>
              <w:rPr>
                <w:rFonts w:eastAsiaTheme="minorEastAsia"/>
                <w:lang w:eastAsia="zh-CN"/>
              </w:rPr>
            </w:pPr>
            <w:r>
              <w:t>The second one is the TA between satellite and timing reference point. This value is used in the TA calculation formula as N</w:t>
            </w:r>
            <w:r w:rsidRPr="000F6D59">
              <w:rPr>
                <w:vertAlign w:val="subscript"/>
              </w:rPr>
              <w:t>TA, common</w:t>
            </w:r>
            <w:r>
              <w:t xml:space="preserve">. </w:t>
            </w:r>
          </w:p>
        </w:tc>
      </w:tr>
      <w:tr w:rsidR="00CE27A8" w14:paraId="24A00A85" w14:textId="77777777" w:rsidTr="002C1FE5">
        <w:tc>
          <w:tcPr>
            <w:tcW w:w="932" w:type="pct"/>
          </w:tcPr>
          <w:p w14:paraId="79B7B95B" w14:textId="36716520" w:rsidR="00CE27A8" w:rsidRDefault="00CE27A8" w:rsidP="00CE27A8">
            <w:pPr>
              <w:rPr>
                <w:bCs/>
              </w:rPr>
            </w:pPr>
            <w:r>
              <w:rPr>
                <w:rFonts w:hint="eastAsia"/>
                <w:bCs/>
              </w:rPr>
              <w:t>O</w:t>
            </w:r>
            <w:r>
              <w:rPr>
                <w:bCs/>
              </w:rPr>
              <w:t>PPO</w:t>
            </w:r>
          </w:p>
        </w:tc>
        <w:tc>
          <w:tcPr>
            <w:tcW w:w="4068" w:type="pct"/>
          </w:tcPr>
          <w:p w14:paraId="184EDDCF" w14:textId="3741545E" w:rsidR="00CE27A8" w:rsidRDefault="00CE27A8" w:rsidP="00CE27A8">
            <w:r>
              <w:rPr>
                <w:rFonts w:hint="eastAsia"/>
              </w:rPr>
              <w:t>Fine</w:t>
            </w:r>
          </w:p>
        </w:tc>
      </w:tr>
      <w:tr w:rsidR="00706CD2" w14:paraId="632848BC" w14:textId="77777777" w:rsidTr="002C1FE5">
        <w:tc>
          <w:tcPr>
            <w:tcW w:w="932" w:type="pct"/>
          </w:tcPr>
          <w:p w14:paraId="56FCB011" w14:textId="1193EF1A" w:rsidR="00706CD2" w:rsidRDefault="00706CD2" w:rsidP="00706CD2">
            <w:pPr>
              <w:rPr>
                <w:bCs/>
              </w:rPr>
            </w:pPr>
            <w:r>
              <w:rPr>
                <w:bCs/>
              </w:rPr>
              <w:t>Ericsson</w:t>
            </w:r>
          </w:p>
        </w:tc>
        <w:tc>
          <w:tcPr>
            <w:tcW w:w="4068" w:type="pct"/>
          </w:tcPr>
          <w:p w14:paraId="36FB563E" w14:textId="73487E80" w:rsidR="00706CD2" w:rsidRDefault="00706CD2" w:rsidP="00706CD2">
            <w:r w:rsidRPr="00B74FAA">
              <w:t>We support the proposal</w:t>
            </w:r>
            <w:r>
              <w:t>.</w:t>
            </w:r>
          </w:p>
        </w:tc>
      </w:tr>
      <w:tr w:rsidR="002C1FE5" w14:paraId="760D3759" w14:textId="77777777" w:rsidTr="002C1FE5">
        <w:tc>
          <w:tcPr>
            <w:tcW w:w="932" w:type="pct"/>
          </w:tcPr>
          <w:p w14:paraId="41D57250" w14:textId="1744BFA2" w:rsidR="002C1FE5" w:rsidRDefault="002C1FE5" w:rsidP="002C1FE5">
            <w:pPr>
              <w:rPr>
                <w:bCs/>
              </w:rPr>
            </w:pPr>
            <w:r>
              <w:rPr>
                <w:rFonts w:eastAsiaTheme="minorEastAsia"/>
                <w:bCs/>
                <w:lang w:eastAsia="zh-CN"/>
              </w:rPr>
              <w:t>MediaTek</w:t>
            </w:r>
          </w:p>
        </w:tc>
        <w:tc>
          <w:tcPr>
            <w:tcW w:w="4068" w:type="pct"/>
          </w:tcPr>
          <w:p w14:paraId="348F3C68" w14:textId="4378699E" w:rsidR="002C1FE5" w:rsidRPr="00B74FAA" w:rsidRDefault="002C1FE5" w:rsidP="002C1FE5">
            <w:r>
              <w:rPr>
                <w:rFonts w:eastAsiaTheme="minorEastAsia"/>
                <w:lang w:eastAsia="zh-CN"/>
              </w:rPr>
              <w:t>Support proposal 1.1</w:t>
            </w:r>
          </w:p>
        </w:tc>
      </w:tr>
      <w:tr w:rsidR="00350BAF" w14:paraId="27416354" w14:textId="77777777" w:rsidTr="002C1FE5">
        <w:tc>
          <w:tcPr>
            <w:tcW w:w="932" w:type="pct"/>
          </w:tcPr>
          <w:p w14:paraId="0DECBA53" w14:textId="5AA0995C" w:rsidR="00350BAF" w:rsidRDefault="00143B18" w:rsidP="002C1FE5">
            <w:pPr>
              <w:rPr>
                <w:rFonts w:eastAsiaTheme="minorEastAsia"/>
                <w:bCs/>
                <w:lang w:eastAsia="zh-CN"/>
              </w:rPr>
            </w:pPr>
            <w:r>
              <w:rPr>
                <w:rFonts w:eastAsiaTheme="minorEastAsia"/>
                <w:bCs/>
                <w:lang w:eastAsia="zh-CN"/>
              </w:rPr>
              <w:t>Qualcomm</w:t>
            </w:r>
          </w:p>
        </w:tc>
        <w:tc>
          <w:tcPr>
            <w:tcW w:w="4068" w:type="pct"/>
          </w:tcPr>
          <w:p w14:paraId="4DB4AC43" w14:textId="09B5AA42" w:rsidR="00350BAF" w:rsidRDefault="0071722E" w:rsidP="002C1FE5">
            <w:pPr>
              <w:rPr>
                <w:rFonts w:eastAsiaTheme="minorEastAsia"/>
                <w:lang w:eastAsia="zh-CN"/>
              </w:rPr>
            </w:pPr>
            <w:r>
              <w:rPr>
                <w:rFonts w:eastAsiaTheme="minorEastAsia"/>
                <w:lang w:eastAsia="zh-CN"/>
              </w:rPr>
              <w:t xml:space="preserve">We don’t support the proposal. </w:t>
            </w:r>
            <w:r w:rsidR="004A21E8">
              <w:rPr>
                <w:rFonts w:eastAsiaTheme="minorEastAsia"/>
                <w:lang w:eastAsia="zh-CN"/>
              </w:rPr>
              <w:t>Considering that the feederlink RTD is</w:t>
            </w:r>
            <w:r w:rsidR="007A215D">
              <w:rPr>
                <w:rFonts w:eastAsiaTheme="minorEastAsia"/>
                <w:lang w:eastAsia="zh-CN"/>
              </w:rPr>
              <w:t xml:space="preserve"> </w:t>
            </w:r>
            <w:r w:rsidR="004A21E8">
              <w:rPr>
                <w:rFonts w:eastAsiaTheme="minorEastAsia"/>
                <w:lang w:eastAsia="zh-CN"/>
              </w:rPr>
              <w:t xml:space="preserve">large, unit of Tc </w:t>
            </w:r>
            <w:r w:rsidR="00464C91">
              <w:rPr>
                <w:rFonts w:eastAsiaTheme="minorEastAsia"/>
                <w:lang w:eastAsia="zh-CN"/>
              </w:rPr>
              <w:t xml:space="preserve">for X </w:t>
            </w:r>
            <w:r w:rsidR="004A21E8">
              <w:rPr>
                <w:rFonts w:eastAsiaTheme="minorEastAsia"/>
                <w:lang w:eastAsia="zh-CN"/>
              </w:rPr>
              <w:t>will impose large signalling overhead</w:t>
            </w:r>
            <w:r w:rsidR="00464C91">
              <w:rPr>
                <w:rFonts w:eastAsiaTheme="minorEastAsia"/>
                <w:lang w:eastAsia="zh-CN"/>
              </w:rPr>
              <w:t xml:space="preserve">. In addition, given that </w:t>
            </w:r>
            <w:r w:rsidR="0013294D">
              <w:rPr>
                <w:rFonts w:eastAsiaTheme="minorEastAsia"/>
                <w:lang w:eastAsia="zh-CN"/>
              </w:rPr>
              <w:t xml:space="preserve">feederlink RTD is fast time-varying, </w:t>
            </w:r>
            <w:r w:rsidR="00C612B7">
              <w:rPr>
                <w:rFonts w:eastAsiaTheme="minorEastAsia"/>
                <w:lang w:eastAsia="zh-CN"/>
              </w:rPr>
              <w:t>it’s unclear if such an accuracy can ever be achieved by UE</w:t>
            </w:r>
            <w:r w:rsidR="00313743">
              <w:rPr>
                <w:rFonts w:eastAsiaTheme="minorEastAsia"/>
                <w:lang w:eastAsia="zh-CN"/>
              </w:rPr>
              <w:t>.</w:t>
            </w:r>
          </w:p>
        </w:tc>
      </w:tr>
      <w:tr w:rsidR="00B52FF7" w14:paraId="16CDFD1A" w14:textId="77777777" w:rsidTr="002C1FE5">
        <w:tc>
          <w:tcPr>
            <w:tcW w:w="932" w:type="pct"/>
          </w:tcPr>
          <w:p w14:paraId="3515C3B3" w14:textId="61D11486"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F017ABA" w14:textId="2D0D36B7" w:rsidR="00B52FF7" w:rsidRDefault="00B52FF7" w:rsidP="00B52FF7">
            <w:pPr>
              <w:rPr>
                <w:rFonts w:eastAsiaTheme="minorEastAsia"/>
                <w:lang w:eastAsia="zh-CN"/>
              </w:rPr>
            </w:pPr>
            <w:r>
              <w:rPr>
                <w:rFonts w:eastAsia="MS Mincho"/>
                <w:lang w:eastAsia="ja-JP"/>
              </w:rPr>
              <w:t>We support the proposal.</w:t>
            </w:r>
          </w:p>
        </w:tc>
      </w:tr>
      <w:tr w:rsidR="00141647" w14:paraId="3E80CE27" w14:textId="77777777" w:rsidTr="002C1FE5">
        <w:tc>
          <w:tcPr>
            <w:tcW w:w="932" w:type="pct"/>
          </w:tcPr>
          <w:p w14:paraId="20B0D123" w14:textId="6E7196C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3A53DE38" w14:textId="72C2E435" w:rsidR="00141647" w:rsidRDefault="00141647" w:rsidP="00B52FF7">
            <w:pPr>
              <w:rPr>
                <w:rFonts w:eastAsia="MS Mincho"/>
                <w:lang w:eastAsia="ja-JP"/>
              </w:rPr>
            </w:pPr>
            <w:r w:rsidRPr="00141647">
              <w:rPr>
                <w:rFonts w:eastAsia="MS Mincho"/>
                <w:lang w:eastAsia="ja-JP"/>
              </w:rPr>
              <w:t>We support the proposal.</w:t>
            </w:r>
          </w:p>
        </w:tc>
      </w:tr>
      <w:tr w:rsidR="0020631D" w14:paraId="55C4974A" w14:textId="77777777" w:rsidTr="002C1FE5">
        <w:tc>
          <w:tcPr>
            <w:tcW w:w="932" w:type="pct"/>
          </w:tcPr>
          <w:p w14:paraId="101846A6" w14:textId="5268DB0F" w:rsidR="0020631D" w:rsidRDefault="0020631D" w:rsidP="0020631D">
            <w:pPr>
              <w:rPr>
                <w:rFonts w:eastAsiaTheme="minorEastAsia" w:hint="eastAsia"/>
                <w:bCs/>
                <w:lang w:eastAsia="zh-CN"/>
              </w:rPr>
            </w:pPr>
            <w:r>
              <w:rPr>
                <w:bCs/>
                <w:lang w:val="en-US"/>
              </w:rPr>
              <w:t>Xiaomi</w:t>
            </w:r>
          </w:p>
        </w:tc>
        <w:tc>
          <w:tcPr>
            <w:tcW w:w="4068" w:type="pct"/>
          </w:tcPr>
          <w:p w14:paraId="1BA8A84A" w14:textId="77777777" w:rsidR="0020631D" w:rsidRDefault="0020631D" w:rsidP="0020631D">
            <w:pPr>
              <w:rPr>
                <w:lang w:val="en-US"/>
              </w:rPr>
            </w:pPr>
            <w:r w:rsidRPr="002224BA">
              <w:rPr>
                <w:lang w:val="en-US"/>
              </w:rPr>
              <w:t>Option (2)</w:t>
            </w:r>
            <w:r>
              <w:rPr>
                <w:lang w:val="en-US"/>
              </w:rPr>
              <w:t xml:space="preserve"> is preferred. </w:t>
            </w:r>
          </w:p>
          <w:p w14:paraId="0E5B0B13" w14:textId="790B1EA2" w:rsidR="0020631D" w:rsidRPr="00141647" w:rsidRDefault="0020631D" w:rsidP="0020631D">
            <w:pPr>
              <w:rPr>
                <w:rFonts w:eastAsia="MS Mincho"/>
                <w:lang w:eastAsia="ja-JP"/>
              </w:rPr>
            </w:pPr>
            <w:r w:rsidRPr="00405ECE">
              <w:rPr>
                <w:lang w:eastAsia="zh-CN"/>
              </w:rPr>
              <w:t xml:space="preserve">If </w:t>
            </w:r>
            <w:r>
              <w:rPr>
                <w:rFonts w:hint="eastAsia"/>
                <w:lang w:eastAsia="zh-CN"/>
              </w:rPr>
              <w:t xml:space="preserve">using the </w:t>
            </w:r>
            <w:proofErr w:type="spellStart"/>
            <w:r>
              <w:rPr>
                <w:rFonts w:hint="eastAsia"/>
                <w:lang w:eastAsia="zh-CN"/>
              </w:rPr>
              <w:t>ms</w:t>
            </w:r>
            <w:proofErr w:type="spellEnd"/>
            <w:r>
              <w:rPr>
                <w:rFonts w:hint="eastAsia"/>
                <w:lang w:eastAsia="zh-CN"/>
              </w:rPr>
              <w:t xml:space="preserve"> as time unit, </w:t>
            </w:r>
            <w:r w:rsidRPr="00405ECE">
              <w:rPr>
                <w:lang w:eastAsia="zh-CN"/>
              </w:rPr>
              <w:t xml:space="preserve">the </w:t>
            </w:r>
            <w:r w:rsidR="00DB6397">
              <w:rPr>
                <w:lang w:eastAsia="zh-CN"/>
              </w:rPr>
              <w:t>signalling</w:t>
            </w:r>
            <w:r>
              <w:rPr>
                <w:rFonts w:hint="eastAsia"/>
                <w:lang w:eastAsia="zh-CN"/>
              </w:rPr>
              <w:t xml:space="preserve"> overhead can be reduced.</w:t>
            </w:r>
            <w:r w:rsidRPr="00405ECE">
              <w:rPr>
                <w:lang w:eastAsia="zh-CN"/>
              </w:rPr>
              <w:t xml:space="preserve"> </w:t>
            </w:r>
            <w:r>
              <w:rPr>
                <w:lang w:eastAsia="zh-CN"/>
              </w:rPr>
              <w:t>M</w:t>
            </w:r>
            <w:r>
              <w:rPr>
                <w:rFonts w:hint="eastAsia"/>
                <w:lang w:eastAsia="zh-CN"/>
              </w:rPr>
              <w:t xml:space="preserve">oreover, if X is </w:t>
            </w:r>
            <w:r>
              <w:rPr>
                <w:lang w:eastAsia="zh-CN"/>
              </w:rPr>
              <w:t>represented</w:t>
            </w:r>
            <w:r>
              <w:rPr>
                <w:rFonts w:hint="eastAsia"/>
                <w:lang w:eastAsia="zh-CN"/>
              </w:rPr>
              <w:t xml:space="preserve"> by the absolute time, rather than integer Tc, it will provide more flexibility for X </w:t>
            </w:r>
            <w:r>
              <w:rPr>
                <w:lang w:eastAsia="zh-CN"/>
              </w:rPr>
              <w:t>indication</w:t>
            </w:r>
            <w:r>
              <w:rPr>
                <w:rFonts w:hint="eastAsia"/>
                <w:lang w:eastAsia="zh-CN"/>
              </w:rPr>
              <w:t xml:space="preserve">. </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7" w:name="_Toc62466217"/>
      <w:r>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f2"/>
        <w:tblW w:w="5000" w:type="pct"/>
        <w:tblLook w:val="04A0" w:firstRow="1" w:lastRow="0" w:firstColumn="1" w:lastColumn="0" w:noHBand="0" w:noVBand="1"/>
      </w:tblPr>
      <w:tblGrid>
        <w:gridCol w:w="1795"/>
        <w:gridCol w:w="7834"/>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lastRenderedPageBreak/>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8"/>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bookmarkStart w:id="8" w:name="_GoBack"/>
            <w:r w:rsidRPr="00664461">
              <w:rPr>
                <w:bCs/>
              </w:rPr>
              <w:t>Xiaomi</w:t>
            </w:r>
            <w:bookmarkEnd w:id="8"/>
          </w:p>
        </w:tc>
        <w:tc>
          <w:tcPr>
            <w:tcW w:w="4068" w:type="pct"/>
          </w:tcPr>
          <w:p w14:paraId="7D46DD3D" w14:textId="77777777" w:rsidR="0027791C" w:rsidRPr="000F340D" w:rsidRDefault="0027791C" w:rsidP="00DD2D6A">
            <w:pPr>
              <w:pStyle w:val="aff"/>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Proposal 2 Support of common timing drift rate in Rel-17 should be justified with reasonable 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9" w:name="_Toc62466218"/>
      <w:r w:rsidRPr="00902581">
        <w:lastRenderedPageBreak/>
        <w:t xml:space="preserve">Company views on </w:t>
      </w:r>
      <w:r w:rsidR="00D45ACA">
        <w:t>t</w:t>
      </w:r>
      <w:r w:rsidR="00D45ACA" w:rsidRPr="00D45ACA">
        <w:t>he need and indication of common TA drift rate</w:t>
      </w:r>
      <w:bookmarkEnd w:id="9"/>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宋体"/>
          <w:b/>
          <w:lang w:val="en-US" w:eastAsia="x-none"/>
        </w:rPr>
      </w:pPr>
      <w:r w:rsidRPr="004938B5">
        <w:rPr>
          <w:rFonts w:eastAsia="宋体"/>
          <w:b/>
          <w:lang w:val="en-US" w:eastAsia="x-none"/>
        </w:rPr>
        <w:t xml:space="preserve">The gNB shall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481389B6" w14:textId="77777777" w:rsidTr="002C1FE5">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2C1FE5">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f"/>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2C1FE5">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2C1FE5">
        <w:tc>
          <w:tcPr>
            <w:tcW w:w="932" w:type="pct"/>
          </w:tcPr>
          <w:p w14:paraId="15F174E2" w14:textId="77777777" w:rsidR="00E44F88" w:rsidRPr="00902581" w:rsidRDefault="00E44F88" w:rsidP="000934D8">
            <w:pPr>
              <w:rPr>
                <w:bCs/>
              </w:rPr>
            </w:pPr>
            <w:r>
              <w:rPr>
                <w:bCs/>
              </w:rPr>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2C1FE5">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2C1FE5">
        <w:tc>
          <w:tcPr>
            <w:tcW w:w="932" w:type="pct"/>
          </w:tcPr>
          <w:p w14:paraId="0A5C9728" w14:textId="77777777" w:rsidR="00B22F3D" w:rsidRDefault="00B22F3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6E241A">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2C1FE5">
        <w:tc>
          <w:tcPr>
            <w:tcW w:w="932" w:type="pct"/>
          </w:tcPr>
          <w:p w14:paraId="40A41CAD" w14:textId="5D2646AA" w:rsidR="00833C69" w:rsidRDefault="00833C69" w:rsidP="006E241A">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6E241A">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2C1FE5">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r w:rsidR="005C4CBE" w14:paraId="7629C9F7" w14:textId="77777777" w:rsidTr="002C1FE5">
        <w:tc>
          <w:tcPr>
            <w:tcW w:w="932" w:type="pct"/>
          </w:tcPr>
          <w:p w14:paraId="51C4C334" w14:textId="427498E0" w:rsidR="005C4CBE" w:rsidRDefault="005C4CBE" w:rsidP="005C4CBE">
            <w:pPr>
              <w:rPr>
                <w:rFonts w:eastAsiaTheme="minorEastAsia"/>
                <w:bCs/>
                <w:lang w:eastAsia="zh-CN"/>
              </w:rPr>
            </w:pPr>
            <w:r>
              <w:rPr>
                <w:bCs/>
              </w:rPr>
              <w:lastRenderedPageBreak/>
              <w:t>Apple</w:t>
            </w:r>
          </w:p>
        </w:tc>
        <w:tc>
          <w:tcPr>
            <w:tcW w:w="4068" w:type="pct"/>
          </w:tcPr>
          <w:p w14:paraId="048179C9" w14:textId="17BBD823" w:rsidR="005C4CBE" w:rsidRDefault="005C4CBE" w:rsidP="005C4CBE">
            <w:pPr>
              <w:rPr>
                <w:rFonts w:eastAsiaTheme="minorEastAsia"/>
                <w:lang w:eastAsia="zh-CN"/>
              </w:rPr>
            </w:pPr>
            <w:r>
              <w:t xml:space="preserve">If the timing reference point is not set at satellite, then the common TA drift rate is needed. Otherwise, the common TA drift rate is not needed. </w:t>
            </w:r>
          </w:p>
        </w:tc>
      </w:tr>
      <w:tr w:rsidR="00CE27A8" w14:paraId="19143059" w14:textId="77777777" w:rsidTr="002C1FE5">
        <w:tc>
          <w:tcPr>
            <w:tcW w:w="932" w:type="pct"/>
          </w:tcPr>
          <w:p w14:paraId="1D11D031" w14:textId="2D25606D" w:rsidR="00CE27A8" w:rsidRDefault="00CE27A8" w:rsidP="00CE27A8">
            <w:pPr>
              <w:rPr>
                <w:bCs/>
              </w:rPr>
            </w:pPr>
            <w:r>
              <w:rPr>
                <w:rFonts w:hint="eastAsia"/>
                <w:bCs/>
              </w:rPr>
              <w:t>OPPO</w:t>
            </w:r>
          </w:p>
        </w:tc>
        <w:tc>
          <w:tcPr>
            <w:tcW w:w="4068" w:type="pct"/>
          </w:tcPr>
          <w:p w14:paraId="0DF10B3E" w14:textId="77777777" w:rsidR="00CE27A8" w:rsidRDefault="00CE27A8" w:rsidP="00CE27A8">
            <w:r>
              <w:rPr>
                <w:rFonts w:hint="eastAsia"/>
              </w:rPr>
              <w:t>Before agreeing on the need or not need, w</w:t>
            </w:r>
            <w:r>
              <w:t>e would like to understand the following questions</w:t>
            </w:r>
          </w:p>
          <w:p w14:paraId="73491499" w14:textId="77777777" w:rsidR="00CE27A8" w:rsidRDefault="00CE27A8" w:rsidP="00CE27A8">
            <w:pPr>
              <w:pStyle w:val="aff"/>
              <w:numPr>
                <w:ilvl w:val="0"/>
                <w:numId w:val="36"/>
              </w:numPr>
            </w:pPr>
            <w:r>
              <w:t>W</w:t>
            </w:r>
            <w:r>
              <w:rPr>
                <w:rFonts w:hint="eastAsia"/>
              </w:rPr>
              <w:t xml:space="preserve">hether </w:t>
            </w:r>
            <w:r>
              <w:t>the drift is a linear function?</w:t>
            </w:r>
          </w:p>
          <w:p w14:paraId="55A831EF" w14:textId="77777777" w:rsidR="00CE27A8" w:rsidRDefault="00CE27A8" w:rsidP="00CE27A8">
            <w:pPr>
              <w:pStyle w:val="aff"/>
              <w:numPr>
                <w:ilvl w:val="0"/>
                <w:numId w:val="36"/>
              </w:numPr>
            </w:pPr>
            <w:r>
              <w:t>How to ensure the TA variation is monotonic?</w:t>
            </w:r>
          </w:p>
          <w:p w14:paraId="30907D82" w14:textId="77777777" w:rsidR="00CE27A8" w:rsidRDefault="00CE27A8" w:rsidP="00CE27A8">
            <w:pPr>
              <w:pStyle w:val="aff"/>
              <w:numPr>
                <w:ilvl w:val="0"/>
                <w:numId w:val="36"/>
              </w:numPr>
            </w:pPr>
            <w:r>
              <w:t xml:space="preserve">The value of the drift itself is time varying or invariant? We do not prefer the UE to frequently read system information to get updated drift value. </w:t>
            </w:r>
          </w:p>
          <w:p w14:paraId="322BBC58" w14:textId="77777777" w:rsidR="00CE27A8" w:rsidRDefault="00CE27A8" w:rsidP="00CE27A8">
            <w:pPr>
              <w:pStyle w:val="aff"/>
              <w:numPr>
                <w:ilvl w:val="0"/>
                <w:numId w:val="36"/>
              </w:numPr>
            </w:pPr>
            <w:r>
              <w:t>Would it be more efficient for the network to handle the feeder link drift than for the UE to handle?</w:t>
            </w:r>
          </w:p>
          <w:p w14:paraId="4F6CB979" w14:textId="52E546D2" w:rsidR="00CE27A8" w:rsidRDefault="00CE27A8" w:rsidP="00CE27A8">
            <w:r>
              <w:t>W</w:t>
            </w:r>
            <w:r>
              <w:rPr>
                <w:rFonts w:hint="eastAsia"/>
              </w:rPr>
              <w:t xml:space="preserve">ithout </w:t>
            </w:r>
            <w:r>
              <w:t xml:space="preserve">having the answers to the above questions, it is very hard to give our preference. </w:t>
            </w:r>
          </w:p>
        </w:tc>
      </w:tr>
      <w:tr w:rsidR="00706CD2" w14:paraId="36BA9FB1" w14:textId="77777777" w:rsidTr="002C1FE5">
        <w:tc>
          <w:tcPr>
            <w:tcW w:w="932" w:type="pct"/>
          </w:tcPr>
          <w:p w14:paraId="605F293C" w14:textId="7796D305" w:rsidR="00706CD2" w:rsidRDefault="00706CD2" w:rsidP="00706CD2">
            <w:pPr>
              <w:rPr>
                <w:bCs/>
              </w:rPr>
            </w:pPr>
            <w:r>
              <w:rPr>
                <w:bCs/>
              </w:rPr>
              <w:t>Ericsson</w:t>
            </w:r>
          </w:p>
        </w:tc>
        <w:tc>
          <w:tcPr>
            <w:tcW w:w="4068" w:type="pct"/>
          </w:tcPr>
          <w:p w14:paraId="3DBDD5AA" w14:textId="702A4F1D" w:rsidR="00706CD2" w:rsidRDefault="00706CD2" w:rsidP="00706CD2">
            <w:r w:rsidRPr="00B74FAA">
              <w:t>We support the proposal (with presumed typo “shall may” changed to “may”).</w:t>
            </w:r>
          </w:p>
        </w:tc>
      </w:tr>
      <w:tr w:rsidR="002C1FE5" w14:paraId="40CD84D0" w14:textId="77777777" w:rsidTr="002C1FE5">
        <w:tc>
          <w:tcPr>
            <w:tcW w:w="932" w:type="pct"/>
          </w:tcPr>
          <w:p w14:paraId="4248600E" w14:textId="12D1C2BD" w:rsidR="002C1FE5" w:rsidRDefault="002C1FE5" w:rsidP="002C1FE5">
            <w:pPr>
              <w:rPr>
                <w:bCs/>
              </w:rPr>
            </w:pPr>
            <w:r>
              <w:rPr>
                <w:rFonts w:eastAsiaTheme="minorEastAsia"/>
                <w:bCs/>
                <w:lang w:eastAsia="zh-CN"/>
              </w:rPr>
              <w:t>MediaTek</w:t>
            </w:r>
          </w:p>
        </w:tc>
        <w:tc>
          <w:tcPr>
            <w:tcW w:w="4068" w:type="pct"/>
          </w:tcPr>
          <w:p w14:paraId="6D99D000" w14:textId="142888C1" w:rsidR="002C1FE5" w:rsidRPr="00B74FAA" w:rsidRDefault="002C1FE5" w:rsidP="002C1FE5">
            <w:r>
              <w:rPr>
                <w:rFonts w:eastAsiaTheme="minorEastAsia"/>
                <w:lang w:eastAsia="zh-CN"/>
              </w:rPr>
              <w:t>Support proposal 1.2 with HW update</w:t>
            </w:r>
          </w:p>
        </w:tc>
      </w:tr>
      <w:tr w:rsidR="00F529E2" w14:paraId="14E4EB12" w14:textId="77777777" w:rsidTr="002C1FE5">
        <w:tc>
          <w:tcPr>
            <w:tcW w:w="932" w:type="pct"/>
          </w:tcPr>
          <w:p w14:paraId="7A2784FC" w14:textId="45A0BCE9" w:rsidR="00F529E2" w:rsidRDefault="006524AF" w:rsidP="002C1FE5">
            <w:pPr>
              <w:rPr>
                <w:rFonts w:eastAsiaTheme="minorEastAsia"/>
                <w:bCs/>
                <w:lang w:eastAsia="zh-CN"/>
              </w:rPr>
            </w:pPr>
            <w:r>
              <w:rPr>
                <w:rFonts w:eastAsiaTheme="minorEastAsia"/>
                <w:bCs/>
                <w:lang w:eastAsia="zh-CN"/>
              </w:rPr>
              <w:t>Qualcomm</w:t>
            </w:r>
          </w:p>
        </w:tc>
        <w:tc>
          <w:tcPr>
            <w:tcW w:w="4068" w:type="pct"/>
          </w:tcPr>
          <w:p w14:paraId="5925A983" w14:textId="73B176FB" w:rsidR="00F529E2" w:rsidRDefault="006524AF" w:rsidP="002C1FE5">
            <w:pPr>
              <w:rPr>
                <w:rFonts w:eastAsiaTheme="minorEastAsia"/>
                <w:lang w:eastAsia="zh-CN"/>
              </w:rPr>
            </w:pPr>
            <w:r>
              <w:rPr>
                <w:rFonts w:eastAsiaTheme="minorEastAsia"/>
                <w:lang w:eastAsia="zh-CN"/>
              </w:rPr>
              <w:t xml:space="preserve">More discussion is needed to understand the </w:t>
            </w:r>
            <w:r w:rsidR="008C71D5">
              <w:rPr>
                <w:rFonts w:eastAsiaTheme="minorEastAsia"/>
                <w:lang w:eastAsia="zh-CN"/>
              </w:rPr>
              <w:t>feasibility and the need of such signalling.</w:t>
            </w:r>
          </w:p>
        </w:tc>
      </w:tr>
      <w:tr w:rsidR="00B52FF7" w14:paraId="76186015" w14:textId="77777777" w:rsidTr="002C1FE5">
        <w:tc>
          <w:tcPr>
            <w:tcW w:w="932" w:type="pct"/>
          </w:tcPr>
          <w:p w14:paraId="35C00CD1" w14:textId="61C6F43C" w:rsidR="00B52FF7" w:rsidRDefault="00B52FF7" w:rsidP="00B52FF7">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2894836E" w14:textId="77777777" w:rsidR="00B52FF7" w:rsidRDefault="00B52FF7" w:rsidP="00B52FF7">
            <w:pPr>
              <w:rPr>
                <w:rFonts w:eastAsia="MS Mincho"/>
                <w:lang w:eastAsia="ja-JP"/>
              </w:rPr>
            </w:pPr>
            <w:r>
              <w:rPr>
                <w:rFonts w:eastAsia="MS Mincho" w:hint="eastAsia"/>
                <w:lang w:eastAsia="ja-JP"/>
              </w:rPr>
              <w:t>W</w:t>
            </w:r>
            <w:r>
              <w:rPr>
                <w:rFonts w:eastAsia="MS Mincho"/>
                <w:lang w:eastAsia="ja-JP"/>
              </w:rPr>
              <w:t>e support the proposal</w:t>
            </w:r>
            <w:r>
              <w:rPr>
                <w:rFonts w:eastAsia="MS Mincho" w:hint="eastAsia"/>
                <w:lang w:eastAsia="ja-JP"/>
              </w:rPr>
              <w:t>.</w:t>
            </w:r>
          </w:p>
          <w:p w14:paraId="23B872C9" w14:textId="6482E06F" w:rsidR="00B52FF7" w:rsidRDefault="00B52FF7" w:rsidP="00B52FF7">
            <w:pPr>
              <w:rPr>
                <w:rFonts w:eastAsiaTheme="minorEastAsia"/>
                <w:lang w:eastAsia="zh-CN"/>
              </w:rPr>
            </w:pPr>
            <w:r>
              <w:rPr>
                <w:rFonts w:eastAsia="MS Mincho"/>
                <w:lang w:eastAsia="ja-JP"/>
              </w:rPr>
              <w:t>To broadcast the common timing drift rate can increase the throughput according to our simulation (</w:t>
            </w:r>
            <w:r w:rsidRPr="00E73336">
              <w:rPr>
                <w:rFonts w:eastAsia="MS Mincho"/>
                <w:lang w:eastAsia="ja-JP"/>
              </w:rPr>
              <w:t>R1-2100860</w:t>
            </w:r>
            <w:r>
              <w:rPr>
                <w:rFonts w:eastAsia="MS Mincho"/>
                <w:lang w:eastAsia="ja-JP"/>
              </w:rPr>
              <w:t>). In addition, this would also reduce the signalling overhead for common TA.</w:t>
            </w:r>
          </w:p>
        </w:tc>
      </w:tr>
      <w:tr w:rsidR="00141647" w14:paraId="0361E2AF" w14:textId="77777777" w:rsidTr="002C1FE5">
        <w:tc>
          <w:tcPr>
            <w:tcW w:w="932" w:type="pct"/>
          </w:tcPr>
          <w:p w14:paraId="3D53C1A5" w14:textId="5D41F404" w:rsidR="00141647" w:rsidRPr="00141647" w:rsidRDefault="00141647" w:rsidP="00B52FF7">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51389967" w14:textId="463B303E" w:rsidR="00141647" w:rsidRPr="00141647" w:rsidRDefault="00141647" w:rsidP="00B52FF7">
            <w:pPr>
              <w:rPr>
                <w:rFonts w:eastAsiaTheme="minorEastAsia"/>
                <w:lang w:eastAsia="zh-CN"/>
              </w:rPr>
            </w:pPr>
            <w:r>
              <w:rPr>
                <w:rFonts w:eastAsiaTheme="minorEastAsia" w:hint="eastAsia"/>
                <w:lang w:eastAsia="zh-CN"/>
              </w:rPr>
              <w:t>We shared the similar views with CATT</w:t>
            </w:r>
          </w:p>
        </w:tc>
      </w:tr>
      <w:tr w:rsidR="0020631D" w14:paraId="0A28448F" w14:textId="77777777" w:rsidTr="002C1FE5">
        <w:tc>
          <w:tcPr>
            <w:tcW w:w="932" w:type="pct"/>
          </w:tcPr>
          <w:p w14:paraId="5466DEEE" w14:textId="1E4A6662" w:rsidR="0020631D" w:rsidRDefault="0020631D" w:rsidP="0020631D">
            <w:pPr>
              <w:rPr>
                <w:rFonts w:eastAsiaTheme="minorEastAsia" w:hint="eastAsia"/>
                <w:bCs/>
                <w:lang w:eastAsia="zh-CN"/>
              </w:rPr>
            </w:pPr>
            <w:r>
              <w:rPr>
                <w:bCs/>
                <w:lang w:val="en-US"/>
              </w:rPr>
              <w:t>Xiaomi</w:t>
            </w:r>
          </w:p>
        </w:tc>
        <w:tc>
          <w:tcPr>
            <w:tcW w:w="4068" w:type="pct"/>
          </w:tcPr>
          <w:p w14:paraId="27467533" w14:textId="77777777" w:rsidR="0020631D" w:rsidRDefault="0020631D" w:rsidP="0020631D">
            <w:r>
              <w:t>We s</w:t>
            </w:r>
            <w:r>
              <w:rPr>
                <w:rFonts w:hint="eastAsia"/>
              </w:rPr>
              <w:t>upport the proposal.</w:t>
            </w:r>
          </w:p>
          <w:p w14:paraId="098338D7" w14:textId="550AF6D3" w:rsidR="0020631D" w:rsidRDefault="0020631D" w:rsidP="0020631D">
            <w:pPr>
              <w:rPr>
                <w:rFonts w:eastAsiaTheme="minorEastAsia" w:hint="eastAsia"/>
                <w:lang w:eastAsia="zh-CN"/>
              </w:rPr>
            </w:pPr>
            <w:r w:rsidRPr="006E08BB">
              <w:rPr>
                <w:lang w:val="en-US"/>
              </w:rPr>
              <w:t>Timing drift rate is needed for tracking the variation of common TA and reduce the signaling overhead of TAC.</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2"/>
      </w:pPr>
      <w:bookmarkStart w:id="10"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30"/>
      </w:pPr>
      <w:bookmarkStart w:id="11" w:name="_Toc62466220"/>
      <w:r>
        <w:t>I</w:t>
      </w:r>
      <w:r w:rsidR="001E017B">
        <w:t>ssue#1-3</w:t>
      </w:r>
      <w:r>
        <w:t>-2</w:t>
      </w:r>
      <w:r w:rsidRPr="00902581">
        <w:t xml:space="preserve">: </w:t>
      </w:r>
      <w:r>
        <w:t>I</w:t>
      </w:r>
      <w:r w:rsidRPr="00902581">
        <w:t>ndication of TA margin</w:t>
      </w:r>
      <w:bookmarkEnd w:id="11"/>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lastRenderedPageBreak/>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r w:rsidR="002E2FF5" w:rsidRPr="00902581" w14:paraId="533FEB91" w14:textId="77777777" w:rsidTr="00DD2D6A">
        <w:tc>
          <w:tcPr>
            <w:tcW w:w="932" w:type="pct"/>
          </w:tcPr>
          <w:p w14:paraId="79048DDA" w14:textId="66581567" w:rsidR="002E2FF5" w:rsidRPr="00AD024F" w:rsidRDefault="002E2FF5" w:rsidP="00DD2D6A"/>
        </w:tc>
        <w:tc>
          <w:tcPr>
            <w:tcW w:w="4068" w:type="pct"/>
          </w:tcPr>
          <w:p w14:paraId="3EC2D3B0" w14:textId="2B11D654" w:rsidR="002E2FF5" w:rsidRPr="004065A6" w:rsidRDefault="002E2FF5" w:rsidP="00DD2D6A"/>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20631D"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CC736F" w:rsidRPr="00902581" w14:paraId="0D470F53" w14:textId="77777777" w:rsidTr="002C1FE5">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2C1FE5">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2C1FE5">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2C1FE5">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2C1FE5">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2C1FE5">
        <w:tc>
          <w:tcPr>
            <w:tcW w:w="932" w:type="pct"/>
          </w:tcPr>
          <w:p w14:paraId="7AB5062B" w14:textId="77777777" w:rsidR="00851927" w:rsidRDefault="00851927"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6E241A">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2C1FE5">
        <w:tc>
          <w:tcPr>
            <w:tcW w:w="932" w:type="pct"/>
          </w:tcPr>
          <w:p w14:paraId="224F46F6" w14:textId="63025B30" w:rsidR="00960B72" w:rsidRDefault="00960B72" w:rsidP="006E241A">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6E241A">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2C1FE5">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r w:rsidR="006E241A" w14:paraId="5C98B2DF" w14:textId="77777777" w:rsidTr="002C1FE5">
        <w:tc>
          <w:tcPr>
            <w:tcW w:w="932" w:type="pct"/>
          </w:tcPr>
          <w:p w14:paraId="49DA38A2" w14:textId="18638449" w:rsidR="006E241A" w:rsidRDefault="006E241A" w:rsidP="009D6610">
            <w:pPr>
              <w:rPr>
                <w:rFonts w:eastAsiaTheme="minorEastAsia"/>
                <w:bCs/>
                <w:lang w:eastAsia="zh-CN"/>
              </w:rPr>
            </w:pPr>
            <w:r>
              <w:rPr>
                <w:rFonts w:eastAsiaTheme="minorEastAsia"/>
                <w:bCs/>
                <w:lang w:eastAsia="zh-CN"/>
              </w:rPr>
              <w:t>Apple</w:t>
            </w:r>
          </w:p>
        </w:tc>
        <w:tc>
          <w:tcPr>
            <w:tcW w:w="4068" w:type="pct"/>
          </w:tcPr>
          <w:p w14:paraId="5C0A6013" w14:textId="51631382" w:rsidR="006E241A" w:rsidRPr="006E241A" w:rsidRDefault="006E241A" w:rsidP="009D6610">
            <w:pPr>
              <w:rPr>
                <w:rFonts w:eastAsiaTheme="minorEastAsia"/>
                <w:lang w:eastAsia="zh-CN"/>
              </w:rPr>
            </w:pPr>
            <w:r w:rsidRPr="006E241A">
              <w:rPr>
                <w:rFonts w:eastAsiaTheme="minorEastAsia"/>
                <w:lang w:eastAsia="zh-CN"/>
              </w:rPr>
              <w:t xml:space="preserve">If TA margin is defined as a fixed value, then we do not need network indication. Hence, we </w:t>
            </w:r>
            <w:r>
              <w:rPr>
                <w:rFonts w:eastAsiaTheme="minorEastAsia"/>
                <w:lang w:eastAsia="zh-CN"/>
              </w:rPr>
              <w:t>propose the following modification of the proposal.</w:t>
            </w:r>
          </w:p>
          <w:p w14:paraId="53BB898C" w14:textId="60F0408F" w:rsidR="006E241A" w:rsidRPr="006E241A" w:rsidRDefault="006E241A" w:rsidP="009D6610">
            <w:pPr>
              <w:rPr>
                <w:rFonts w:eastAsiaTheme="minorEastAsia"/>
                <w:lang w:eastAsia="zh-CN"/>
              </w:rPr>
            </w:pPr>
            <w:r w:rsidRPr="006E241A">
              <w:rPr>
                <w:rFonts w:eastAsiaTheme="minorEastAsia" w:cs="Calibri"/>
                <w:sz w:val="22"/>
                <w:szCs w:val="21"/>
                <w:lang w:eastAsia="zh-CN"/>
              </w:rPr>
              <w:lastRenderedPageBreak/>
              <w:t>“</w:t>
            </w:r>
            <w:r w:rsidRPr="006E241A">
              <w:rPr>
                <w:rFonts w:eastAsiaTheme="minorEastAsia" w:cs="Calibri"/>
                <w:sz w:val="22"/>
                <w:szCs w:val="21"/>
                <w:lang w:val="en-US" w:eastAsia="zh-CN"/>
              </w:rPr>
              <w:t xml:space="preserve">…whether it is included within the common TA or explicitly indicated in SIB </w:t>
            </w:r>
            <w:r w:rsidRPr="006E241A">
              <w:rPr>
                <w:rFonts w:eastAsiaTheme="minorEastAsia" w:cs="Calibri"/>
                <w:b/>
                <w:bCs/>
                <w:sz w:val="22"/>
                <w:szCs w:val="21"/>
                <w:lang w:val="en-US" w:eastAsia="zh-CN"/>
              </w:rPr>
              <w:t>or pre-defined</w:t>
            </w:r>
            <w:r w:rsidRPr="006E241A">
              <w:rPr>
                <w:rFonts w:eastAsiaTheme="minorEastAsia" w:cs="Calibri"/>
                <w:sz w:val="22"/>
                <w:szCs w:val="21"/>
                <w:lang w:val="en-US" w:eastAsia="zh-CN"/>
              </w:rPr>
              <w:t xml:space="preserve"> is FFS</w:t>
            </w:r>
            <w:r>
              <w:rPr>
                <w:rFonts w:eastAsiaTheme="minorEastAsia" w:cs="Calibri"/>
                <w:sz w:val="22"/>
                <w:szCs w:val="21"/>
                <w:lang w:val="en-US" w:eastAsia="zh-CN"/>
              </w:rPr>
              <w:t>”</w:t>
            </w:r>
          </w:p>
        </w:tc>
      </w:tr>
      <w:tr w:rsidR="008D7673" w14:paraId="6919073A" w14:textId="77777777" w:rsidTr="002C1FE5">
        <w:tc>
          <w:tcPr>
            <w:tcW w:w="932" w:type="pct"/>
          </w:tcPr>
          <w:p w14:paraId="4C04EB29" w14:textId="129CACF9" w:rsidR="008D7673" w:rsidRDefault="008D7673" w:rsidP="008D7673">
            <w:pPr>
              <w:rPr>
                <w:rFonts w:eastAsiaTheme="minorEastAsia"/>
                <w:bCs/>
                <w:lang w:eastAsia="zh-CN"/>
              </w:rPr>
            </w:pPr>
            <w:r>
              <w:rPr>
                <w:rFonts w:hint="eastAsia"/>
                <w:bCs/>
              </w:rPr>
              <w:lastRenderedPageBreak/>
              <w:t>OPPO</w:t>
            </w:r>
          </w:p>
        </w:tc>
        <w:tc>
          <w:tcPr>
            <w:tcW w:w="4068" w:type="pct"/>
          </w:tcPr>
          <w:p w14:paraId="73BE5D95" w14:textId="1FA48E8C" w:rsidR="008D7673" w:rsidRPr="006E241A" w:rsidRDefault="008D7673" w:rsidP="008D7673">
            <w:pPr>
              <w:rPr>
                <w:rFonts w:eastAsiaTheme="minorEastAsia"/>
                <w:lang w:eastAsia="zh-CN"/>
              </w:rPr>
            </w:pPr>
            <w:r>
              <w:rPr>
                <w:rFonts w:hint="eastAsia"/>
              </w:rPr>
              <w:t xml:space="preserve">No need to have a </w:t>
            </w:r>
            <w:r>
              <w:t>separate</w:t>
            </w:r>
            <w:r>
              <w:rPr>
                <w:rFonts w:hint="eastAsia"/>
              </w:rPr>
              <w:t xml:space="preserve"> </w:t>
            </w:r>
            <w:r>
              <w:t>proposal 1-3. The TA margin may be transparent to UE.</w:t>
            </w:r>
          </w:p>
        </w:tc>
      </w:tr>
      <w:tr w:rsidR="00706CD2" w14:paraId="6E89F1AE" w14:textId="77777777" w:rsidTr="002C1FE5">
        <w:tc>
          <w:tcPr>
            <w:tcW w:w="932" w:type="pct"/>
          </w:tcPr>
          <w:p w14:paraId="308715E3" w14:textId="3C5D2627" w:rsidR="00706CD2" w:rsidRDefault="00706CD2" w:rsidP="00706CD2">
            <w:pPr>
              <w:rPr>
                <w:bCs/>
              </w:rPr>
            </w:pPr>
            <w:r>
              <w:rPr>
                <w:rFonts w:eastAsiaTheme="minorEastAsia"/>
                <w:bCs/>
                <w:lang w:eastAsia="zh-CN"/>
              </w:rPr>
              <w:t>Ericsson</w:t>
            </w:r>
          </w:p>
        </w:tc>
        <w:tc>
          <w:tcPr>
            <w:tcW w:w="4068" w:type="pct"/>
          </w:tcPr>
          <w:p w14:paraId="495F77F6" w14:textId="5C8D6854" w:rsidR="00706CD2" w:rsidRDefault="00706CD2" w:rsidP="00706CD2">
            <w:r>
              <w:t>Too early to put the N</w:t>
            </w:r>
            <w:r w:rsidRPr="00E63B5D">
              <w:rPr>
                <w:vertAlign w:val="subscript"/>
              </w:rPr>
              <w:t>TA,margin</w:t>
            </w:r>
            <w:r>
              <w:t xml:space="preserve"> in the equation (even in bracket), as the intention is to wait for further progress in the design.</w:t>
            </w:r>
          </w:p>
        </w:tc>
      </w:tr>
      <w:tr w:rsidR="002C1FE5" w14:paraId="6CF0E121" w14:textId="77777777" w:rsidTr="002C1FE5">
        <w:tc>
          <w:tcPr>
            <w:tcW w:w="932" w:type="pct"/>
          </w:tcPr>
          <w:p w14:paraId="6E28FDCB" w14:textId="0C1492DA"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359D41C5" w14:textId="0C526CDF" w:rsidR="002C1FE5" w:rsidRDefault="002C1FE5" w:rsidP="002C1FE5">
            <w:r>
              <w:rPr>
                <w:rFonts w:eastAsiaTheme="minorEastAsia"/>
                <w:lang w:eastAsia="zh-CN"/>
              </w:rPr>
              <w:t xml:space="preserve">Support proposal 1.3. To our </w:t>
            </w:r>
            <m:oMath>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oMath>
            <w:r>
              <w:rPr>
                <w:rFonts w:eastAsiaTheme="minorEastAsia"/>
                <w:lang w:eastAsia="zh-CN"/>
              </w:rPr>
              <w:t xml:space="preserve"> does not need to be necessarily signalled. It could be a value given in the specifications (e.g. TS 38.211)</w:t>
            </w:r>
          </w:p>
        </w:tc>
      </w:tr>
      <w:tr w:rsidR="007C7E84" w14:paraId="2BD91453" w14:textId="77777777" w:rsidTr="002C1FE5">
        <w:tc>
          <w:tcPr>
            <w:tcW w:w="932" w:type="pct"/>
          </w:tcPr>
          <w:p w14:paraId="42863BF4" w14:textId="7CF74A4D" w:rsidR="007C7E84" w:rsidRDefault="0008619F" w:rsidP="002C1FE5">
            <w:pPr>
              <w:rPr>
                <w:rFonts w:eastAsiaTheme="minorEastAsia"/>
                <w:bCs/>
                <w:lang w:eastAsia="zh-CN"/>
              </w:rPr>
            </w:pPr>
            <w:r>
              <w:rPr>
                <w:rFonts w:eastAsiaTheme="minorEastAsia"/>
                <w:bCs/>
                <w:lang w:eastAsia="zh-CN"/>
              </w:rPr>
              <w:t>Qualcomm</w:t>
            </w:r>
          </w:p>
        </w:tc>
        <w:tc>
          <w:tcPr>
            <w:tcW w:w="4068" w:type="pct"/>
          </w:tcPr>
          <w:p w14:paraId="32B6DA15" w14:textId="2129E21B" w:rsidR="007C7E84" w:rsidRDefault="0008619F" w:rsidP="002C1FE5">
            <w:pPr>
              <w:rPr>
                <w:rFonts w:eastAsiaTheme="minorEastAsia"/>
                <w:lang w:eastAsia="zh-CN"/>
              </w:rPr>
            </w:pPr>
            <w:r>
              <w:rPr>
                <w:rFonts w:eastAsiaTheme="minorEastAsia"/>
                <w:lang w:eastAsia="zh-CN"/>
              </w:rPr>
              <w:t xml:space="preserve">We don’t see the need of signalling of TA margin. </w:t>
            </w:r>
            <w:r w:rsidR="00B971B5">
              <w:rPr>
                <w:rFonts w:eastAsiaTheme="minorEastAsia"/>
                <w:lang w:eastAsia="zh-CN"/>
              </w:rPr>
              <w:t>It can be absorbed by PRACH CP and hence should be a variable</w:t>
            </w:r>
            <w:r w:rsidR="00487EEC">
              <w:rPr>
                <w:rFonts w:eastAsiaTheme="minorEastAsia"/>
                <w:lang w:eastAsia="zh-CN"/>
              </w:rPr>
              <w:t xml:space="preserve"> depending on PRACH format.</w:t>
            </w:r>
          </w:p>
        </w:tc>
      </w:tr>
      <w:tr w:rsidR="00824EF2" w14:paraId="4D8CC233" w14:textId="77777777" w:rsidTr="002C1FE5">
        <w:tc>
          <w:tcPr>
            <w:tcW w:w="932" w:type="pct"/>
          </w:tcPr>
          <w:p w14:paraId="5A2668E9" w14:textId="1D30B076"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0E938CC9" w14:textId="6FEE606D" w:rsidR="00824EF2" w:rsidRDefault="00824EF2" w:rsidP="00824EF2">
            <w:pPr>
              <w:rPr>
                <w:rFonts w:eastAsiaTheme="minorEastAsia"/>
                <w:lang w:eastAsia="zh-CN"/>
              </w:rPr>
            </w:pPr>
            <w:r>
              <w:rPr>
                <w:rFonts w:eastAsia="MS Mincho" w:hint="eastAsia"/>
                <w:lang w:eastAsia="ja-JP"/>
              </w:rPr>
              <w:t>W</w:t>
            </w:r>
            <w:r>
              <w:rPr>
                <w:rFonts w:eastAsia="MS Mincho"/>
                <w:lang w:eastAsia="ja-JP"/>
              </w:rPr>
              <w:t>e support the proposal.</w:t>
            </w:r>
          </w:p>
        </w:tc>
      </w:tr>
      <w:tr w:rsidR="00141647" w14:paraId="542AA148" w14:textId="77777777" w:rsidTr="002C1FE5">
        <w:tc>
          <w:tcPr>
            <w:tcW w:w="932" w:type="pct"/>
          </w:tcPr>
          <w:p w14:paraId="609C9B96" w14:textId="027A3215"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7309A5CD" w14:textId="1BFC8539" w:rsidR="00141647" w:rsidRDefault="00141647" w:rsidP="00824EF2">
            <w:pPr>
              <w:rPr>
                <w:rFonts w:eastAsia="MS Mincho"/>
                <w:lang w:eastAsia="ja-JP"/>
              </w:rPr>
            </w:pPr>
            <w:r w:rsidRPr="00141647">
              <w:rPr>
                <w:rFonts w:eastAsia="MS Mincho"/>
                <w:lang w:eastAsia="ja-JP"/>
              </w:rPr>
              <w:t>We support the proposal.</w:t>
            </w:r>
          </w:p>
        </w:tc>
      </w:tr>
      <w:tr w:rsidR="0020631D" w14:paraId="351AE686" w14:textId="77777777" w:rsidTr="002C1FE5">
        <w:tc>
          <w:tcPr>
            <w:tcW w:w="932" w:type="pct"/>
          </w:tcPr>
          <w:p w14:paraId="51EBB00A" w14:textId="6F0FDBD2" w:rsidR="0020631D" w:rsidRDefault="0020631D" w:rsidP="0020631D">
            <w:pPr>
              <w:rPr>
                <w:rFonts w:eastAsiaTheme="minorEastAsia" w:hint="eastAsia"/>
                <w:bCs/>
                <w:lang w:eastAsia="zh-CN"/>
              </w:rPr>
            </w:pPr>
            <w:r>
              <w:rPr>
                <w:bCs/>
                <w:lang w:val="en-US"/>
              </w:rPr>
              <w:t>Xiaomi</w:t>
            </w:r>
          </w:p>
        </w:tc>
        <w:tc>
          <w:tcPr>
            <w:tcW w:w="4068" w:type="pct"/>
          </w:tcPr>
          <w:p w14:paraId="4E710ADD" w14:textId="77777777" w:rsidR="0020631D" w:rsidRDefault="0020631D" w:rsidP="0020631D">
            <w:pPr>
              <w:rPr>
                <w:rFonts w:eastAsiaTheme="minorEastAsia"/>
                <w:lang w:eastAsia="zh-CN"/>
              </w:rPr>
            </w:pPr>
            <w:r w:rsidRPr="00FE6035">
              <w:rPr>
                <w:rFonts w:eastAsiaTheme="minorEastAsia"/>
                <w:lang w:eastAsia="zh-CN"/>
              </w:rPr>
              <w:t xml:space="preserve">TA margin indication is </w:t>
            </w:r>
            <w:r>
              <w:rPr>
                <w:rFonts w:eastAsiaTheme="minorEastAsia"/>
                <w:lang w:val="en-US" w:eastAsia="zh-CN"/>
              </w:rPr>
              <w:t>not needed.</w:t>
            </w:r>
          </w:p>
          <w:p w14:paraId="59CD53F6" w14:textId="61BA98A0" w:rsidR="0020631D" w:rsidRPr="00141647" w:rsidRDefault="0020631D" w:rsidP="0020631D">
            <w:pPr>
              <w:rPr>
                <w:rFonts w:eastAsia="MS Mincho"/>
                <w:lang w:eastAsia="ja-JP"/>
              </w:rPr>
            </w:pPr>
            <w:r>
              <w:rPr>
                <w:rFonts w:eastAsiaTheme="minorEastAsia"/>
                <w:lang w:eastAsia="zh-CN"/>
              </w:rPr>
              <w:t xml:space="preserve">If </w:t>
            </w:r>
            <w:r w:rsidRPr="00FE6035">
              <w:rPr>
                <w:rFonts w:eastAsiaTheme="minorEastAsia"/>
                <w:lang w:eastAsia="zh-CN"/>
              </w:rPr>
              <w:t xml:space="preserve"> TA margin is necessary, as common TA in</w:t>
            </w:r>
            <w:r>
              <w:rPr>
                <w:rFonts w:eastAsiaTheme="minorEastAsia"/>
                <w:lang w:eastAsia="zh-CN"/>
              </w:rPr>
              <w:t xml:space="preserve">dication is already agreed, </w:t>
            </w:r>
            <w:r w:rsidRPr="00FE6035">
              <w:rPr>
                <w:rFonts w:eastAsiaTheme="minorEastAsia"/>
                <w:lang w:eastAsia="zh-CN"/>
              </w:rPr>
              <w:t>the common TA can absorb the maximum TA uncertainty, so TA margin indication is not need.</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2" w:name="_Toc62466221"/>
      <w:r>
        <w:t>Issue#1-2-</w:t>
      </w:r>
      <w:r w:rsidRPr="00AD1739">
        <w:t>3</w:t>
      </w:r>
      <w:r>
        <w:t xml:space="preserve">: </w:t>
      </w:r>
      <w:r w:rsidRPr="00393920">
        <w:t>The value of TA_margin</w:t>
      </w:r>
      <w:bookmarkEnd w:id="12"/>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3" w:name="_Toc62466222"/>
      <w:r>
        <w:t>Issue#1-3</w:t>
      </w:r>
      <w:r w:rsidR="004E549C" w:rsidRPr="00902581">
        <w:t>:</w:t>
      </w:r>
      <w:r w:rsidR="004E549C" w:rsidRPr="00902581">
        <w:tab/>
      </w:r>
      <w:r w:rsidR="00DB1848" w:rsidRPr="00902581">
        <w:t>TA command in RAR</w:t>
      </w:r>
      <w:bookmarkEnd w:id="13"/>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t xml:space="preserve">TA command in RAR </w:t>
      </w:r>
      <w:r>
        <w:t>was discussed in 6 TDocs. Related</w:t>
      </w:r>
      <w:r w:rsidR="00DE4F4C" w:rsidRPr="00902581">
        <w:t xml:space="preserve"> proposals and observations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lastRenderedPageBreak/>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50A89C54" w14:textId="77777777" w:rsidTr="002C1FE5">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2C1FE5">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2C1FE5">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2C1FE5">
        <w:tc>
          <w:tcPr>
            <w:tcW w:w="932" w:type="pct"/>
          </w:tcPr>
          <w:p w14:paraId="56B122A1" w14:textId="77777777" w:rsidR="00E44F88" w:rsidRPr="00902581" w:rsidRDefault="00E44F88" w:rsidP="000934D8">
            <w:pPr>
              <w:rPr>
                <w:bCs/>
              </w:rPr>
            </w:pPr>
            <w:bookmarkStart w:id="14"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2C1FE5">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2C1FE5">
        <w:tc>
          <w:tcPr>
            <w:tcW w:w="932" w:type="pct"/>
          </w:tcPr>
          <w:p w14:paraId="7171E2E6"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6E241A">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2C1FE5">
        <w:tc>
          <w:tcPr>
            <w:tcW w:w="932" w:type="pct"/>
          </w:tcPr>
          <w:p w14:paraId="09264E0F" w14:textId="2C36FBFD" w:rsidR="003D1153" w:rsidRDefault="003D1153" w:rsidP="006E241A">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6E241A">
            <w:pPr>
              <w:rPr>
                <w:rFonts w:eastAsiaTheme="minorEastAsia"/>
                <w:lang w:eastAsia="zh-CN"/>
              </w:rPr>
            </w:pPr>
            <w:r>
              <w:rPr>
                <w:rFonts w:eastAsiaTheme="minorEastAsia"/>
                <w:lang w:eastAsia="zh-CN"/>
              </w:rPr>
              <w:t>Agree</w:t>
            </w:r>
          </w:p>
        </w:tc>
      </w:tr>
      <w:tr w:rsidR="00594956" w14:paraId="686F8709" w14:textId="77777777" w:rsidTr="002C1FE5">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8"/>
              <w:spacing w:before="120" w:after="120"/>
              <w:rPr>
                <w:rFonts w:eastAsiaTheme="minorEastAsia"/>
                <w:lang w:eastAsia="zh-CN"/>
              </w:rPr>
            </w:pPr>
            <w:r>
              <w:rPr>
                <w:rFonts w:eastAsiaTheme="minorEastAsia" w:hint="eastAsia"/>
                <w:lang w:eastAsia="zh-CN"/>
              </w:rPr>
              <w:t>I</w:t>
            </w:r>
            <w:r>
              <w:rPr>
                <w:rFonts w:eastAsiaTheme="minorEastAsia"/>
                <w:lang w:eastAsia="zh-CN"/>
              </w:rPr>
              <w:t xml:space="preserve">n the last RAN1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RAR,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RAR. </w:t>
            </w:r>
          </w:p>
          <w:p w14:paraId="27D66F10" w14:textId="34C2C4CA" w:rsidR="00594956" w:rsidRDefault="00594956" w:rsidP="00594956">
            <w:pPr>
              <w:rPr>
                <w:rFonts w:eastAsiaTheme="minorEastAsia"/>
                <w:lang w:eastAsia="zh-CN"/>
              </w:rPr>
            </w:pPr>
            <w:r>
              <w:rPr>
                <w:rFonts w:eastAsiaTheme="minorEastAsia" w:hint="eastAsia"/>
                <w:iCs/>
                <w:lang w:eastAsia="zh-CN"/>
              </w:rPr>
              <w:t>S</w:t>
            </w:r>
            <w:r>
              <w:rPr>
                <w:rFonts w:eastAsiaTheme="minorEastAsia"/>
                <w:iCs/>
                <w:lang w:eastAsia="zh-CN"/>
              </w:rPr>
              <w:t xml:space="preserve">o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r w:rsidR="006E241A" w14:paraId="12AC2506" w14:textId="77777777" w:rsidTr="002C1FE5">
        <w:tc>
          <w:tcPr>
            <w:tcW w:w="932" w:type="pct"/>
          </w:tcPr>
          <w:p w14:paraId="7DB17C2B" w14:textId="62A703FD" w:rsidR="006E241A" w:rsidRDefault="006E241A" w:rsidP="00594956">
            <w:pPr>
              <w:rPr>
                <w:rFonts w:eastAsiaTheme="minorEastAsia"/>
                <w:bCs/>
                <w:lang w:eastAsia="zh-CN"/>
              </w:rPr>
            </w:pPr>
            <w:r>
              <w:rPr>
                <w:rFonts w:eastAsiaTheme="minorEastAsia"/>
                <w:bCs/>
                <w:lang w:eastAsia="zh-CN"/>
              </w:rPr>
              <w:t>Apple</w:t>
            </w:r>
          </w:p>
        </w:tc>
        <w:tc>
          <w:tcPr>
            <w:tcW w:w="4068" w:type="pct"/>
          </w:tcPr>
          <w:p w14:paraId="1CF58997" w14:textId="63B81EF3" w:rsidR="006E241A" w:rsidRPr="006E241A" w:rsidRDefault="006E241A" w:rsidP="006E241A">
            <w:pPr>
              <w:rPr>
                <w:rFonts w:eastAsiaTheme="minorEastAsia"/>
                <w:bCs/>
                <w:lang w:eastAsia="zh-CN"/>
              </w:rPr>
            </w:pPr>
            <w:r w:rsidRPr="006E241A">
              <w:rPr>
                <w:rFonts w:eastAsiaTheme="minorEastAsia"/>
                <w:bCs/>
                <w:lang w:eastAsia="zh-CN"/>
              </w:rPr>
              <w:t>Agree</w:t>
            </w:r>
          </w:p>
        </w:tc>
      </w:tr>
      <w:tr w:rsidR="008D7673" w14:paraId="47587514" w14:textId="77777777" w:rsidTr="002C1FE5">
        <w:tc>
          <w:tcPr>
            <w:tcW w:w="932" w:type="pct"/>
          </w:tcPr>
          <w:p w14:paraId="215A2505" w14:textId="67439418" w:rsidR="008D7673" w:rsidRDefault="008D7673" w:rsidP="008D7673">
            <w:pPr>
              <w:rPr>
                <w:rFonts w:eastAsiaTheme="minorEastAsia"/>
                <w:bCs/>
                <w:lang w:eastAsia="zh-CN"/>
              </w:rPr>
            </w:pPr>
            <w:r>
              <w:rPr>
                <w:rFonts w:hint="eastAsia"/>
                <w:bCs/>
              </w:rPr>
              <w:t>OPPO</w:t>
            </w:r>
          </w:p>
        </w:tc>
        <w:tc>
          <w:tcPr>
            <w:tcW w:w="4068" w:type="pct"/>
          </w:tcPr>
          <w:p w14:paraId="1A4AEC50" w14:textId="26955355" w:rsidR="008D7673" w:rsidRPr="006E241A" w:rsidRDefault="008D7673" w:rsidP="008D7673">
            <w:pPr>
              <w:rPr>
                <w:rFonts w:eastAsiaTheme="minorEastAsia"/>
                <w:bCs/>
                <w:lang w:eastAsia="zh-CN"/>
              </w:rPr>
            </w:pPr>
            <w:r>
              <w:rPr>
                <w:rFonts w:hint="eastAsia"/>
              </w:rPr>
              <w:t>OK</w:t>
            </w:r>
          </w:p>
        </w:tc>
      </w:tr>
      <w:tr w:rsidR="00706CD2" w14:paraId="4FE4B3B6" w14:textId="77777777" w:rsidTr="002C1FE5">
        <w:tc>
          <w:tcPr>
            <w:tcW w:w="932" w:type="pct"/>
          </w:tcPr>
          <w:p w14:paraId="701DA2BA" w14:textId="648DCD6F" w:rsidR="00706CD2" w:rsidRDefault="00706CD2" w:rsidP="00706CD2">
            <w:pPr>
              <w:rPr>
                <w:bCs/>
              </w:rPr>
            </w:pPr>
            <w:r>
              <w:rPr>
                <w:rFonts w:eastAsiaTheme="minorEastAsia"/>
                <w:bCs/>
                <w:lang w:eastAsia="zh-CN"/>
              </w:rPr>
              <w:t>Ericsson</w:t>
            </w:r>
          </w:p>
        </w:tc>
        <w:tc>
          <w:tcPr>
            <w:tcW w:w="4068" w:type="pct"/>
          </w:tcPr>
          <w:p w14:paraId="2F0F0B6B" w14:textId="77777777" w:rsidR="00706CD2" w:rsidRPr="002E2133" w:rsidRDefault="00706CD2" w:rsidP="00706CD2">
            <w:pPr>
              <w:rPr>
                <w:rFonts w:eastAsiaTheme="minorEastAsia"/>
                <w:bCs/>
                <w:lang w:eastAsia="zh-CN"/>
              </w:rPr>
            </w:pPr>
            <w:r w:rsidRPr="002E2133">
              <w:rPr>
                <w:rFonts w:eastAsiaTheme="minorEastAsia"/>
                <w:bCs/>
                <w:lang w:eastAsia="zh-CN"/>
              </w:rPr>
              <w:t xml:space="preserve">We are fine with the working assumption. So far nothing has been presented that justifies a change to the TAC format in RAR. </w:t>
            </w:r>
          </w:p>
          <w:p w14:paraId="3BF8B92C" w14:textId="6F35D784" w:rsidR="00706CD2" w:rsidRDefault="00706CD2" w:rsidP="00706CD2">
            <w:r w:rsidRPr="002E2133">
              <w:rPr>
                <w:rFonts w:eastAsiaTheme="minorEastAsia"/>
                <w:bCs/>
                <w:lang w:eastAsia="zh-CN"/>
              </w:rPr>
              <w:t>Note that per RAN1 practise, the bar of reverting a working assumption is high, e.g. it needs to be shown that the system is broken due to the working assumption.</w:t>
            </w:r>
          </w:p>
        </w:tc>
      </w:tr>
      <w:tr w:rsidR="002C1FE5" w14:paraId="71CBCEFF" w14:textId="77777777" w:rsidTr="002C1FE5">
        <w:tc>
          <w:tcPr>
            <w:tcW w:w="932" w:type="pct"/>
          </w:tcPr>
          <w:p w14:paraId="04053252" w14:textId="29A8D63D"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566813C8" w14:textId="678F14F2" w:rsidR="002C1FE5" w:rsidRPr="002E2133" w:rsidRDefault="002C1FE5" w:rsidP="002C1FE5">
            <w:pPr>
              <w:rPr>
                <w:rFonts w:eastAsiaTheme="minorEastAsia"/>
                <w:bCs/>
                <w:lang w:eastAsia="zh-CN"/>
              </w:rPr>
            </w:pPr>
            <w:r>
              <w:rPr>
                <w:rFonts w:eastAsiaTheme="minorEastAsia"/>
                <w:lang w:eastAsia="zh-CN"/>
              </w:rPr>
              <w:t>Agree with FL recommnedation</w:t>
            </w:r>
          </w:p>
        </w:tc>
      </w:tr>
      <w:tr w:rsidR="00A8380F" w14:paraId="5D0895F0" w14:textId="77777777" w:rsidTr="002C1FE5">
        <w:tc>
          <w:tcPr>
            <w:tcW w:w="932" w:type="pct"/>
          </w:tcPr>
          <w:p w14:paraId="7DF5CE40" w14:textId="55ADA2D6" w:rsidR="00A8380F" w:rsidRDefault="00A8380F" w:rsidP="002C1FE5">
            <w:pPr>
              <w:rPr>
                <w:rFonts w:eastAsiaTheme="minorEastAsia"/>
                <w:bCs/>
                <w:lang w:eastAsia="zh-CN"/>
              </w:rPr>
            </w:pPr>
            <w:r>
              <w:rPr>
                <w:rFonts w:eastAsiaTheme="minorEastAsia"/>
                <w:bCs/>
                <w:lang w:eastAsia="zh-CN"/>
              </w:rPr>
              <w:t>Qualcomm</w:t>
            </w:r>
          </w:p>
        </w:tc>
        <w:tc>
          <w:tcPr>
            <w:tcW w:w="4068" w:type="pct"/>
          </w:tcPr>
          <w:p w14:paraId="59F66835" w14:textId="19BD1A45" w:rsidR="00A8380F" w:rsidRDefault="00A8380F" w:rsidP="002C1FE5">
            <w:pPr>
              <w:rPr>
                <w:rFonts w:eastAsiaTheme="minorEastAsia"/>
                <w:lang w:eastAsia="zh-CN"/>
              </w:rPr>
            </w:pPr>
            <w:r>
              <w:rPr>
                <w:rFonts w:eastAsiaTheme="minorEastAsia"/>
                <w:lang w:eastAsia="zh-CN"/>
              </w:rPr>
              <w:t>Support</w:t>
            </w:r>
          </w:p>
        </w:tc>
      </w:tr>
      <w:tr w:rsidR="00824EF2" w14:paraId="02F8934B" w14:textId="77777777" w:rsidTr="002C1FE5">
        <w:tc>
          <w:tcPr>
            <w:tcW w:w="932" w:type="pct"/>
          </w:tcPr>
          <w:p w14:paraId="20C23D2F" w14:textId="3CE584E3"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56B1EDB1" w14:textId="4C27D9A5" w:rsidR="00824EF2" w:rsidRDefault="00824EF2" w:rsidP="00824EF2">
            <w:pPr>
              <w:rPr>
                <w:rFonts w:eastAsiaTheme="minorEastAsia"/>
                <w:lang w:eastAsia="zh-CN"/>
              </w:rPr>
            </w:pPr>
            <w:r>
              <w:rPr>
                <w:rFonts w:eastAsia="MS Mincho" w:hint="eastAsia"/>
                <w:lang w:eastAsia="ja-JP"/>
              </w:rPr>
              <w:t>A</w:t>
            </w:r>
            <w:r>
              <w:rPr>
                <w:rFonts w:eastAsia="MS Mincho"/>
                <w:lang w:eastAsia="ja-JP"/>
              </w:rPr>
              <w:t>gree.</w:t>
            </w:r>
          </w:p>
        </w:tc>
      </w:tr>
      <w:tr w:rsidR="00141647" w14:paraId="7B4AC810" w14:textId="77777777" w:rsidTr="002C1FE5">
        <w:tc>
          <w:tcPr>
            <w:tcW w:w="932" w:type="pct"/>
          </w:tcPr>
          <w:p w14:paraId="3A6D6A98" w14:textId="7EE9FBA7"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29F108E" w14:textId="6B50D3A4" w:rsidR="00141647" w:rsidRDefault="00141647" w:rsidP="00824EF2">
            <w:pPr>
              <w:rPr>
                <w:rFonts w:eastAsia="MS Mincho"/>
                <w:lang w:eastAsia="ja-JP"/>
              </w:rPr>
            </w:pPr>
            <w:r w:rsidRPr="00141647">
              <w:rPr>
                <w:rFonts w:eastAsia="MS Mincho"/>
                <w:lang w:eastAsia="ja-JP"/>
              </w:rPr>
              <w:t>Support</w:t>
            </w:r>
          </w:p>
        </w:tc>
      </w:tr>
      <w:tr w:rsidR="0020631D" w14:paraId="717E57CA" w14:textId="77777777" w:rsidTr="002C1FE5">
        <w:tc>
          <w:tcPr>
            <w:tcW w:w="932" w:type="pct"/>
          </w:tcPr>
          <w:p w14:paraId="40842BEC" w14:textId="65CDF5D3" w:rsidR="0020631D" w:rsidRDefault="0020631D" w:rsidP="0020631D">
            <w:pPr>
              <w:rPr>
                <w:rFonts w:eastAsiaTheme="minorEastAsia" w:hint="eastAsia"/>
                <w:bCs/>
                <w:lang w:eastAsia="zh-CN"/>
              </w:rPr>
            </w:pPr>
            <w:r>
              <w:rPr>
                <w:rFonts w:hint="eastAsia"/>
                <w:bCs/>
              </w:rPr>
              <w:t>Xiaomi</w:t>
            </w:r>
          </w:p>
        </w:tc>
        <w:tc>
          <w:tcPr>
            <w:tcW w:w="4068" w:type="pct"/>
          </w:tcPr>
          <w:p w14:paraId="2995C39E" w14:textId="295C821C" w:rsidR="0020631D" w:rsidRPr="00141647" w:rsidRDefault="0020631D" w:rsidP="0020631D">
            <w:pPr>
              <w:rPr>
                <w:rFonts w:eastAsia="MS Mincho"/>
                <w:lang w:eastAsia="ja-JP"/>
              </w:rPr>
            </w:pPr>
            <w:r>
              <w:t xml:space="preserve">We </w:t>
            </w:r>
            <w:r>
              <w:rPr>
                <w:rFonts w:hint="eastAsia"/>
              </w:rPr>
              <w:t>agree</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4"/>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f2"/>
        <w:tblW w:w="0" w:type="auto"/>
        <w:tblLook w:val="04A0" w:firstRow="1" w:lastRow="0" w:firstColumn="1" w:lastColumn="0" w:noHBand="0" w:noVBand="1"/>
      </w:tblPr>
      <w:tblGrid>
        <w:gridCol w:w="4820"/>
        <w:gridCol w:w="4809"/>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f"/>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f"/>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f"/>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5"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5"/>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w:t>
      </w:r>
      <w:r w:rsidR="002A24A2" w:rsidRPr="005F6D8C">
        <w:rPr>
          <w:lang w:val="en-US"/>
        </w:rPr>
        <w:lastRenderedPageBreak/>
        <w:t>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f2"/>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f2"/>
        <w:tblW w:w="5000" w:type="pct"/>
        <w:tblLook w:val="04A0" w:firstRow="1" w:lastRow="0" w:firstColumn="1" w:lastColumn="0" w:noHBand="0" w:noVBand="1"/>
      </w:tblPr>
      <w:tblGrid>
        <w:gridCol w:w="1795"/>
        <w:gridCol w:w="7834"/>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f"/>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f"/>
              <w:numPr>
                <w:ilvl w:val="0"/>
                <w:numId w:val="21"/>
              </w:numPr>
            </w:pPr>
            <w:r>
              <w:t>UE autonomous TA determination based on UE position and satellite ephemeris</w:t>
            </w:r>
          </w:p>
          <w:p w14:paraId="2B03E6E8" w14:textId="77777777" w:rsidR="00C9315F" w:rsidRPr="00BD4D7B" w:rsidRDefault="00C9315F" w:rsidP="00DD2D6A">
            <w:pPr>
              <w:pStyle w:val="aff"/>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6" w:name="_Toc62466225"/>
      <w:r w:rsidRPr="00902581">
        <w:t>Company views</w:t>
      </w:r>
      <w:bookmarkEnd w:id="16"/>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66356B" w:rsidRPr="00902581" w14:paraId="5E85AF45" w14:textId="77777777" w:rsidTr="002C1FE5">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2C1FE5">
        <w:tc>
          <w:tcPr>
            <w:tcW w:w="932" w:type="pct"/>
          </w:tcPr>
          <w:p w14:paraId="49A1D690" w14:textId="77777777" w:rsidR="0066356B" w:rsidRPr="00902581" w:rsidRDefault="000F30C2" w:rsidP="00743F8E">
            <w:r>
              <w:lastRenderedPageBreak/>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2C1FE5">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2C1FE5">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2C1FE5">
        <w:tc>
          <w:tcPr>
            <w:tcW w:w="932" w:type="pct"/>
          </w:tcPr>
          <w:p w14:paraId="020497D2" w14:textId="2FAC1CCD"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2C1FE5">
        <w:tc>
          <w:tcPr>
            <w:tcW w:w="932" w:type="pct"/>
          </w:tcPr>
          <w:p w14:paraId="731B5588" w14:textId="77777777" w:rsidR="007944CF" w:rsidRDefault="007944CF"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2C1FE5">
        <w:tc>
          <w:tcPr>
            <w:tcW w:w="932" w:type="pct"/>
          </w:tcPr>
          <w:p w14:paraId="320DF4B5" w14:textId="6F44CC93" w:rsidR="00BF5F01" w:rsidRDefault="00BF5F01" w:rsidP="006E241A">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2C1FE5">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6E241A" w:rsidRPr="000F3983" w14:paraId="0A9DA6E0" w14:textId="77777777" w:rsidTr="002C1FE5">
        <w:tc>
          <w:tcPr>
            <w:tcW w:w="932" w:type="pct"/>
          </w:tcPr>
          <w:p w14:paraId="2B4C94D4" w14:textId="2348E107" w:rsidR="006E241A" w:rsidRDefault="006E241A" w:rsidP="006E241A">
            <w:pPr>
              <w:rPr>
                <w:rFonts w:eastAsiaTheme="minorEastAsia"/>
                <w:bCs/>
                <w:lang w:eastAsia="zh-CN"/>
              </w:rPr>
            </w:pPr>
            <w:r>
              <w:rPr>
                <w:bCs/>
              </w:rPr>
              <w:t>Apple</w:t>
            </w:r>
          </w:p>
        </w:tc>
        <w:tc>
          <w:tcPr>
            <w:tcW w:w="4068" w:type="pct"/>
          </w:tcPr>
          <w:p w14:paraId="33F64ABB" w14:textId="7842F649" w:rsidR="006E241A" w:rsidRDefault="006E241A" w:rsidP="006E241A">
            <w:pPr>
              <w:rPr>
                <w:rFonts w:eastAsiaTheme="minorEastAsia"/>
                <w:lang w:eastAsia="zh-CN"/>
              </w:rPr>
            </w:pPr>
            <w:r>
              <w:t>Agree</w:t>
            </w:r>
            <w:r w:rsidR="00B37F79">
              <w:t xml:space="preserve"> with the proposal.</w:t>
            </w:r>
          </w:p>
        </w:tc>
      </w:tr>
      <w:tr w:rsidR="00B11D7E" w:rsidRPr="000F3983" w14:paraId="67A28657" w14:textId="77777777" w:rsidTr="002C1FE5">
        <w:tc>
          <w:tcPr>
            <w:tcW w:w="932" w:type="pct"/>
          </w:tcPr>
          <w:p w14:paraId="5E93AB09" w14:textId="6DDE55F0" w:rsidR="00B11D7E" w:rsidRDefault="00B11D7E" w:rsidP="00B11D7E">
            <w:pPr>
              <w:rPr>
                <w:bCs/>
              </w:rPr>
            </w:pPr>
            <w:r>
              <w:rPr>
                <w:rFonts w:hint="eastAsia"/>
                <w:bCs/>
              </w:rPr>
              <w:t>OPPO</w:t>
            </w:r>
          </w:p>
        </w:tc>
        <w:tc>
          <w:tcPr>
            <w:tcW w:w="4068" w:type="pct"/>
          </w:tcPr>
          <w:p w14:paraId="62155674" w14:textId="0593BB3F" w:rsidR="00B11D7E" w:rsidRDefault="00B11D7E" w:rsidP="00B11D7E">
            <w:r>
              <w:rPr>
                <w:rFonts w:hint="eastAsia"/>
              </w:rPr>
              <w:t>OK</w:t>
            </w:r>
          </w:p>
        </w:tc>
      </w:tr>
      <w:tr w:rsidR="00706CD2" w:rsidRPr="000F3983" w14:paraId="0FE73AED" w14:textId="77777777" w:rsidTr="002C1FE5">
        <w:tc>
          <w:tcPr>
            <w:tcW w:w="932" w:type="pct"/>
          </w:tcPr>
          <w:p w14:paraId="2EA92EC3" w14:textId="3EB9CA40" w:rsidR="00706CD2" w:rsidRDefault="00706CD2" w:rsidP="00706CD2">
            <w:pPr>
              <w:rPr>
                <w:bCs/>
              </w:rPr>
            </w:pPr>
            <w:r>
              <w:rPr>
                <w:bCs/>
              </w:rPr>
              <w:t>Ericsson</w:t>
            </w:r>
          </w:p>
        </w:tc>
        <w:tc>
          <w:tcPr>
            <w:tcW w:w="4068" w:type="pct"/>
          </w:tcPr>
          <w:p w14:paraId="2B73AE02" w14:textId="7890DD0D" w:rsidR="00706CD2" w:rsidRDefault="00706CD2" w:rsidP="00706CD2">
            <w:r>
              <w:t>We support the proposal.</w:t>
            </w:r>
          </w:p>
        </w:tc>
      </w:tr>
      <w:tr w:rsidR="002C1FE5" w:rsidRPr="000F3983" w14:paraId="66203DB5" w14:textId="77777777" w:rsidTr="002C1FE5">
        <w:tc>
          <w:tcPr>
            <w:tcW w:w="932" w:type="pct"/>
          </w:tcPr>
          <w:p w14:paraId="4808CCA9" w14:textId="656B0A4A" w:rsidR="002C1FE5" w:rsidRDefault="002C1FE5" w:rsidP="002C1FE5">
            <w:pPr>
              <w:rPr>
                <w:bCs/>
              </w:rPr>
            </w:pPr>
            <w:r>
              <w:rPr>
                <w:rFonts w:eastAsiaTheme="minorEastAsia"/>
                <w:bCs/>
                <w:lang w:eastAsia="zh-CN"/>
              </w:rPr>
              <w:t>MediaTek</w:t>
            </w:r>
          </w:p>
        </w:tc>
        <w:tc>
          <w:tcPr>
            <w:tcW w:w="4068" w:type="pct"/>
          </w:tcPr>
          <w:p w14:paraId="14A0566D" w14:textId="567695DE" w:rsidR="002C1FE5" w:rsidRDefault="002C1FE5" w:rsidP="002C1FE5">
            <w:r>
              <w:rPr>
                <w:rFonts w:eastAsiaTheme="minorEastAsia"/>
                <w:lang w:eastAsia="zh-CN"/>
              </w:rPr>
              <w:t>Support Proposal 2.1</w:t>
            </w:r>
          </w:p>
        </w:tc>
      </w:tr>
      <w:tr w:rsidR="006B7DDE" w:rsidRPr="000F3983" w14:paraId="2E2C9E19" w14:textId="77777777" w:rsidTr="002C1FE5">
        <w:tc>
          <w:tcPr>
            <w:tcW w:w="932" w:type="pct"/>
          </w:tcPr>
          <w:p w14:paraId="663D177C" w14:textId="43D6171B" w:rsidR="006B7DDE" w:rsidRDefault="006B7DDE" w:rsidP="002C1FE5">
            <w:pPr>
              <w:rPr>
                <w:rFonts w:eastAsiaTheme="minorEastAsia"/>
                <w:bCs/>
                <w:lang w:eastAsia="zh-CN"/>
              </w:rPr>
            </w:pPr>
            <w:r>
              <w:rPr>
                <w:rFonts w:eastAsiaTheme="minorEastAsia"/>
                <w:bCs/>
                <w:lang w:eastAsia="zh-CN"/>
              </w:rPr>
              <w:t>Qualcomm</w:t>
            </w:r>
          </w:p>
        </w:tc>
        <w:tc>
          <w:tcPr>
            <w:tcW w:w="4068" w:type="pct"/>
          </w:tcPr>
          <w:p w14:paraId="50BAED40" w14:textId="343DD4C7" w:rsidR="006B7DDE" w:rsidRDefault="006B7DDE" w:rsidP="002C1FE5">
            <w:pPr>
              <w:rPr>
                <w:rFonts w:eastAsiaTheme="minorEastAsia"/>
                <w:lang w:eastAsia="zh-CN"/>
              </w:rPr>
            </w:pPr>
            <w:r>
              <w:rPr>
                <w:rFonts w:eastAsiaTheme="minorEastAsia"/>
                <w:lang w:eastAsia="zh-CN"/>
              </w:rPr>
              <w:t>Support</w:t>
            </w:r>
          </w:p>
        </w:tc>
      </w:tr>
      <w:tr w:rsidR="00824EF2" w:rsidRPr="000F3983" w14:paraId="12D48C0D" w14:textId="77777777" w:rsidTr="002C1FE5">
        <w:tc>
          <w:tcPr>
            <w:tcW w:w="932" w:type="pct"/>
          </w:tcPr>
          <w:p w14:paraId="30C1FAFF" w14:textId="4C905640" w:rsidR="00824EF2" w:rsidRDefault="00824EF2" w:rsidP="00824EF2">
            <w:pPr>
              <w:rPr>
                <w:rFonts w:eastAsiaTheme="minorEastAsia"/>
                <w:bCs/>
                <w:lang w:eastAsia="zh-CN"/>
              </w:rPr>
            </w:pPr>
            <w:r>
              <w:rPr>
                <w:rFonts w:eastAsia="MS Mincho" w:hint="eastAsia"/>
                <w:bCs/>
                <w:lang w:eastAsia="ja-JP"/>
              </w:rPr>
              <w:t>S</w:t>
            </w:r>
            <w:r>
              <w:rPr>
                <w:rFonts w:eastAsia="MS Mincho"/>
                <w:bCs/>
                <w:lang w:eastAsia="ja-JP"/>
              </w:rPr>
              <w:t>ony</w:t>
            </w:r>
          </w:p>
        </w:tc>
        <w:tc>
          <w:tcPr>
            <w:tcW w:w="4068" w:type="pct"/>
          </w:tcPr>
          <w:p w14:paraId="1CC6D48B" w14:textId="5849C198" w:rsidR="00824EF2" w:rsidRDefault="00824EF2" w:rsidP="00824EF2">
            <w:pPr>
              <w:rPr>
                <w:rFonts w:eastAsiaTheme="minorEastAsia"/>
                <w:lang w:eastAsia="zh-CN"/>
              </w:rPr>
            </w:pPr>
            <w:r>
              <w:rPr>
                <w:rFonts w:eastAsia="MS Mincho"/>
                <w:lang w:eastAsia="ja-JP"/>
              </w:rPr>
              <w:t xml:space="preserve">We agree in the case of </w:t>
            </w:r>
            <w:r>
              <w:rPr>
                <w:rFonts w:eastAsia="MS Mincho" w:hint="eastAsia"/>
                <w:lang w:eastAsia="ja-JP"/>
              </w:rPr>
              <w:t>U</w:t>
            </w:r>
            <w:r>
              <w:rPr>
                <w:rFonts w:eastAsia="MS Mincho"/>
                <w:lang w:eastAsia="ja-JP"/>
              </w:rPr>
              <w:t>Es with GNSS capability.</w:t>
            </w:r>
          </w:p>
        </w:tc>
      </w:tr>
      <w:tr w:rsidR="00141647" w:rsidRPr="000F3983" w14:paraId="03E60FF3" w14:textId="77777777" w:rsidTr="002C1FE5">
        <w:tc>
          <w:tcPr>
            <w:tcW w:w="932" w:type="pct"/>
          </w:tcPr>
          <w:p w14:paraId="40FD0896" w14:textId="2BFE97A6"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63F427A" w14:textId="0ECC29C5" w:rsidR="00141647" w:rsidRDefault="00141647" w:rsidP="00824EF2">
            <w:pPr>
              <w:rPr>
                <w:rFonts w:eastAsia="MS Mincho"/>
                <w:lang w:eastAsia="ja-JP"/>
              </w:rPr>
            </w:pPr>
            <w:r w:rsidRPr="00141647">
              <w:rPr>
                <w:rFonts w:eastAsia="MS Mincho"/>
                <w:lang w:eastAsia="ja-JP"/>
              </w:rPr>
              <w:t>We support the proposal.</w:t>
            </w:r>
          </w:p>
        </w:tc>
      </w:tr>
      <w:tr w:rsidR="0020631D" w:rsidRPr="000F3983" w14:paraId="6CC6D9F3" w14:textId="77777777" w:rsidTr="002C1FE5">
        <w:tc>
          <w:tcPr>
            <w:tcW w:w="932" w:type="pct"/>
          </w:tcPr>
          <w:p w14:paraId="4E723611" w14:textId="5301158D" w:rsidR="0020631D" w:rsidRDefault="0020631D" w:rsidP="0020631D">
            <w:pPr>
              <w:rPr>
                <w:rFonts w:eastAsiaTheme="minorEastAsia" w:hint="eastAsia"/>
                <w:bCs/>
                <w:lang w:eastAsia="zh-CN"/>
              </w:rPr>
            </w:pPr>
            <w:r>
              <w:rPr>
                <w:rFonts w:hint="eastAsia"/>
                <w:bCs/>
              </w:rPr>
              <w:t>Xiaomi</w:t>
            </w:r>
          </w:p>
        </w:tc>
        <w:tc>
          <w:tcPr>
            <w:tcW w:w="4068" w:type="pct"/>
          </w:tcPr>
          <w:p w14:paraId="0E910704" w14:textId="6BA49983" w:rsidR="0020631D" w:rsidRPr="00141647" w:rsidRDefault="0020631D" w:rsidP="0020631D">
            <w:pPr>
              <w:rPr>
                <w:rFonts w:eastAsia="MS Mincho"/>
                <w:lang w:eastAsia="ja-JP"/>
              </w:rPr>
            </w:pPr>
            <w:r>
              <w:t>W</w:t>
            </w:r>
            <w:r>
              <w:rPr>
                <w:rFonts w:hint="eastAsia"/>
              </w:rPr>
              <w:t xml:space="preserve">e </w:t>
            </w:r>
            <w:r>
              <w:t>agree the proposal.</w:t>
            </w:r>
          </w:p>
        </w:tc>
      </w:tr>
    </w:tbl>
    <w:p w14:paraId="2A829070" w14:textId="77777777" w:rsidR="00776631" w:rsidRPr="007944CF" w:rsidRDefault="00776631" w:rsidP="00776631"/>
    <w:p w14:paraId="6DEBE928" w14:textId="77777777" w:rsidR="00945397" w:rsidRDefault="00945397" w:rsidP="00945397">
      <w:pPr>
        <w:pStyle w:val="2"/>
        <w:rPr>
          <w:lang w:val="en-US"/>
        </w:rPr>
      </w:pPr>
      <w:bookmarkStart w:id="17" w:name="_Toc62466226"/>
      <w:r w:rsidRPr="00902581">
        <w:rPr>
          <w:lang w:val="en-US"/>
        </w:rPr>
        <w:t>Issue#2</w:t>
      </w:r>
      <w:r>
        <w:rPr>
          <w:lang w:val="en-US"/>
        </w:rPr>
        <w:t>-2: TA maintenance</w:t>
      </w:r>
      <w:bookmarkEnd w:id="17"/>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f2"/>
        <w:tblW w:w="5000" w:type="pct"/>
        <w:tblLayout w:type="fixed"/>
        <w:tblLook w:val="04A0" w:firstRow="1" w:lastRow="0" w:firstColumn="1" w:lastColumn="0" w:noHBand="0" w:noVBand="1"/>
      </w:tblPr>
      <w:tblGrid>
        <w:gridCol w:w="1629"/>
        <w:gridCol w:w="8000"/>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FE0799" w:rsidP="00DD2D6A">
            <w:pPr>
              <w:pStyle w:val="aff"/>
              <w:ind w:left="420"/>
              <w:rPr>
                <w:rFonts w:eastAsia="宋体"/>
              </w:rPr>
            </w:pPr>
            <w:r w:rsidRPr="00943F9F">
              <w:rPr>
                <w:rFonts w:eastAsia="宋体"/>
                <w:noProof/>
                <w:position w:val="-36"/>
              </w:rPr>
              <w:object w:dxaOrig="8585" w:dyaOrig="842" w14:anchorId="131C632E">
                <v:shape id="_x0000_i1027" type="#_x0000_t75" alt="" style="width:5in;height:35.7pt;mso-width-percent:0;mso-height-percent:0;mso-width-percent:0;mso-height-percent:0" o:ole="">
                  <v:imagedata r:id="rId17" o:title=""/>
                </v:shape>
                <o:OLEObject Type="Embed" ProgID="Equation.3" ShapeID="_x0000_i1027" DrawAspect="Content" ObjectID="_1673248611" r:id="rId18"/>
              </w:object>
            </w:r>
          </w:p>
          <w:p w14:paraId="3F8668AE" w14:textId="77777777" w:rsidR="00091473" w:rsidRPr="00943F9F" w:rsidRDefault="00091473" w:rsidP="00DD2D6A">
            <w:pPr>
              <w:pStyle w:val="aff"/>
              <w:ind w:left="420"/>
              <w:rPr>
                <w:rFonts w:eastAsia="宋体"/>
                <w:iCs/>
              </w:rPr>
            </w:pPr>
            <w:r w:rsidRPr="00943F9F">
              <w:rPr>
                <w:rFonts w:eastAsia="宋体" w:hint="eastAsia"/>
                <w:iCs/>
              </w:rPr>
              <w:t>where</w:t>
            </w:r>
          </w:p>
          <w:p w14:paraId="226AAF82" w14:textId="77777777" w:rsidR="00091473" w:rsidRPr="00943F9F" w:rsidRDefault="00FE0799" w:rsidP="00DD2D6A">
            <w:pPr>
              <w:numPr>
                <w:ilvl w:val="0"/>
                <w:numId w:val="22"/>
              </w:numPr>
              <w:spacing w:after="0"/>
              <w:ind w:left="726" w:hanging="363"/>
              <w:rPr>
                <w:rFonts w:eastAsia="宋体"/>
                <w:iCs/>
              </w:rPr>
            </w:pPr>
            <w:r w:rsidRPr="00943F9F">
              <w:rPr>
                <w:rFonts w:hint="eastAsia"/>
                <w:iCs/>
                <w:noProof/>
                <w:position w:val="-14"/>
              </w:rPr>
              <w:object w:dxaOrig="720" w:dyaOrig="377" w14:anchorId="1A368CF9">
                <v:shape id="_x0000_i1028" type="#_x0000_t75" alt="" style="width:36.3pt;height:19pt;mso-width-percent:0;mso-height-percent:0;mso-width-percent:0;mso-height-percent:0" o:ole="">
                  <v:imagedata r:id="rId19" o:title=""/>
                </v:shape>
                <o:OLEObject Type="Embed" ProgID="Equation.3" ShapeID="_x0000_i1028" DrawAspect="Content" ObjectID="_1673248612" r:id="rId20"/>
              </w:object>
            </w:r>
            <w:r w:rsidR="00091473" w:rsidRPr="00943F9F">
              <w:rPr>
                <w:rFonts w:hint="eastAsia"/>
                <w:iCs/>
              </w:rPr>
              <w:t xml:space="preserve"> is original TA, which refers to the value </w:t>
            </w:r>
            <w:r w:rsidR="00091473" w:rsidRPr="00943F9F">
              <w:rPr>
                <w:iCs/>
              </w:rPr>
              <w:t>applied for the latest UL transmission.</w:t>
            </w:r>
          </w:p>
          <w:p w14:paraId="71DBCEF6" w14:textId="77777777" w:rsidR="00091473" w:rsidRPr="00943F9F" w:rsidRDefault="0020631D" w:rsidP="00DD2D6A">
            <w:pPr>
              <w:pStyle w:val="aff"/>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FE0799" w:rsidP="00DD2D6A">
            <w:pPr>
              <w:numPr>
                <w:ilvl w:val="0"/>
                <w:numId w:val="22"/>
              </w:numPr>
              <w:spacing w:after="0"/>
              <w:ind w:left="726" w:hanging="363"/>
              <w:rPr>
                <w:rFonts w:eastAsia="宋体"/>
                <w:i/>
                <w:iCs/>
              </w:rPr>
            </w:pPr>
            <w:r w:rsidRPr="00943F9F">
              <w:rPr>
                <w:rFonts w:eastAsia="宋体"/>
                <w:iCs/>
                <w:noProof/>
                <w:position w:val="-10"/>
              </w:rPr>
              <w:object w:dxaOrig="1927" w:dyaOrig="354" w14:anchorId="5C32AE9A">
                <v:shape id="_x0000_i1029" type="#_x0000_t75" alt="" style="width:96.75pt;height:17.3pt;mso-width-percent:0;mso-height-percent:0;mso-width-percent:0;mso-height-percent:0" o:ole="">
                  <v:imagedata r:id="rId21" o:title=""/>
                </v:shape>
                <o:OLEObject Type="Embed" ProgID="Equation.3" ShapeID="_x0000_i1029" DrawAspect="Content" ObjectID="_1673248613" r:id="rId22"/>
              </w:object>
            </w:r>
            <w:r w:rsidR="00091473" w:rsidRPr="00943F9F">
              <w:rPr>
                <w:rFonts w:eastAsia="宋体" w:hint="eastAsia"/>
                <w:iCs/>
              </w:rPr>
              <w:t xml:space="preserve"> is the TA command based closed-loop adjustment, where </w:t>
            </w:r>
            <w:r w:rsidRPr="00943F9F">
              <w:rPr>
                <w:rFonts w:eastAsia="宋体" w:hint="eastAsia"/>
                <w:iCs/>
                <w:noProof/>
                <w:position w:val="-10"/>
              </w:rPr>
              <w:object w:dxaOrig="1495" w:dyaOrig="310" w14:anchorId="008EE5E1">
                <v:shape id="_x0000_i1030" type="#_x0000_t75" alt="" style="width:75.45pt;height:15pt;mso-width-percent:0;mso-height-percent:0;mso-width-percent:0;mso-height-percent:0" o:ole="">
                  <v:imagedata r:id="rId23" o:title=""/>
                </v:shape>
                <o:OLEObject Type="Embed" ProgID="Equation.3" ShapeID="_x0000_i1030" DrawAspect="Content" ObjectID="_1673248614" r:id="rId24"/>
              </w:object>
            </w:r>
            <w:r w:rsidR="00091473" w:rsidRPr="00943F9F">
              <w:rPr>
                <w:rFonts w:eastAsia="宋体" w:hint="eastAsia"/>
                <w:iCs/>
              </w:rPr>
              <w:t xml:space="preserve"> is indicated in MAC CE TA command.</w:t>
            </w:r>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lastRenderedPageBreak/>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20631D"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20631D"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noProof/>
                        <w:position w:val="-12"/>
                      </w:rPr>
                      <w:object w:dxaOrig="240" w:dyaOrig="360" w14:anchorId="17AC077B">
                        <v:shape id="_x0000_i1032" type="#_x0000_t75" alt="" style="width:11.5pt;height:19pt;mso-width-percent:0;mso-height-percent:0;mso-width-percent:0;mso-height-percent:0" o:ole="">
                          <v:imagedata r:id="rId25" o:title=""/>
                        </v:shape>
                        <o:OLEObject Type="Embed" ProgID="Equation.3" ShapeID="_x0000_i1032" DrawAspect="Content" ObjectID="_1673248615" r:id="rId26"/>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20631D"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20631D"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lastRenderedPageBreak/>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Observation 11: Using referenceTimeInfo-R16 and UE based understanding of GNSS time will 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lastRenderedPageBreak/>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lastRenderedPageBreak/>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8" w:name="_Toc62466227"/>
      <w:r w:rsidRPr="00902581">
        <w:t>Company views</w:t>
      </w:r>
      <w:bookmarkEnd w:id="18"/>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lastRenderedPageBreak/>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14CDF" w:rsidRPr="00902581" w14:paraId="206EAA15" w14:textId="77777777" w:rsidTr="002C1FE5">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2C1FE5">
        <w:tc>
          <w:tcPr>
            <w:tcW w:w="932" w:type="pct"/>
          </w:tcPr>
          <w:p w14:paraId="507FBCF9" w14:textId="77777777" w:rsidR="00514CDF" w:rsidRPr="00902581" w:rsidRDefault="00F23139" w:rsidP="00185E02">
            <w:r>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2C1FE5">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2C1FE5">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2C1FE5">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2C1FE5">
        <w:tc>
          <w:tcPr>
            <w:tcW w:w="932" w:type="pct"/>
          </w:tcPr>
          <w:p w14:paraId="7B0440D3"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2C1FE5">
        <w:tc>
          <w:tcPr>
            <w:tcW w:w="932" w:type="pct"/>
          </w:tcPr>
          <w:p w14:paraId="457189B5" w14:textId="39E65D93" w:rsidR="004558C3" w:rsidRDefault="004558C3" w:rsidP="006E241A">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6E241A">
            <w:pPr>
              <w:rPr>
                <w:rFonts w:eastAsiaTheme="minorEastAsia"/>
                <w:lang w:eastAsia="zh-CN"/>
              </w:rPr>
            </w:pPr>
            <w:r>
              <w:rPr>
                <w:rFonts w:eastAsiaTheme="minorEastAsia"/>
                <w:lang w:eastAsia="zh-CN"/>
              </w:rPr>
              <w:t>Support the proposal</w:t>
            </w:r>
          </w:p>
        </w:tc>
      </w:tr>
      <w:tr w:rsidR="00D94EDB" w14:paraId="5B0D0268" w14:textId="77777777" w:rsidTr="002C1FE5">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r w:rsidR="000C4377" w14:paraId="56246F2F" w14:textId="77777777" w:rsidTr="002C1FE5">
        <w:tc>
          <w:tcPr>
            <w:tcW w:w="932" w:type="pct"/>
          </w:tcPr>
          <w:p w14:paraId="5ACC145E" w14:textId="3BCD7E00" w:rsidR="000C4377" w:rsidRDefault="000C4377" w:rsidP="000C4377">
            <w:pPr>
              <w:rPr>
                <w:rFonts w:eastAsiaTheme="minorEastAsia"/>
                <w:bCs/>
                <w:lang w:eastAsia="zh-CN"/>
              </w:rPr>
            </w:pPr>
            <w:r>
              <w:rPr>
                <w:bCs/>
              </w:rPr>
              <w:t>Apple</w:t>
            </w:r>
          </w:p>
        </w:tc>
        <w:tc>
          <w:tcPr>
            <w:tcW w:w="4068" w:type="pct"/>
          </w:tcPr>
          <w:p w14:paraId="62363F3A" w14:textId="2E1FF0BD" w:rsidR="000C4377" w:rsidRDefault="000C4377" w:rsidP="000C4377">
            <w:pPr>
              <w:rPr>
                <w:lang w:val="en-US"/>
              </w:rPr>
            </w:pPr>
            <w:r>
              <w:t xml:space="preserve">We are fine with the proposal. </w:t>
            </w:r>
          </w:p>
        </w:tc>
      </w:tr>
      <w:tr w:rsidR="003E2057" w14:paraId="60EF747A" w14:textId="77777777" w:rsidTr="002C1FE5">
        <w:tc>
          <w:tcPr>
            <w:tcW w:w="932" w:type="pct"/>
          </w:tcPr>
          <w:p w14:paraId="6ACF2AF0" w14:textId="23F46AEB" w:rsidR="003E2057" w:rsidRDefault="003E2057" w:rsidP="003E2057">
            <w:pPr>
              <w:rPr>
                <w:bCs/>
              </w:rPr>
            </w:pPr>
            <w:r>
              <w:rPr>
                <w:rFonts w:hint="eastAsia"/>
                <w:bCs/>
              </w:rPr>
              <w:t>OPPO</w:t>
            </w:r>
          </w:p>
        </w:tc>
        <w:tc>
          <w:tcPr>
            <w:tcW w:w="4068" w:type="pct"/>
          </w:tcPr>
          <w:p w14:paraId="28AF1CC5" w14:textId="72B67623" w:rsidR="003E2057" w:rsidRDefault="003E2057" w:rsidP="003E2057">
            <w:r>
              <w:rPr>
                <w:rFonts w:hint="eastAsia"/>
              </w:rPr>
              <w:t>OK</w:t>
            </w:r>
          </w:p>
        </w:tc>
      </w:tr>
      <w:tr w:rsidR="00706CD2" w14:paraId="4783580F" w14:textId="77777777" w:rsidTr="002C1FE5">
        <w:tc>
          <w:tcPr>
            <w:tcW w:w="932" w:type="pct"/>
          </w:tcPr>
          <w:p w14:paraId="1C88DDE4" w14:textId="3B7409BB" w:rsidR="00706CD2" w:rsidRDefault="00706CD2" w:rsidP="00706CD2">
            <w:pPr>
              <w:rPr>
                <w:bCs/>
              </w:rPr>
            </w:pPr>
            <w:r>
              <w:rPr>
                <w:bCs/>
              </w:rPr>
              <w:t>Ericsson</w:t>
            </w:r>
          </w:p>
        </w:tc>
        <w:tc>
          <w:tcPr>
            <w:tcW w:w="4068" w:type="pct"/>
          </w:tcPr>
          <w:p w14:paraId="49B53371" w14:textId="6DA6212C" w:rsidR="00706CD2" w:rsidRDefault="00706CD2" w:rsidP="00706CD2">
            <w:r w:rsidRPr="008A6707">
              <w:t>We are fine with the proposal.</w:t>
            </w:r>
          </w:p>
        </w:tc>
      </w:tr>
      <w:tr w:rsidR="002C1FE5" w14:paraId="29352430" w14:textId="77777777" w:rsidTr="002C1FE5">
        <w:tc>
          <w:tcPr>
            <w:tcW w:w="932" w:type="pct"/>
          </w:tcPr>
          <w:p w14:paraId="6F716442" w14:textId="2679B8D9" w:rsidR="002C1FE5" w:rsidRDefault="002C1FE5" w:rsidP="002C1FE5">
            <w:pPr>
              <w:rPr>
                <w:bCs/>
              </w:rPr>
            </w:pPr>
            <w:r>
              <w:rPr>
                <w:rFonts w:eastAsiaTheme="minorEastAsia"/>
                <w:bCs/>
                <w:lang w:eastAsia="zh-CN"/>
              </w:rPr>
              <w:t>MediaTek</w:t>
            </w:r>
          </w:p>
        </w:tc>
        <w:tc>
          <w:tcPr>
            <w:tcW w:w="4068" w:type="pct"/>
          </w:tcPr>
          <w:p w14:paraId="6C202B97" w14:textId="26B52391" w:rsidR="002C1FE5" w:rsidRPr="008A6707" w:rsidRDefault="002C1FE5" w:rsidP="002C1FE5">
            <w:r>
              <w:rPr>
                <w:lang w:val="en-US"/>
              </w:rPr>
              <w:t>Support proposal 2.2.1</w:t>
            </w:r>
          </w:p>
        </w:tc>
      </w:tr>
      <w:tr w:rsidR="00F811A2" w14:paraId="7C0F81CE" w14:textId="77777777" w:rsidTr="002C1FE5">
        <w:tc>
          <w:tcPr>
            <w:tcW w:w="932" w:type="pct"/>
          </w:tcPr>
          <w:p w14:paraId="507ED7AD" w14:textId="79FF9372" w:rsidR="00F811A2" w:rsidRDefault="0020411E" w:rsidP="002C1FE5">
            <w:pPr>
              <w:rPr>
                <w:rFonts w:eastAsiaTheme="minorEastAsia"/>
                <w:bCs/>
                <w:lang w:eastAsia="zh-CN"/>
              </w:rPr>
            </w:pPr>
            <w:r>
              <w:rPr>
                <w:rFonts w:eastAsiaTheme="minorEastAsia"/>
                <w:bCs/>
                <w:lang w:eastAsia="zh-CN"/>
              </w:rPr>
              <w:t>Qualcomm</w:t>
            </w:r>
          </w:p>
        </w:tc>
        <w:tc>
          <w:tcPr>
            <w:tcW w:w="4068" w:type="pct"/>
          </w:tcPr>
          <w:p w14:paraId="2D24E91B" w14:textId="6B20CC19" w:rsidR="00F811A2" w:rsidRDefault="0020411E" w:rsidP="002C1FE5">
            <w:pPr>
              <w:rPr>
                <w:lang w:val="en-US"/>
              </w:rPr>
            </w:pPr>
            <w:r>
              <w:rPr>
                <w:lang w:val="en-US"/>
              </w:rPr>
              <w:t>Support</w:t>
            </w:r>
          </w:p>
        </w:tc>
      </w:tr>
      <w:tr w:rsidR="00824EF2" w14:paraId="69747F30" w14:textId="77777777" w:rsidTr="002C1FE5">
        <w:tc>
          <w:tcPr>
            <w:tcW w:w="932" w:type="pct"/>
          </w:tcPr>
          <w:p w14:paraId="32FE0122" w14:textId="384B819E" w:rsidR="00824EF2" w:rsidRDefault="00824EF2" w:rsidP="00824EF2">
            <w:pPr>
              <w:rPr>
                <w:rFonts w:eastAsiaTheme="minorEastAsia"/>
                <w:bCs/>
                <w:lang w:eastAsia="zh-CN"/>
              </w:rPr>
            </w:pPr>
            <w:r>
              <w:rPr>
                <w:bCs/>
              </w:rPr>
              <w:t>Sony</w:t>
            </w:r>
          </w:p>
        </w:tc>
        <w:tc>
          <w:tcPr>
            <w:tcW w:w="4068" w:type="pct"/>
          </w:tcPr>
          <w:p w14:paraId="557E4D9E" w14:textId="43B86D14" w:rsidR="00824EF2" w:rsidRDefault="00824EF2" w:rsidP="00824EF2">
            <w:pPr>
              <w:rPr>
                <w:lang w:val="en-US"/>
              </w:rPr>
            </w:pPr>
            <w:r>
              <w:rPr>
                <w:rFonts w:eastAsia="MS Mincho" w:hint="eastAsia"/>
                <w:lang w:eastAsia="ja-JP"/>
              </w:rPr>
              <w:t>W</w:t>
            </w:r>
            <w:r>
              <w:rPr>
                <w:rFonts w:eastAsia="MS Mincho"/>
                <w:lang w:eastAsia="ja-JP"/>
              </w:rPr>
              <w:t>e support this proposal.</w:t>
            </w:r>
          </w:p>
        </w:tc>
      </w:tr>
      <w:tr w:rsidR="00141647" w14:paraId="16801155" w14:textId="77777777" w:rsidTr="002C1FE5">
        <w:tc>
          <w:tcPr>
            <w:tcW w:w="932" w:type="pct"/>
          </w:tcPr>
          <w:p w14:paraId="141036EA" w14:textId="4A25A539"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4D176B66" w14:textId="0985B7CF" w:rsidR="00141647" w:rsidRDefault="00141647" w:rsidP="00824EF2">
            <w:pPr>
              <w:rPr>
                <w:rFonts w:eastAsia="MS Mincho"/>
                <w:lang w:eastAsia="ja-JP"/>
              </w:rPr>
            </w:pPr>
            <w:r w:rsidRPr="00141647">
              <w:rPr>
                <w:rFonts w:eastAsia="MS Mincho"/>
                <w:lang w:eastAsia="ja-JP"/>
              </w:rPr>
              <w:t>We support this proposal.</w:t>
            </w:r>
          </w:p>
        </w:tc>
      </w:tr>
      <w:tr w:rsidR="0020631D" w14:paraId="75A68B6C" w14:textId="77777777" w:rsidTr="002C1FE5">
        <w:tc>
          <w:tcPr>
            <w:tcW w:w="932" w:type="pct"/>
          </w:tcPr>
          <w:p w14:paraId="27686286" w14:textId="008FAAC3" w:rsidR="0020631D" w:rsidRDefault="0020631D" w:rsidP="0020631D">
            <w:pPr>
              <w:rPr>
                <w:rFonts w:eastAsiaTheme="minorEastAsia" w:hint="eastAsia"/>
                <w:bCs/>
                <w:lang w:eastAsia="zh-CN"/>
              </w:rPr>
            </w:pPr>
            <w:r>
              <w:rPr>
                <w:rFonts w:hint="eastAsia"/>
                <w:bCs/>
              </w:rPr>
              <w:t>Xiaomi</w:t>
            </w:r>
          </w:p>
        </w:tc>
        <w:tc>
          <w:tcPr>
            <w:tcW w:w="4068" w:type="pct"/>
          </w:tcPr>
          <w:p w14:paraId="6A9873FC" w14:textId="2296BD9A" w:rsidR="0020631D" w:rsidRPr="00141647" w:rsidRDefault="0020631D" w:rsidP="0020631D">
            <w:pPr>
              <w:rPr>
                <w:rFonts w:eastAsia="MS Mincho"/>
                <w:lang w:eastAsia="ja-JP"/>
              </w:rPr>
            </w:pPr>
            <w:r>
              <w:t>Both open and closed control loops should be supported for TA maintenance.</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9" w:name="_Toc62466228"/>
      <w:r>
        <w:t xml:space="preserve">Update of TA component controlled by </w:t>
      </w:r>
      <w:r w:rsidR="00575C66">
        <w:t>Closed loop</w:t>
      </w:r>
      <w:bookmarkEnd w:id="19"/>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f"/>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20631D" w:rsidP="00575C66">
      <w:pPr>
        <w:pStyle w:val="aff"/>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noProof/>
                <w:position w:val="-4"/>
              </w:rPr>
              <w:object w:dxaOrig="300" w:dyaOrig="300" w14:anchorId="7423925A">
                <v:shape id="_x0000_i1034" type="#_x0000_t75" alt="" style="width:14.4pt;height:14.4pt;mso-width-percent:0;mso-height-percent:0;mso-width-percent:0;mso-height-percent:0" o:ole="">
                  <v:imagedata r:id="rId27" o:title=""/>
                </v:shape>
                <o:OLEObject Type="Embed" ProgID="Equation.3" ShapeID="_x0000_i1034" DrawAspect="Content" ObjectID="_1673248616"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f"/>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20631D"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f"/>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f2"/>
        <w:tblW w:w="5000" w:type="pct"/>
        <w:tblLook w:val="04A0" w:firstRow="1" w:lastRow="0" w:firstColumn="1" w:lastColumn="0" w:noHBand="0" w:noVBand="1"/>
      </w:tblPr>
      <w:tblGrid>
        <w:gridCol w:w="1795"/>
        <w:gridCol w:w="7834"/>
      </w:tblGrid>
      <w:tr w:rsidR="00EE65B2" w:rsidRPr="00902581" w14:paraId="4B3E73FA" w14:textId="77777777" w:rsidTr="002C1FE5">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2C1FE5">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2C1FE5">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2C1FE5">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2C1FE5">
        <w:tc>
          <w:tcPr>
            <w:tcW w:w="932" w:type="pct"/>
          </w:tcPr>
          <w:p w14:paraId="23574D97"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2C1FE5">
        <w:tc>
          <w:tcPr>
            <w:tcW w:w="932" w:type="pct"/>
          </w:tcPr>
          <w:p w14:paraId="6200897E" w14:textId="64F767D4" w:rsidR="0057067D" w:rsidRDefault="0057067D" w:rsidP="006E241A">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6E241A">
            <w:pPr>
              <w:rPr>
                <w:rFonts w:eastAsiaTheme="minorEastAsia"/>
                <w:lang w:eastAsia="zh-CN"/>
              </w:rPr>
            </w:pPr>
            <w:r>
              <w:rPr>
                <w:rFonts w:eastAsiaTheme="minorEastAsia"/>
                <w:lang w:eastAsia="zh-CN"/>
              </w:rPr>
              <w:t>OK</w:t>
            </w:r>
          </w:p>
        </w:tc>
      </w:tr>
      <w:tr w:rsidR="000C4377" w14:paraId="0ABE265D" w14:textId="77777777" w:rsidTr="002C1FE5">
        <w:tc>
          <w:tcPr>
            <w:tcW w:w="932" w:type="pct"/>
          </w:tcPr>
          <w:p w14:paraId="105413CF" w14:textId="00C78374"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0488AF6A" w14:textId="181DED0B" w:rsidR="000C4377" w:rsidRDefault="000C4377" w:rsidP="006E241A">
            <w:pPr>
              <w:rPr>
                <w:rFonts w:eastAsiaTheme="minorEastAsia"/>
                <w:lang w:eastAsia="zh-CN"/>
              </w:rPr>
            </w:pPr>
            <w:r>
              <w:rPr>
                <w:rFonts w:eastAsiaTheme="minorEastAsia"/>
                <w:lang w:eastAsia="zh-CN"/>
              </w:rPr>
              <w:t>Agree</w:t>
            </w:r>
          </w:p>
        </w:tc>
      </w:tr>
      <w:tr w:rsidR="003E2057" w14:paraId="28483D3F" w14:textId="77777777" w:rsidTr="002C1FE5">
        <w:tc>
          <w:tcPr>
            <w:tcW w:w="932" w:type="pct"/>
          </w:tcPr>
          <w:p w14:paraId="2EFAFAE4" w14:textId="6F296166" w:rsidR="003E2057" w:rsidRDefault="003E2057" w:rsidP="003E2057">
            <w:pPr>
              <w:rPr>
                <w:rFonts w:eastAsiaTheme="minorEastAsia"/>
                <w:bCs/>
                <w:lang w:eastAsia="zh-CN"/>
              </w:rPr>
            </w:pPr>
            <w:r>
              <w:rPr>
                <w:rFonts w:hint="eastAsia"/>
              </w:rPr>
              <w:t>OPPO</w:t>
            </w:r>
          </w:p>
        </w:tc>
        <w:tc>
          <w:tcPr>
            <w:tcW w:w="4068" w:type="pct"/>
          </w:tcPr>
          <w:p w14:paraId="6D77CEDF" w14:textId="218A74A7" w:rsidR="003E2057" w:rsidRDefault="003E2057" w:rsidP="003E2057">
            <w:pPr>
              <w:rPr>
                <w:rFonts w:eastAsiaTheme="minorEastAsia"/>
                <w:lang w:eastAsia="zh-CN"/>
              </w:rPr>
            </w:pPr>
            <w:r>
              <w:rPr>
                <w:rFonts w:hint="eastAsia"/>
              </w:rPr>
              <w:t xml:space="preserve">We have a different option on TAC in msg2. </w:t>
            </w:r>
            <w:r>
              <w:t xml:space="preserve">Since the UE has estimated UE-specific TA and this TA has not been made aware by the network, the TA provided by Msg2 should also be a relative TA, instead of an absolute TA. In our view, a same TA updating way is used for TAC in Msg2 and TAC in MAC-CE. </w:t>
            </w:r>
          </w:p>
        </w:tc>
      </w:tr>
      <w:tr w:rsidR="00706CD2" w14:paraId="79FEDC61" w14:textId="77777777" w:rsidTr="002C1FE5">
        <w:tc>
          <w:tcPr>
            <w:tcW w:w="932" w:type="pct"/>
          </w:tcPr>
          <w:p w14:paraId="34C66527" w14:textId="2EAF1B61" w:rsidR="00706CD2" w:rsidRDefault="00706CD2" w:rsidP="00706CD2">
            <w:r>
              <w:rPr>
                <w:rFonts w:eastAsiaTheme="minorEastAsia"/>
                <w:bCs/>
                <w:lang w:eastAsia="zh-CN"/>
              </w:rPr>
              <w:t>Ericsson</w:t>
            </w:r>
          </w:p>
        </w:tc>
        <w:tc>
          <w:tcPr>
            <w:tcW w:w="4068" w:type="pct"/>
          </w:tcPr>
          <w:p w14:paraId="3A235EF6" w14:textId="0EBA27F7" w:rsidR="00706CD2" w:rsidRDefault="00706CD2" w:rsidP="00706CD2">
            <w:r w:rsidRPr="001B668C">
              <w:rPr>
                <w:rFonts w:eastAsiaTheme="minorEastAsia"/>
                <w:lang w:eastAsia="zh-CN"/>
              </w:rPr>
              <w:t>In principle, we agree with the proposed solution#1.</w:t>
            </w:r>
          </w:p>
        </w:tc>
      </w:tr>
      <w:tr w:rsidR="002C1FE5" w14:paraId="0265D259" w14:textId="77777777" w:rsidTr="002C1FE5">
        <w:tc>
          <w:tcPr>
            <w:tcW w:w="932" w:type="pct"/>
          </w:tcPr>
          <w:p w14:paraId="11C74A6A" w14:textId="0ABFDFF9" w:rsidR="002C1FE5" w:rsidRDefault="002C1FE5" w:rsidP="002C1FE5">
            <w:pPr>
              <w:rPr>
                <w:rFonts w:eastAsiaTheme="minorEastAsia"/>
                <w:bCs/>
                <w:lang w:eastAsia="zh-CN"/>
              </w:rPr>
            </w:pPr>
            <w:r>
              <w:rPr>
                <w:rFonts w:eastAsiaTheme="minorEastAsia"/>
                <w:bCs/>
                <w:lang w:eastAsia="zh-CN"/>
              </w:rPr>
              <w:lastRenderedPageBreak/>
              <w:t>MediaTek</w:t>
            </w:r>
          </w:p>
        </w:tc>
        <w:tc>
          <w:tcPr>
            <w:tcW w:w="4068" w:type="pct"/>
          </w:tcPr>
          <w:p w14:paraId="257E894B" w14:textId="7E00008F" w:rsidR="002C1FE5" w:rsidRPr="001B668C" w:rsidRDefault="002C1FE5" w:rsidP="002C1FE5">
            <w:pPr>
              <w:rPr>
                <w:rFonts w:eastAsiaTheme="minorEastAsia"/>
                <w:lang w:eastAsia="zh-CN"/>
              </w:rPr>
            </w:pPr>
            <w:r>
              <w:rPr>
                <w:rFonts w:eastAsiaTheme="minorEastAsia"/>
                <w:lang w:eastAsia="zh-CN"/>
              </w:rPr>
              <w:t>Support solution #1</w:t>
            </w:r>
          </w:p>
        </w:tc>
      </w:tr>
      <w:tr w:rsidR="00067312" w14:paraId="301EAB0A" w14:textId="77777777" w:rsidTr="002C1FE5">
        <w:tc>
          <w:tcPr>
            <w:tcW w:w="932" w:type="pct"/>
          </w:tcPr>
          <w:p w14:paraId="3BD460F3" w14:textId="430DECEB" w:rsidR="00067312" w:rsidRDefault="00E67BD4" w:rsidP="002C1FE5">
            <w:pPr>
              <w:rPr>
                <w:rFonts w:eastAsiaTheme="minorEastAsia"/>
                <w:bCs/>
                <w:lang w:eastAsia="zh-CN"/>
              </w:rPr>
            </w:pPr>
            <w:r>
              <w:rPr>
                <w:rFonts w:eastAsiaTheme="minorEastAsia"/>
                <w:bCs/>
                <w:lang w:eastAsia="zh-CN"/>
              </w:rPr>
              <w:t>Qualcomm</w:t>
            </w:r>
          </w:p>
        </w:tc>
        <w:tc>
          <w:tcPr>
            <w:tcW w:w="4068" w:type="pct"/>
          </w:tcPr>
          <w:p w14:paraId="5D98205E" w14:textId="7C3C2ABA" w:rsidR="00067312" w:rsidRDefault="00B34146" w:rsidP="002C1FE5">
            <w:pPr>
              <w:rPr>
                <w:rFonts w:eastAsiaTheme="minorEastAsia"/>
                <w:lang w:eastAsia="zh-CN"/>
              </w:rPr>
            </w:pPr>
            <w:r>
              <w:rPr>
                <w:rFonts w:eastAsiaTheme="minorEastAsia"/>
                <w:lang w:eastAsia="zh-CN"/>
              </w:rPr>
              <w:t xml:space="preserve">Agree in principle. But </w:t>
            </w:r>
            <w:r w:rsidR="007A7E67">
              <w:rPr>
                <w:rFonts w:eastAsiaTheme="minorEastAsia"/>
                <w:lang w:eastAsia="zh-CN"/>
              </w:rPr>
              <w:t>further discussion is needed.</w:t>
            </w:r>
            <w:r w:rsidR="00692F81">
              <w:rPr>
                <w:rFonts w:eastAsiaTheme="minorEastAsia"/>
                <w:lang w:eastAsia="zh-CN"/>
              </w:rPr>
              <w:t xml:space="preserve"> </w:t>
            </w:r>
          </w:p>
        </w:tc>
      </w:tr>
      <w:tr w:rsidR="00824EF2" w14:paraId="764C242D" w14:textId="77777777" w:rsidTr="002C1FE5">
        <w:tc>
          <w:tcPr>
            <w:tcW w:w="932" w:type="pct"/>
          </w:tcPr>
          <w:p w14:paraId="368AD0B8" w14:textId="4231F72D" w:rsidR="00824EF2" w:rsidRDefault="00824EF2" w:rsidP="00824EF2">
            <w:pPr>
              <w:rPr>
                <w:rFonts w:eastAsiaTheme="minorEastAsia"/>
                <w:bCs/>
                <w:lang w:eastAsia="zh-CN"/>
              </w:rPr>
            </w:pPr>
            <w:r>
              <w:rPr>
                <w:rFonts w:eastAsia="MS Mincho"/>
                <w:lang w:eastAsia="ja-JP"/>
              </w:rPr>
              <w:t>Sony</w:t>
            </w:r>
          </w:p>
        </w:tc>
        <w:tc>
          <w:tcPr>
            <w:tcW w:w="4068" w:type="pct"/>
          </w:tcPr>
          <w:p w14:paraId="0675F532" w14:textId="11E43F09" w:rsidR="00824EF2" w:rsidRDefault="00824EF2" w:rsidP="00824EF2">
            <w:pPr>
              <w:rPr>
                <w:rFonts w:eastAsiaTheme="minorEastAsia"/>
                <w:lang w:eastAsia="zh-CN"/>
              </w:rPr>
            </w:pPr>
            <w:r>
              <w:rPr>
                <w:rFonts w:eastAsia="MS Mincho"/>
                <w:lang w:eastAsia="ja-JP"/>
              </w:rPr>
              <w:t xml:space="preserve">Agree with proposed modification – even the TAC received in msg2/msgB ought to be a relative TAC because it is effectively a TA offset error after considering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rFonts w:eastAsia="MS Mincho"/>
                <w:b/>
                <w:sz w:val="22"/>
              </w:rPr>
              <w:t xml:space="preserve">. </w:t>
            </w:r>
            <w:r>
              <w:rPr>
                <w:rFonts w:eastAsia="MS Mincho"/>
                <w:lang w:eastAsia="ja-JP"/>
              </w:rPr>
              <w:t xml:space="preserve"> which the UE uses to advance the transmission of the PRACH preamble.</w:t>
            </w:r>
          </w:p>
        </w:tc>
      </w:tr>
      <w:tr w:rsidR="00141647" w14:paraId="53F62F97" w14:textId="77777777" w:rsidTr="002C1FE5">
        <w:tc>
          <w:tcPr>
            <w:tcW w:w="932" w:type="pct"/>
          </w:tcPr>
          <w:p w14:paraId="258A6BB2" w14:textId="268C8C7F" w:rsidR="00141647" w:rsidRP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4A525791" w14:textId="45BE6167" w:rsidR="00141647" w:rsidRDefault="00141647" w:rsidP="00824EF2">
            <w:pPr>
              <w:rPr>
                <w:rFonts w:eastAsia="MS Mincho"/>
                <w:lang w:eastAsia="ja-JP"/>
              </w:rPr>
            </w:pPr>
            <w:r w:rsidRPr="00141647">
              <w:rPr>
                <w:rFonts w:eastAsia="MS Mincho"/>
                <w:lang w:eastAsia="ja-JP"/>
              </w:rPr>
              <w:t>Agree with Solution#1</w:t>
            </w:r>
          </w:p>
        </w:tc>
      </w:tr>
      <w:tr w:rsidR="0020631D" w14:paraId="726212C5" w14:textId="77777777" w:rsidTr="002C1FE5">
        <w:tc>
          <w:tcPr>
            <w:tcW w:w="932" w:type="pct"/>
          </w:tcPr>
          <w:p w14:paraId="1105796D" w14:textId="76ECBD1A" w:rsidR="0020631D" w:rsidRDefault="0020631D" w:rsidP="0020631D">
            <w:pPr>
              <w:rPr>
                <w:rFonts w:eastAsiaTheme="minorEastAsia" w:hint="eastAsia"/>
                <w:lang w:eastAsia="zh-CN"/>
              </w:rPr>
            </w:pPr>
            <w:r w:rsidRPr="00F8676F">
              <w:rPr>
                <w:rFonts w:eastAsiaTheme="minorHAnsi"/>
                <w:bCs/>
                <w:sz w:val="22"/>
                <w:szCs w:val="22"/>
                <w:lang w:val="en-US"/>
              </w:rPr>
              <w:t>Xiaomi</w:t>
            </w:r>
          </w:p>
        </w:tc>
        <w:tc>
          <w:tcPr>
            <w:tcW w:w="4068" w:type="pct"/>
          </w:tcPr>
          <w:p w14:paraId="731F8E58" w14:textId="77777777" w:rsidR="0020631D" w:rsidRPr="00F84BA9" w:rsidRDefault="0020631D" w:rsidP="0020631D">
            <w:r w:rsidRPr="00F84BA9">
              <w:t>Support closed-loop frequency control commands by MAC-CE.</w:t>
            </w:r>
          </w:p>
          <w:p w14:paraId="1A0FFCCD" w14:textId="1CA4C892" w:rsidR="0020631D" w:rsidRPr="00141647" w:rsidRDefault="0020631D" w:rsidP="0020631D">
            <w:pPr>
              <w:rPr>
                <w:rFonts w:eastAsia="MS Mincho"/>
                <w:lang w:eastAsia="ja-JP"/>
              </w:rPr>
            </w:pPr>
            <w:r w:rsidRPr="00F84BA9">
              <w:rPr>
                <w:rFonts w:hint="eastAsia"/>
              </w:rPr>
              <w:t>F</w:t>
            </w:r>
            <w:r>
              <w:t>or efficient time and frequency control, DCI should be considered.</w:t>
            </w:r>
          </w:p>
        </w:tc>
      </w:tr>
    </w:tbl>
    <w:p w14:paraId="06532A90" w14:textId="77777777" w:rsidR="00EE65B2" w:rsidRPr="00E44F88" w:rsidRDefault="00EE65B2" w:rsidP="00EE65B2"/>
    <w:p w14:paraId="3F9499D3" w14:textId="77777777" w:rsidR="00F11381" w:rsidRPr="003632A7" w:rsidRDefault="00F11381" w:rsidP="00F11381">
      <w:pPr>
        <w:pStyle w:val="30"/>
      </w:pPr>
      <w:bookmarkStart w:id="20" w:name="_Toc62466229"/>
      <w:r>
        <w:t>Update of TA component controlled by open loop</w:t>
      </w:r>
      <w:bookmarkEnd w:id="20"/>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20631D"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20631D"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20631D"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20631D"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f"/>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f2"/>
        <w:tblW w:w="5000" w:type="pct"/>
        <w:tblLook w:val="04A0" w:firstRow="1" w:lastRow="0" w:firstColumn="1" w:lastColumn="0" w:noHBand="0" w:noVBand="1"/>
      </w:tblPr>
      <w:tblGrid>
        <w:gridCol w:w="1795"/>
        <w:gridCol w:w="7834"/>
      </w:tblGrid>
      <w:tr w:rsidR="00D22106" w:rsidRPr="00902581" w14:paraId="3F799D49" w14:textId="77777777" w:rsidTr="002C1FE5">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2C1FE5">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2C1FE5">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2C1FE5">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2C1FE5">
        <w:tc>
          <w:tcPr>
            <w:tcW w:w="932" w:type="pct"/>
          </w:tcPr>
          <w:p w14:paraId="36294074"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9A74EF" w14:textId="77777777" w:rsidR="00146A93" w:rsidRDefault="00146A93"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2C1FE5">
        <w:tc>
          <w:tcPr>
            <w:tcW w:w="932" w:type="pct"/>
          </w:tcPr>
          <w:p w14:paraId="5C8437C8" w14:textId="347B1099" w:rsidR="00ED179F" w:rsidRDefault="00ED179F" w:rsidP="006E241A">
            <w:pPr>
              <w:rPr>
                <w:rFonts w:eastAsiaTheme="minorEastAsia"/>
                <w:bCs/>
                <w:lang w:eastAsia="zh-CN"/>
              </w:rPr>
            </w:pPr>
            <w:r>
              <w:rPr>
                <w:rFonts w:eastAsiaTheme="minorEastAsia"/>
                <w:bCs/>
                <w:lang w:eastAsia="zh-CN"/>
              </w:rPr>
              <w:lastRenderedPageBreak/>
              <w:t>Intel</w:t>
            </w:r>
          </w:p>
        </w:tc>
        <w:tc>
          <w:tcPr>
            <w:tcW w:w="4068" w:type="pct"/>
          </w:tcPr>
          <w:p w14:paraId="575CD0DE" w14:textId="47468E33" w:rsidR="00ED179F" w:rsidRDefault="00ED179F" w:rsidP="006E241A">
            <w:pPr>
              <w:rPr>
                <w:rFonts w:eastAsiaTheme="minorEastAsia"/>
                <w:lang w:eastAsia="zh-CN"/>
              </w:rPr>
            </w:pPr>
            <w:r>
              <w:rPr>
                <w:rFonts w:eastAsiaTheme="minorEastAsia"/>
                <w:lang w:eastAsia="zh-CN"/>
              </w:rPr>
              <w:t>OK</w:t>
            </w:r>
          </w:p>
        </w:tc>
      </w:tr>
      <w:tr w:rsidR="000C4377" w14:paraId="26E0E324" w14:textId="77777777" w:rsidTr="002C1FE5">
        <w:tc>
          <w:tcPr>
            <w:tcW w:w="932" w:type="pct"/>
          </w:tcPr>
          <w:p w14:paraId="2C529B81" w14:textId="7C3BAEF9" w:rsidR="000C4377" w:rsidRDefault="000C4377" w:rsidP="006E241A">
            <w:pPr>
              <w:rPr>
                <w:rFonts w:eastAsiaTheme="minorEastAsia"/>
                <w:bCs/>
                <w:lang w:eastAsia="zh-CN"/>
              </w:rPr>
            </w:pPr>
            <w:r>
              <w:rPr>
                <w:rFonts w:eastAsiaTheme="minorEastAsia"/>
                <w:bCs/>
                <w:lang w:eastAsia="zh-CN"/>
              </w:rPr>
              <w:t xml:space="preserve">Apple </w:t>
            </w:r>
          </w:p>
        </w:tc>
        <w:tc>
          <w:tcPr>
            <w:tcW w:w="4068" w:type="pct"/>
          </w:tcPr>
          <w:p w14:paraId="7824626D" w14:textId="1FF70281" w:rsidR="000C4377" w:rsidRDefault="000C4377" w:rsidP="006E241A">
            <w:pPr>
              <w:rPr>
                <w:rFonts w:eastAsiaTheme="minorEastAsia"/>
                <w:lang w:eastAsia="zh-CN"/>
              </w:rPr>
            </w:pPr>
            <w:r>
              <w:rPr>
                <w:rFonts w:eastAsiaTheme="minorEastAsia"/>
                <w:lang w:eastAsia="zh-CN"/>
              </w:rPr>
              <w:t>We are fine with the proposal.</w:t>
            </w:r>
          </w:p>
        </w:tc>
      </w:tr>
      <w:tr w:rsidR="003E2057" w14:paraId="0C0A5F2F" w14:textId="77777777" w:rsidTr="002C1FE5">
        <w:tc>
          <w:tcPr>
            <w:tcW w:w="932" w:type="pct"/>
          </w:tcPr>
          <w:p w14:paraId="2557D1E4" w14:textId="7081517B" w:rsidR="003E2057" w:rsidRDefault="003E2057" w:rsidP="003E2057">
            <w:pPr>
              <w:rPr>
                <w:rFonts w:eastAsiaTheme="minorEastAsia"/>
                <w:bCs/>
                <w:lang w:eastAsia="zh-CN"/>
              </w:rPr>
            </w:pPr>
            <w:r>
              <w:rPr>
                <w:rFonts w:hint="eastAsia"/>
              </w:rPr>
              <w:t>OPPO</w:t>
            </w:r>
          </w:p>
        </w:tc>
        <w:tc>
          <w:tcPr>
            <w:tcW w:w="4068" w:type="pct"/>
          </w:tcPr>
          <w:p w14:paraId="351BF171" w14:textId="2C1FBEAA" w:rsidR="003E2057" w:rsidRDefault="003E2057" w:rsidP="003E2057">
            <w:pPr>
              <w:rPr>
                <w:rFonts w:eastAsiaTheme="minorEastAsia"/>
                <w:lang w:eastAsia="zh-CN"/>
              </w:rPr>
            </w:pPr>
            <w:r>
              <w:t xml:space="preserve">We are not sure if the drift is a definite linear function? If so, how frequent it remains linear. From the UE perspective, the UE specific service link TA adjustment can be kept implementation. For the feeder link TA adjustment, the UE shall not be expected to update the feeder link drift value very often. </w:t>
            </w:r>
          </w:p>
        </w:tc>
      </w:tr>
      <w:tr w:rsidR="00706CD2" w14:paraId="42FAF3C9" w14:textId="77777777" w:rsidTr="002C1FE5">
        <w:tc>
          <w:tcPr>
            <w:tcW w:w="932" w:type="pct"/>
          </w:tcPr>
          <w:p w14:paraId="7BCD13FA" w14:textId="6F76FFD9" w:rsidR="00706CD2" w:rsidRDefault="00706CD2" w:rsidP="00706CD2">
            <w:r>
              <w:rPr>
                <w:rFonts w:eastAsiaTheme="minorEastAsia"/>
                <w:bCs/>
                <w:lang w:eastAsia="zh-CN"/>
              </w:rPr>
              <w:t>Ericsson</w:t>
            </w:r>
          </w:p>
        </w:tc>
        <w:tc>
          <w:tcPr>
            <w:tcW w:w="4068" w:type="pct"/>
          </w:tcPr>
          <w:p w14:paraId="4342136E" w14:textId="77777777" w:rsidR="00706CD2" w:rsidRPr="001B668C" w:rsidRDefault="00706CD2" w:rsidP="00706CD2">
            <w:r w:rsidRPr="001B668C">
              <w:t>The UE-specific TA should be autonomously calculated by the UE based on UE-satellite distance, i.e., there is no need to define drift rate for UE-specific TA in the specification.</w:t>
            </w:r>
          </w:p>
          <w:p w14:paraId="58F0420B" w14:textId="77777777" w:rsidR="00706CD2" w:rsidRPr="001B668C" w:rsidRDefault="00706CD2" w:rsidP="00706CD2">
            <w:r w:rsidRPr="001B668C">
              <w:t>The common TA, since its control is open-loop, should not be defined only by relative increments/decrements since it would then be misaligned if signaling is lost. Instead the common TA should be defined in absolute terms. Ericsson’s proposal is to define it as follows:</w:t>
            </w:r>
          </w:p>
          <w:p w14:paraId="14228D18" w14:textId="77777777" w:rsidR="00706CD2" w:rsidRPr="001B668C" w:rsidRDefault="0020631D" w:rsidP="00706CD2">
            <w:pPr>
              <w:jc w:val="both"/>
              <w:rPr>
                <w:rFonts w:ascii="Arial" w:hAnsi="Arial" w:cs="Arial"/>
                <w:iCs/>
              </w:rPr>
            </w:pPr>
            <m:oMathPara>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m:t>
                    </m:r>
                  </m:sub>
                </m:sSub>
                <m:d>
                  <m:dPr>
                    <m:ctrlPr>
                      <w:rPr>
                        <w:rFonts w:ascii="Cambria Math" w:hAnsi="Cambria Math" w:cs="Arial"/>
                        <w:i/>
                        <w:iCs/>
                      </w:rPr>
                    </m:ctrlPr>
                  </m:dPr>
                  <m:e>
                    <m:r>
                      <w:rPr>
                        <w:rFonts w:ascii="Cambria Math" w:hAnsi="Cambria Math" w:cs="Arial"/>
                      </w:rPr>
                      <m:t>n</m:t>
                    </m:r>
                  </m:e>
                </m:d>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r>
                  <w:rPr>
                    <w:rFonts w:ascii="Cambria Math" w:hAnsi="Cambria Math" w:cs="Arial"/>
                  </w:rPr>
                  <m:t>+</m:t>
                </m:r>
                <m:d>
                  <m:dPr>
                    <m:begChr m:val="⌊"/>
                    <m:endChr m:val="⌋"/>
                    <m:ctrlPr>
                      <w:rPr>
                        <w:rFonts w:ascii="Cambria Math" w:hAnsi="Cambria Math" w:cs="Arial"/>
                        <w:i/>
                        <w:iCs/>
                      </w:rPr>
                    </m:ctrlPr>
                  </m:dPr>
                  <m:e>
                    <m:r>
                      <w:rPr>
                        <w:rFonts w:ascii="Cambria Math" w:hAnsi="Cambria Math" w:cs="Arial"/>
                      </w:rPr>
                      <m:t>(n-</m:t>
                    </m:r>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r>
                      <w:rPr>
                        <w:rFonts w:ascii="Cambria Math"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e>
                </m:d>
              </m:oMath>
            </m:oMathPara>
          </w:p>
          <w:p w14:paraId="0C8B972E" w14:textId="77777777" w:rsidR="00706CD2" w:rsidRPr="001B668C" w:rsidRDefault="00706CD2" w:rsidP="00706CD2">
            <w:pPr>
              <w:jc w:val="both"/>
              <w:rPr>
                <w:rFonts w:ascii="Arial" w:hAnsi="Arial" w:cs="Arial"/>
                <w:iCs/>
              </w:rPr>
            </w:pPr>
            <w:r w:rsidRPr="001B668C">
              <w:rPr>
                <w:rFonts w:ascii="Arial" w:hAnsi="Arial" w:cs="Arial"/>
                <w:iCs/>
              </w:rPr>
              <w:t>Where:</w:t>
            </w:r>
          </w:p>
          <w:p w14:paraId="623381CC" w14:textId="77777777" w:rsidR="00706CD2" w:rsidRPr="001B668C" w:rsidRDefault="00706CD2" w:rsidP="00706CD2">
            <w:pPr>
              <w:ind w:left="567"/>
              <w:jc w:val="both"/>
              <w:rPr>
                <w:rFonts w:ascii="Arial" w:hAnsi="Arial" w:cs="Arial"/>
              </w:rPr>
            </w:pPr>
            <m:oMath>
              <m:r>
                <w:rPr>
                  <w:rFonts w:ascii="Cambria Math" w:hAnsi="Cambria Math" w:cs="Arial"/>
                </w:rPr>
                <m:t>n</m:t>
              </m:r>
            </m:oMath>
            <w:r w:rsidRPr="001B668C">
              <w:rPr>
                <w:rFonts w:ascii="Arial" w:hAnsi="Arial" w:cs="Arial"/>
              </w:rPr>
              <w:t xml:space="preserve"> is the slot number of the targeted UL slot</w:t>
            </w:r>
          </w:p>
          <w:p w14:paraId="6D0750E3" w14:textId="77777777" w:rsidR="00706CD2" w:rsidRPr="001B668C" w:rsidRDefault="0020631D"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rPr>
              <w:t xml:space="preserve"> is a ”timestamp” slot number</w:t>
            </w:r>
          </w:p>
          <w:p w14:paraId="4CB7163D" w14:textId="77777777" w:rsidR="00706CD2" w:rsidRPr="001B668C" w:rsidRDefault="0020631D" w:rsidP="00706CD2">
            <w:pPr>
              <w:ind w:left="567"/>
              <w:jc w:val="both"/>
              <w:rPr>
                <w:rFonts w:ascii="Arial" w:hAnsi="Arial" w:cs="Arial"/>
              </w:rPr>
            </w:pP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base</m:t>
                  </m:r>
                </m:sub>
              </m:sSub>
            </m:oMath>
            <w:r w:rsidR="00706CD2" w:rsidRPr="001B668C">
              <w:rPr>
                <w:rFonts w:ascii="Arial" w:hAnsi="Arial" w:cs="Arial"/>
              </w:rPr>
              <w:t xml:space="preserve"> is the common TA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 xml:space="preserve">units) </w:t>
            </w:r>
            <w:r w:rsidR="00706CD2" w:rsidRPr="001B668C">
              <w:rPr>
                <w:rFonts w:ascii="Arial" w:hAnsi="Arial" w:cs="Arial"/>
              </w:rPr>
              <w:t xml:space="preserve">at slot number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TA,common,base</m:t>
                  </m:r>
                </m:sub>
              </m:sSub>
            </m:oMath>
            <w:r w:rsidR="00706CD2" w:rsidRPr="001B668C">
              <w:rPr>
                <w:rFonts w:ascii="Arial" w:hAnsi="Arial" w:cs="Arial"/>
                <w:iCs/>
              </w:rPr>
              <w:t xml:space="preserve"> </w:t>
            </w:r>
          </w:p>
          <w:p w14:paraId="058463F2" w14:textId="26DD1314" w:rsidR="00706CD2" w:rsidRDefault="0020631D" w:rsidP="00706CD2">
            <m:oMath>
              <m:sSub>
                <m:sSubPr>
                  <m:ctrlPr>
                    <w:rPr>
                      <w:rFonts w:ascii="Cambria Math" w:hAnsi="Cambria Math" w:cs="Arial"/>
                      <w:i/>
                      <w:iCs/>
                    </w:rPr>
                  </m:ctrlPr>
                </m:sSubPr>
                <m:e>
                  <m:r>
                    <w:rPr>
                      <w:rFonts w:ascii="Cambria Math" w:hAnsi="Cambria Math" w:cs="Arial"/>
                    </w:rPr>
                    <m:t>N</m:t>
                  </m:r>
                </m:e>
                <m:sub>
                  <m:r>
                    <w:rPr>
                      <w:rFonts w:ascii="Cambria Math" w:hAnsi="Cambria Math" w:cs="Arial"/>
                    </w:rPr>
                    <m:t>TA, common, drift</m:t>
                  </m:r>
                </m:sub>
              </m:sSub>
            </m:oMath>
            <w:r w:rsidR="00706CD2" w:rsidRPr="001B668C">
              <w:rPr>
                <w:rFonts w:ascii="Cambria Math" w:hAnsi="Cambria Math" w:cs="Cambria Math"/>
                <w:iCs/>
              </w:rPr>
              <w:t xml:space="preserve"> </w:t>
            </w:r>
            <w:r w:rsidR="00706CD2" w:rsidRPr="001B668C">
              <w:rPr>
                <w:rFonts w:ascii="Arial" w:hAnsi="Arial" w:cs="Arial"/>
              </w:rPr>
              <w:t xml:space="preserve">is the common TA drift rate </w:t>
            </w:r>
            <w:r w:rsidR="00706CD2" w:rsidRPr="001B668C">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706CD2" w:rsidRPr="001B668C">
              <w:rPr>
                <w:rFonts w:ascii="Arial" w:hAnsi="Arial" w:cs="Arial"/>
              </w:rPr>
              <w:t xml:space="preserve"> </w:t>
            </w:r>
            <w:r w:rsidR="00706CD2" w:rsidRPr="001B668C">
              <w:rPr>
                <w:rFonts w:ascii="Arial" w:hAnsi="Arial" w:cs="Arial"/>
                <w:iCs/>
              </w:rPr>
              <w:t>units per slot)</w:t>
            </w:r>
          </w:p>
        </w:tc>
      </w:tr>
      <w:tr w:rsidR="002C1FE5" w14:paraId="6744146C" w14:textId="77777777" w:rsidTr="002C1FE5">
        <w:tc>
          <w:tcPr>
            <w:tcW w:w="932" w:type="pct"/>
          </w:tcPr>
          <w:p w14:paraId="244154E8" w14:textId="6B8E030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64C7CF1" w14:textId="77777777" w:rsidR="002C1FE5" w:rsidRDefault="0020631D" w:rsidP="002C1FE5">
            <w:pPr>
              <w:rPr>
                <w:rFonts w:eastAsiaTheme="minorEastAsia"/>
                <w:lang w:eastAsia="zh-CN"/>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2C1FE5" w:rsidRPr="00304FA2">
              <w:rPr>
                <w:rFonts w:ascii="Cambria Math" w:hAnsi="Cambria Math" w:cs="Cambria Math"/>
                <w:iCs/>
              </w:rPr>
              <w:t xml:space="preserve"> </w:t>
            </w:r>
            <w:r w:rsidR="002C1FE5" w:rsidRPr="00304FA2">
              <w:rPr>
                <w:rFonts w:ascii="Arial" w:hAnsi="Arial" w:cs="Arial"/>
              </w:rPr>
              <w:t xml:space="preserve"> </w:t>
            </w:r>
            <w:r w:rsidR="002C1FE5" w:rsidRPr="00FE06B3">
              <w:rPr>
                <w:rFonts w:eastAsiaTheme="minorEastAsia"/>
                <w:lang w:eastAsia="zh-CN"/>
              </w:rPr>
              <w:t xml:space="preserve">needs to be </w:t>
            </w:r>
            <w:r w:rsidR="002C1FE5">
              <w:rPr>
                <w:rFonts w:eastAsiaTheme="minorEastAsia"/>
                <w:lang w:eastAsia="zh-CN"/>
              </w:rPr>
              <w:t xml:space="preserve">used by the UE based on implementation assuming common timing drift is signalled. The UE has no way to know the common timing drift over the feeder link (or alternative the gNB position). </w:t>
            </w:r>
          </w:p>
          <w:p w14:paraId="79630858" w14:textId="7F61F201" w:rsidR="002C1FE5" w:rsidRPr="001B668C" w:rsidRDefault="0020631D" w:rsidP="002C1FE5">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sidRPr="00FE06B3">
              <w:rPr>
                <w:rFonts w:eastAsiaTheme="minorEastAsia"/>
                <w:lang w:eastAsia="zh-CN"/>
              </w:rPr>
              <w:t>seems not needed</w:t>
            </w:r>
            <w:r w:rsidR="002C1FE5">
              <w:rPr>
                <w:rFonts w:eastAsiaTheme="minorEastAsia"/>
                <w:lang w:eastAsia="zh-CN"/>
              </w:rPr>
              <w:t xml:space="preserve">. The UE needs to determine the UE-specific TA from ephemeris and can propagate the UE-specifc TA in advance to pre-compensate delay over access link before transmitting. Note that the </w:t>
            </w: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2C1FE5" w:rsidRPr="00304FA2">
              <w:rPr>
                <w:rFonts w:ascii="Cambria Math" w:hAnsi="Cambria Math" w:cs="Cambria Math"/>
                <w:iCs/>
              </w:rPr>
              <w:t xml:space="preserve"> </w:t>
            </w:r>
            <w:r w:rsidR="002C1FE5">
              <w:rPr>
                <w:rFonts w:ascii="Arial" w:hAnsi="Arial" w:cs="Arial"/>
              </w:rPr>
              <w:t xml:space="preserve"> cannot be considered to be constant in time due to the radial distance (UE-satellite) changing over time. </w:t>
            </w:r>
            <w:r w:rsidR="002C1FE5">
              <w:rPr>
                <w:rFonts w:eastAsiaTheme="minorEastAsia"/>
                <w:lang w:eastAsia="zh-CN"/>
              </w:rPr>
              <w:t xml:space="preserve"> </w:t>
            </w:r>
            <w:r w:rsidR="002C1FE5">
              <w:rPr>
                <w:rFonts w:ascii="Arial" w:hAnsi="Arial" w:cs="Arial"/>
              </w:rPr>
              <w:t xml:space="preserve"> </w:t>
            </w:r>
          </w:p>
        </w:tc>
      </w:tr>
      <w:tr w:rsidR="00BF3F5F" w14:paraId="2279FAA8" w14:textId="77777777" w:rsidTr="002C1FE5">
        <w:tc>
          <w:tcPr>
            <w:tcW w:w="932" w:type="pct"/>
          </w:tcPr>
          <w:p w14:paraId="40D1E5F9" w14:textId="03670020" w:rsidR="00BF3F5F" w:rsidRDefault="00C06C87" w:rsidP="00706CD2">
            <w:pPr>
              <w:rPr>
                <w:rFonts w:eastAsiaTheme="minorEastAsia"/>
                <w:bCs/>
                <w:lang w:eastAsia="zh-CN"/>
              </w:rPr>
            </w:pPr>
            <w:r>
              <w:rPr>
                <w:rFonts w:eastAsiaTheme="minorEastAsia"/>
                <w:bCs/>
                <w:lang w:eastAsia="zh-CN"/>
              </w:rPr>
              <w:t>Qualcomm</w:t>
            </w:r>
          </w:p>
        </w:tc>
        <w:tc>
          <w:tcPr>
            <w:tcW w:w="4068" w:type="pct"/>
          </w:tcPr>
          <w:p w14:paraId="4F704E55" w14:textId="6F347986" w:rsidR="00BF3F5F" w:rsidRDefault="00D06BCC" w:rsidP="002C1FE5">
            <w:pPr>
              <w:rPr>
                <w:rFonts w:eastAsia="宋体"/>
                <w:iCs/>
                <w:color w:val="0070C0"/>
              </w:rPr>
            </w:pPr>
            <w:r w:rsidRPr="00593241">
              <w:rPr>
                <w:rFonts w:eastAsia="宋体"/>
                <w:iCs/>
                <w:color w:val="000000" w:themeColor="text1"/>
              </w:rPr>
              <w:t>Need of common timing drift rate is unclear.</w:t>
            </w:r>
          </w:p>
        </w:tc>
      </w:tr>
      <w:tr w:rsidR="00824EF2" w14:paraId="41FFEA9C" w14:textId="77777777" w:rsidTr="002C1FE5">
        <w:tc>
          <w:tcPr>
            <w:tcW w:w="932" w:type="pct"/>
          </w:tcPr>
          <w:p w14:paraId="6A0014FE" w14:textId="6089B4C6" w:rsidR="00824EF2" w:rsidRDefault="00824EF2" w:rsidP="00824EF2">
            <w:pPr>
              <w:rPr>
                <w:rFonts w:eastAsiaTheme="minorEastAsia"/>
                <w:bCs/>
                <w:lang w:eastAsia="zh-CN"/>
              </w:rPr>
            </w:pPr>
            <w:r>
              <w:rPr>
                <w:rFonts w:eastAsia="MS Mincho" w:hint="eastAsia"/>
                <w:lang w:eastAsia="ja-JP"/>
              </w:rPr>
              <w:t>S</w:t>
            </w:r>
            <w:r>
              <w:rPr>
                <w:rFonts w:eastAsia="MS Mincho"/>
                <w:lang w:eastAsia="ja-JP"/>
              </w:rPr>
              <w:t>ony</w:t>
            </w:r>
          </w:p>
        </w:tc>
        <w:tc>
          <w:tcPr>
            <w:tcW w:w="4068" w:type="pct"/>
          </w:tcPr>
          <w:p w14:paraId="1DE8E713" w14:textId="77777777" w:rsidR="00824EF2" w:rsidRDefault="00824EF2" w:rsidP="00824EF2">
            <w:pPr>
              <w:rPr>
                <w:rFonts w:eastAsia="MS Mincho"/>
                <w:lang w:eastAsia="ja-JP"/>
              </w:rPr>
            </w:pPr>
            <w:r>
              <w:rPr>
                <w:rFonts w:eastAsia="MS Mincho" w:hint="eastAsia"/>
                <w:lang w:eastAsia="ja-JP"/>
              </w:rPr>
              <w:t>W</w:t>
            </w:r>
            <w:r>
              <w:rPr>
                <w:rFonts w:eastAsia="MS Mincho"/>
                <w:lang w:eastAsia="ja-JP"/>
              </w:rPr>
              <w:t xml:space="preserve">e agree this solution. </w:t>
            </w:r>
          </w:p>
          <w:p w14:paraId="20323AA1" w14:textId="0AF580E6" w:rsidR="00824EF2" w:rsidRPr="00593241" w:rsidRDefault="00824EF2" w:rsidP="00824EF2">
            <w:pPr>
              <w:rPr>
                <w:rFonts w:eastAsia="宋体"/>
                <w:iCs/>
                <w:color w:val="000000" w:themeColor="text1"/>
              </w:rPr>
            </w:pPr>
            <w:r>
              <w:rPr>
                <w:rFonts w:eastAsia="MS Mincho"/>
                <w:lang w:eastAsia="ja-JP"/>
              </w:rPr>
              <w:t>UE-specific and common TA drift rate can reduce the inter symbol interference according to our tdoc (</w:t>
            </w:r>
            <w:r w:rsidRPr="00E73336">
              <w:rPr>
                <w:rFonts w:eastAsia="MS Mincho"/>
                <w:lang w:eastAsia="ja-JP"/>
              </w:rPr>
              <w:t>R1-2008360</w:t>
            </w:r>
            <w:r>
              <w:rPr>
                <w:rFonts w:eastAsia="MS Mincho"/>
                <w:lang w:eastAsia="ja-JP"/>
              </w:rPr>
              <w:t xml:space="preserve">). </w:t>
            </w:r>
          </w:p>
        </w:tc>
      </w:tr>
      <w:tr w:rsidR="0001225B" w14:paraId="1EFB8785" w14:textId="77777777" w:rsidTr="002C1FE5">
        <w:tc>
          <w:tcPr>
            <w:tcW w:w="932" w:type="pct"/>
          </w:tcPr>
          <w:p w14:paraId="71152BEB" w14:textId="5DFE8ED8" w:rsidR="0001225B" w:rsidRDefault="0001225B" w:rsidP="0001225B">
            <w:pPr>
              <w:rPr>
                <w:rFonts w:eastAsia="MS Mincho" w:hint="eastAsia"/>
                <w:lang w:eastAsia="ja-JP"/>
              </w:rPr>
            </w:pPr>
            <w:r>
              <w:rPr>
                <w:lang w:val="en-US"/>
              </w:rPr>
              <w:t>Xiaomi</w:t>
            </w:r>
          </w:p>
        </w:tc>
        <w:tc>
          <w:tcPr>
            <w:tcW w:w="4068" w:type="pct"/>
          </w:tcPr>
          <w:p w14:paraId="5442BA8D" w14:textId="09BADAE6" w:rsidR="0001225B" w:rsidRDefault="0001225B" w:rsidP="0001225B">
            <w:pPr>
              <w:rPr>
                <w:rFonts w:eastAsia="MS Mincho" w:hint="eastAsia"/>
                <w:lang w:eastAsia="ja-JP"/>
              </w:rPr>
            </w:pPr>
            <w:r w:rsidRPr="00981F4F">
              <w:t>Solution#1</w:t>
            </w:r>
            <w:r>
              <w:t xml:space="preserve"> above is ok. But “</w:t>
            </w:r>
            <w:r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Pr="00304FA2">
              <w:rPr>
                <w:rFonts w:ascii="Arial" w:hAnsi="Arial" w:cs="Arial"/>
              </w:rPr>
              <w:t xml:space="preserve"> </w:t>
            </w:r>
            <w:r>
              <w:rPr>
                <w:rFonts w:ascii="Arial" w:hAnsi="Arial" w:cs="Arial"/>
                <w:iCs/>
              </w:rPr>
              <w:t>units” should be removed in this phase.</w:t>
            </w:r>
          </w:p>
        </w:tc>
      </w:tr>
    </w:tbl>
    <w:p w14:paraId="52673C22" w14:textId="77777777" w:rsidR="00D13848" w:rsidRPr="00F11381" w:rsidRDefault="00D13848" w:rsidP="00EE65B2"/>
    <w:p w14:paraId="5D7AD7D1" w14:textId="77777777" w:rsidR="00945397" w:rsidRDefault="00945397" w:rsidP="00945397">
      <w:pPr>
        <w:pStyle w:val="2"/>
        <w:rPr>
          <w:lang w:val="en-US"/>
        </w:rPr>
      </w:pPr>
      <w:bookmarkStart w:id="21" w:name="_Toc62466230"/>
      <w:r w:rsidRPr="00902581">
        <w:rPr>
          <w:lang w:val="en-US"/>
        </w:rPr>
        <w:t>Issue#2</w:t>
      </w:r>
      <w:r>
        <w:rPr>
          <w:lang w:val="en-US"/>
        </w:rPr>
        <w:t>-3: TA acquisition during Handover</w:t>
      </w:r>
      <w:bookmarkEnd w:id="21"/>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support  </w:t>
      </w:r>
      <w:r w:rsidRPr="007524F1">
        <w:rPr>
          <w:rFonts w:eastAsia="宋体"/>
          <w:iCs/>
        </w:rPr>
        <w:t>RACH-less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And proposed  to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f2"/>
        <w:tblW w:w="5000" w:type="pct"/>
        <w:tblLayout w:type="fixed"/>
        <w:tblLook w:val="04A0" w:firstRow="1" w:lastRow="0" w:firstColumn="1" w:lastColumn="0" w:noHBand="0" w:noVBand="1"/>
      </w:tblPr>
      <w:tblGrid>
        <w:gridCol w:w="1629"/>
        <w:gridCol w:w="8000"/>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lastRenderedPageBreak/>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4D6AB3" w:rsidRPr="00902581" w14:paraId="3A2E5C4F" w14:textId="77777777" w:rsidTr="002C1FE5">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2C1FE5">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2C1FE5">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2C1FE5">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2C1FE5">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2C1FE5">
        <w:tc>
          <w:tcPr>
            <w:tcW w:w="932" w:type="pct"/>
          </w:tcPr>
          <w:p w14:paraId="2512523A" w14:textId="77777777" w:rsidR="00146A93" w:rsidRDefault="00146A93"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6E241A">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2C1FE5">
        <w:tc>
          <w:tcPr>
            <w:tcW w:w="932" w:type="pct"/>
          </w:tcPr>
          <w:p w14:paraId="0EE72182" w14:textId="4DEC4BB9" w:rsidR="0056201D" w:rsidRDefault="0056201D" w:rsidP="006E241A">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6E241A">
            <w:pPr>
              <w:rPr>
                <w:rFonts w:eastAsiaTheme="minorEastAsia"/>
                <w:lang w:eastAsia="zh-CN"/>
              </w:rPr>
            </w:pPr>
            <w:r>
              <w:rPr>
                <w:rFonts w:eastAsiaTheme="minorEastAsia"/>
                <w:lang w:eastAsia="zh-CN"/>
              </w:rPr>
              <w:t>Up to RAN2</w:t>
            </w:r>
          </w:p>
        </w:tc>
      </w:tr>
      <w:tr w:rsidR="00B903A0" w14:paraId="2C670B51" w14:textId="77777777" w:rsidTr="002C1FE5">
        <w:tc>
          <w:tcPr>
            <w:tcW w:w="932" w:type="pct"/>
          </w:tcPr>
          <w:p w14:paraId="3DABDCAD" w14:textId="79AF0EE4" w:rsidR="00B903A0" w:rsidRDefault="00B903A0" w:rsidP="006E241A">
            <w:pPr>
              <w:rPr>
                <w:rFonts w:eastAsiaTheme="minorEastAsia"/>
                <w:bCs/>
                <w:lang w:eastAsia="zh-CN"/>
              </w:rPr>
            </w:pPr>
            <w:r>
              <w:rPr>
                <w:rFonts w:eastAsiaTheme="minorEastAsia"/>
                <w:bCs/>
                <w:lang w:eastAsia="zh-CN"/>
              </w:rPr>
              <w:t>Apple</w:t>
            </w:r>
          </w:p>
        </w:tc>
        <w:tc>
          <w:tcPr>
            <w:tcW w:w="4068" w:type="pct"/>
          </w:tcPr>
          <w:p w14:paraId="053DBC22" w14:textId="1483DD2C" w:rsidR="00B903A0" w:rsidRDefault="00B903A0" w:rsidP="006E241A">
            <w:pPr>
              <w:rPr>
                <w:rFonts w:eastAsiaTheme="minorEastAsia"/>
                <w:lang w:eastAsia="zh-CN"/>
              </w:rPr>
            </w:pPr>
            <w:r>
              <w:rPr>
                <w:rFonts w:eastAsiaTheme="minorEastAsia"/>
                <w:lang w:eastAsia="zh-CN"/>
              </w:rPr>
              <w:t>Agree</w:t>
            </w:r>
          </w:p>
        </w:tc>
      </w:tr>
      <w:tr w:rsidR="003E2057" w14:paraId="3A6C8BB3" w14:textId="77777777" w:rsidTr="002C1FE5">
        <w:tc>
          <w:tcPr>
            <w:tcW w:w="932" w:type="pct"/>
          </w:tcPr>
          <w:p w14:paraId="3E67E473" w14:textId="24C95974" w:rsidR="003E2057" w:rsidRDefault="003E2057" w:rsidP="003E2057">
            <w:pPr>
              <w:rPr>
                <w:rFonts w:eastAsiaTheme="minorEastAsia"/>
                <w:bCs/>
                <w:lang w:eastAsia="zh-CN"/>
              </w:rPr>
            </w:pPr>
            <w:r>
              <w:rPr>
                <w:rFonts w:hint="eastAsia"/>
                <w:bCs/>
              </w:rPr>
              <w:t>OPPO</w:t>
            </w:r>
          </w:p>
        </w:tc>
        <w:tc>
          <w:tcPr>
            <w:tcW w:w="4068" w:type="pct"/>
          </w:tcPr>
          <w:p w14:paraId="32B3E532" w14:textId="5B798F1B" w:rsidR="003E2057" w:rsidRDefault="003E2057" w:rsidP="003E2057">
            <w:pPr>
              <w:rPr>
                <w:rFonts w:eastAsiaTheme="minorEastAsia"/>
                <w:lang w:eastAsia="zh-CN"/>
              </w:rPr>
            </w:pPr>
            <w:r>
              <w:rPr>
                <w:rFonts w:hint="eastAsia"/>
              </w:rPr>
              <w:t>OK</w:t>
            </w:r>
          </w:p>
        </w:tc>
      </w:tr>
      <w:tr w:rsidR="00706CD2" w14:paraId="1FFBAE8A" w14:textId="77777777" w:rsidTr="002C1FE5">
        <w:tc>
          <w:tcPr>
            <w:tcW w:w="932" w:type="pct"/>
          </w:tcPr>
          <w:p w14:paraId="0360DA2D" w14:textId="73BAE64E" w:rsidR="00706CD2" w:rsidRDefault="00706CD2" w:rsidP="00706CD2">
            <w:pPr>
              <w:rPr>
                <w:bCs/>
              </w:rPr>
            </w:pPr>
            <w:r>
              <w:rPr>
                <w:rFonts w:eastAsiaTheme="minorEastAsia"/>
                <w:bCs/>
                <w:lang w:eastAsia="zh-CN"/>
              </w:rPr>
              <w:t>Ericsson</w:t>
            </w:r>
          </w:p>
        </w:tc>
        <w:tc>
          <w:tcPr>
            <w:tcW w:w="4068" w:type="pct"/>
          </w:tcPr>
          <w:p w14:paraId="6422364B" w14:textId="77777777" w:rsidR="00706CD2" w:rsidRPr="001B668C" w:rsidRDefault="00706CD2" w:rsidP="00706CD2">
            <w:r w:rsidRPr="001B668C">
              <w:t>Note that “</w:t>
            </w:r>
            <w:r w:rsidRPr="001B668C">
              <w:rPr>
                <w:lang w:val="en-US"/>
              </w:rPr>
              <w:t>RACH-less HO for NTN is de-prioritized in this release</w:t>
            </w:r>
            <w:r w:rsidRPr="001B668C">
              <w:t>“ is not a RAN2 agreement, only a proposal. There is only a chair note that it is de-prioritized for now but can be come back to in this release.</w:t>
            </w:r>
          </w:p>
          <w:p w14:paraId="0F89D41C" w14:textId="77777777" w:rsidR="00706CD2" w:rsidRPr="001B668C" w:rsidRDefault="00706CD2" w:rsidP="00706CD2">
            <w:r w:rsidRPr="001B668C">
              <w:t>RAN1 should await RAN2 progress and not make more far-reaching decisions on de-prioritization.</w:t>
            </w:r>
          </w:p>
          <w:p w14:paraId="359E9660" w14:textId="359AE920" w:rsidR="00706CD2" w:rsidRDefault="00706CD2" w:rsidP="00706CD2">
            <w:r w:rsidRPr="001B668C">
              <w:rPr>
                <w:lang w:val="en-US"/>
              </w:rPr>
              <w:t>It is believed that the RACH capacity will be limited even in sparsely populated areas due to the large supported cells in NTN. RACH-less HO will offload the PRACH resources and thus reduce the collision rate. It also has the potential to reduce the interruption time since it is possible to use dense pre-allocated grants in the HO command.</w:t>
            </w:r>
          </w:p>
        </w:tc>
      </w:tr>
      <w:tr w:rsidR="002C1FE5" w14:paraId="798049F1" w14:textId="77777777" w:rsidTr="002C1FE5">
        <w:tc>
          <w:tcPr>
            <w:tcW w:w="932" w:type="pct"/>
          </w:tcPr>
          <w:p w14:paraId="194C2836" w14:textId="173F351B"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19AF69F3" w14:textId="6EE51AA8" w:rsidR="002C1FE5" w:rsidRPr="001B668C" w:rsidRDefault="002C1FE5" w:rsidP="002C1FE5">
            <w:r>
              <w:rPr>
                <w:rFonts w:eastAsiaTheme="minorEastAsia"/>
                <w:lang w:eastAsia="zh-CN"/>
              </w:rPr>
              <w:t>Support proposal 2.3.1. RAN2 may first discuss.</w:t>
            </w:r>
          </w:p>
        </w:tc>
      </w:tr>
      <w:tr w:rsidR="00157FF2" w14:paraId="0A74905B" w14:textId="77777777" w:rsidTr="002C1FE5">
        <w:tc>
          <w:tcPr>
            <w:tcW w:w="932" w:type="pct"/>
          </w:tcPr>
          <w:p w14:paraId="2080D0F1" w14:textId="071A1E2D" w:rsidR="00157FF2" w:rsidRDefault="00157FF2" w:rsidP="00157FF2">
            <w:pPr>
              <w:jc w:val="center"/>
              <w:rPr>
                <w:rFonts w:eastAsiaTheme="minorEastAsia"/>
                <w:bCs/>
                <w:lang w:eastAsia="zh-CN"/>
              </w:rPr>
            </w:pPr>
            <w:r>
              <w:rPr>
                <w:rFonts w:eastAsiaTheme="minorEastAsia"/>
                <w:bCs/>
                <w:lang w:eastAsia="zh-CN"/>
              </w:rPr>
              <w:t>Qualcomm</w:t>
            </w:r>
          </w:p>
        </w:tc>
        <w:tc>
          <w:tcPr>
            <w:tcW w:w="4068" w:type="pct"/>
          </w:tcPr>
          <w:p w14:paraId="08DC6753" w14:textId="3F6AF186" w:rsidR="00157FF2" w:rsidRDefault="00157FF2" w:rsidP="002C1FE5">
            <w:pPr>
              <w:rPr>
                <w:rFonts w:eastAsiaTheme="minorEastAsia"/>
                <w:lang w:eastAsia="zh-CN"/>
              </w:rPr>
            </w:pPr>
            <w:r>
              <w:rPr>
                <w:rFonts w:eastAsiaTheme="minorEastAsia"/>
                <w:lang w:eastAsia="zh-CN"/>
              </w:rPr>
              <w:t>Up to RAN2</w:t>
            </w:r>
          </w:p>
        </w:tc>
      </w:tr>
      <w:tr w:rsidR="00824EF2" w14:paraId="75EFE6EC" w14:textId="77777777" w:rsidTr="002C1FE5">
        <w:tc>
          <w:tcPr>
            <w:tcW w:w="932" w:type="pct"/>
          </w:tcPr>
          <w:p w14:paraId="660B223E" w14:textId="0E5969F0" w:rsidR="00824EF2" w:rsidRDefault="00824EF2" w:rsidP="00824EF2">
            <w:pPr>
              <w:rPr>
                <w:rFonts w:eastAsiaTheme="minorEastAsia"/>
                <w:bCs/>
                <w:lang w:eastAsia="zh-CN"/>
              </w:rPr>
            </w:pPr>
            <w:r>
              <w:rPr>
                <w:bCs/>
              </w:rPr>
              <w:t>Sony</w:t>
            </w:r>
          </w:p>
        </w:tc>
        <w:tc>
          <w:tcPr>
            <w:tcW w:w="4068" w:type="pct"/>
          </w:tcPr>
          <w:p w14:paraId="542DA3C0" w14:textId="1741CF4B" w:rsidR="00824EF2" w:rsidRDefault="00824EF2" w:rsidP="00824EF2">
            <w:pPr>
              <w:rPr>
                <w:rFonts w:eastAsiaTheme="minorEastAsia"/>
                <w:lang w:eastAsia="zh-CN"/>
              </w:rPr>
            </w:pPr>
            <w:r>
              <w:t>We support the proposal</w:t>
            </w:r>
          </w:p>
        </w:tc>
      </w:tr>
      <w:tr w:rsidR="00141647" w14:paraId="56DD5BAB" w14:textId="77777777" w:rsidTr="002C1FE5">
        <w:tc>
          <w:tcPr>
            <w:tcW w:w="932" w:type="pct"/>
          </w:tcPr>
          <w:p w14:paraId="3C2277B5" w14:textId="05129E3E" w:rsidR="00141647" w:rsidRPr="00141647" w:rsidRDefault="00141647" w:rsidP="00824EF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15722C3" w14:textId="68F26446" w:rsidR="00141647" w:rsidRDefault="00141647" w:rsidP="00824EF2">
            <w:r w:rsidRPr="00141647">
              <w:t>We support the proposal.</w:t>
            </w:r>
          </w:p>
        </w:tc>
      </w:tr>
      <w:tr w:rsidR="0001225B" w14:paraId="46BB49EB" w14:textId="77777777" w:rsidTr="002C1FE5">
        <w:tc>
          <w:tcPr>
            <w:tcW w:w="932" w:type="pct"/>
          </w:tcPr>
          <w:p w14:paraId="620F0810" w14:textId="0FB5ED1A" w:rsidR="0001225B" w:rsidRDefault="0001225B" w:rsidP="0001225B">
            <w:pPr>
              <w:rPr>
                <w:rFonts w:eastAsiaTheme="minorEastAsia" w:hint="eastAsia"/>
                <w:bCs/>
                <w:lang w:eastAsia="zh-CN"/>
              </w:rPr>
            </w:pPr>
            <w:r>
              <w:rPr>
                <w:rFonts w:hint="eastAsia"/>
                <w:bCs/>
              </w:rPr>
              <w:lastRenderedPageBreak/>
              <w:t>Xiaomi</w:t>
            </w:r>
          </w:p>
        </w:tc>
        <w:tc>
          <w:tcPr>
            <w:tcW w:w="4068" w:type="pct"/>
          </w:tcPr>
          <w:p w14:paraId="75B548EB" w14:textId="5155CA92" w:rsidR="0001225B" w:rsidRPr="00141647" w:rsidRDefault="0001225B" w:rsidP="0001225B">
            <w:r>
              <w:t>We support the proposal.</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2"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2"/>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3" w:name="_Toc62466232"/>
      <w:r w:rsidRPr="00902581">
        <w:rPr>
          <w:sz w:val="32"/>
        </w:rPr>
        <w:t>Issue#</w:t>
      </w:r>
      <w:r>
        <w:rPr>
          <w:sz w:val="32"/>
        </w:rPr>
        <w:t>3-1</w:t>
      </w:r>
      <w:r w:rsidRPr="00902581">
        <w:rPr>
          <w:sz w:val="32"/>
        </w:rPr>
        <w:t xml:space="preserve">: </w:t>
      </w:r>
      <w:r>
        <w:rPr>
          <w:sz w:val="32"/>
        </w:rPr>
        <w:t>Reference point for UL frequency synchronization</w:t>
      </w:r>
      <w:bookmarkEnd w:id="23"/>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f2"/>
        <w:tblW w:w="5000" w:type="pct"/>
        <w:tblLook w:val="04A0" w:firstRow="1" w:lastRow="0" w:firstColumn="1" w:lastColumn="0" w:noHBand="0" w:noVBand="1"/>
      </w:tblPr>
      <w:tblGrid>
        <w:gridCol w:w="1795"/>
        <w:gridCol w:w="7834"/>
      </w:tblGrid>
      <w:tr w:rsidR="003B6B17" w:rsidRPr="00902581" w14:paraId="18BBCB60" w14:textId="77777777" w:rsidTr="002C1FE5">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2C1FE5">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2C1FE5">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2C1FE5">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2C1FE5">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2C1FE5">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2C1FE5">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r w:rsidR="002C1FE5" w:rsidRPr="00902581" w14:paraId="48BBCFB0" w14:textId="77777777" w:rsidTr="002C1FE5">
        <w:tc>
          <w:tcPr>
            <w:tcW w:w="932" w:type="pct"/>
          </w:tcPr>
          <w:p w14:paraId="4A940EFB" w14:textId="14C56F39" w:rsidR="002C1FE5" w:rsidRDefault="002C1FE5" w:rsidP="002C1FE5">
            <w:pPr>
              <w:rPr>
                <w:bCs/>
              </w:rPr>
            </w:pPr>
            <w:ins w:id="24" w:author="Gilles Charbit" w:date="2021-01-26T19:43:00Z">
              <w:r>
                <w:rPr>
                  <w:bCs/>
                </w:rPr>
                <w:lastRenderedPageBreak/>
                <w:t>MediaTek</w:t>
              </w:r>
            </w:ins>
          </w:p>
        </w:tc>
        <w:tc>
          <w:tcPr>
            <w:tcW w:w="4068" w:type="pct"/>
          </w:tcPr>
          <w:p w14:paraId="7548AD5A" w14:textId="77777777" w:rsidR="002C1FE5" w:rsidRPr="00890166" w:rsidRDefault="002C1FE5" w:rsidP="002C1FE5">
            <w:pPr>
              <w:rPr>
                <w:ins w:id="25" w:author="Gilles Charbit" w:date="2021-01-26T19:43:00Z"/>
                <w:i/>
              </w:rPr>
            </w:pPr>
            <w:ins w:id="26" w:author="Gilles Charbit" w:date="2021-01-26T19:43:00Z">
              <w:r w:rsidRPr="00890166">
                <w:rPr>
                  <w:b/>
                  <w:i/>
                </w:rPr>
                <w:t xml:space="preserve">Proposal </w:t>
              </w:r>
              <w:r>
                <w:rPr>
                  <w:b/>
                  <w:i/>
                </w:rPr>
                <w:t>5</w:t>
              </w:r>
              <w:r w:rsidRPr="00890166">
                <w:rPr>
                  <w:i/>
                </w:rPr>
                <w:t xml:space="preserve">: </w:t>
              </w:r>
              <w:r>
                <w:rPr>
                  <w:i/>
                </w:rPr>
                <w:t xml:space="preserve">RAN1 working assumption is that </w:t>
              </w:r>
              <w:r w:rsidRPr="00890166">
                <w:rPr>
                  <w:i/>
                </w:rPr>
                <w:t xml:space="preserve">GW pre/post compensates common Doppler shift / Doppler shift variation over the feeder link in a transparent way to the UE and gNB. </w:t>
              </w:r>
            </w:ins>
          </w:p>
          <w:p w14:paraId="2D0F8DB3" w14:textId="002F5920" w:rsidR="002C1FE5" w:rsidRDefault="002C1FE5" w:rsidP="002C1FE5">
            <w:pPr>
              <w:tabs>
                <w:tab w:val="left" w:pos="720"/>
              </w:tabs>
            </w:pPr>
            <w:ins w:id="27" w:author="Gilles Charbit" w:date="2021-01-26T19:43:00Z">
              <w:r w:rsidRPr="00890166">
                <w:rPr>
                  <w:b/>
                  <w:i/>
                </w:rPr>
                <w:t xml:space="preserve">Proposal </w:t>
              </w:r>
              <w:r>
                <w:rPr>
                  <w:b/>
                  <w:i/>
                </w:rPr>
                <w:t>6</w:t>
              </w:r>
              <w:r w:rsidRPr="00890166">
                <w:rPr>
                  <w:i/>
                </w:rPr>
                <w:t xml:space="preserve">: </w:t>
              </w:r>
              <w:r>
                <w:rPr>
                  <w:i/>
                </w:rPr>
                <w:t xml:space="preserve">RAN1 working assumption is that </w:t>
              </w:r>
              <w:r w:rsidRPr="00890166">
                <w:rPr>
                  <w:i/>
                </w:rPr>
                <w:t>GW pre/post compensates any transponder f</w:t>
              </w:r>
              <w:r>
                <w:rPr>
                  <w:i/>
                </w:rPr>
                <w:t>requency error at the satellite</w:t>
              </w:r>
              <w:r w:rsidRPr="00890166">
                <w:rPr>
                  <w:i/>
                </w:rPr>
                <w:t xml:space="preserve"> in a transparent way to the UE and gNB.</w:t>
              </w:r>
            </w:ins>
          </w:p>
        </w:tc>
      </w:tr>
    </w:tbl>
    <w:p w14:paraId="16696A92" w14:textId="77777777" w:rsidR="003B6B17" w:rsidRDefault="003B6B17" w:rsidP="003B6B17"/>
    <w:p w14:paraId="652A2EB7" w14:textId="77777777" w:rsidR="003B6B17" w:rsidRPr="00902581" w:rsidRDefault="003B6B17" w:rsidP="003B6B17">
      <w:pPr>
        <w:pStyle w:val="30"/>
      </w:pPr>
      <w:bookmarkStart w:id="28" w:name="_Toc62466233"/>
      <w:r w:rsidRPr="00902581">
        <w:t>Companies views</w:t>
      </w:r>
      <w:bookmarkEnd w:id="28"/>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6E241A">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6E241A">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6E241A">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r w:rsidR="00B903A0" w14:paraId="0ABC9C50" w14:textId="77777777" w:rsidTr="009E75DD">
        <w:tc>
          <w:tcPr>
            <w:tcW w:w="932" w:type="pct"/>
          </w:tcPr>
          <w:p w14:paraId="64129D37" w14:textId="59A70F89" w:rsidR="00B903A0" w:rsidRDefault="00B903A0" w:rsidP="00D94EDB">
            <w:pPr>
              <w:rPr>
                <w:rFonts w:eastAsiaTheme="minorEastAsia"/>
                <w:bCs/>
                <w:lang w:eastAsia="zh-CN"/>
              </w:rPr>
            </w:pPr>
            <w:r>
              <w:rPr>
                <w:rFonts w:eastAsiaTheme="minorEastAsia"/>
                <w:bCs/>
                <w:lang w:eastAsia="zh-CN"/>
              </w:rPr>
              <w:t>Apple</w:t>
            </w:r>
          </w:p>
        </w:tc>
        <w:tc>
          <w:tcPr>
            <w:tcW w:w="4068" w:type="pct"/>
          </w:tcPr>
          <w:p w14:paraId="39263B45" w14:textId="2E297877" w:rsidR="00B903A0" w:rsidRDefault="0057396D" w:rsidP="00D94EDB">
            <w:pPr>
              <w:rPr>
                <w:rFonts w:eastAsiaTheme="minorEastAsia"/>
                <w:lang w:eastAsia="zh-CN"/>
              </w:rPr>
            </w:pPr>
            <w:r>
              <w:rPr>
                <w:rFonts w:eastAsiaTheme="minorEastAsia"/>
                <w:lang w:eastAsia="zh-CN"/>
              </w:rPr>
              <w:t>Fine with the proposal. But it may be beneficial to use the terminology for clarification.</w:t>
            </w:r>
            <w:r w:rsidR="00B903A0">
              <w:rPr>
                <w:rFonts w:eastAsiaTheme="minorEastAsia"/>
                <w:lang w:eastAsia="zh-CN"/>
              </w:rPr>
              <w:t xml:space="preserve"> </w:t>
            </w:r>
          </w:p>
        </w:tc>
      </w:tr>
      <w:tr w:rsidR="00706CD2" w14:paraId="171C6368" w14:textId="77777777" w:rsidTr="009E75DD">
        <w:tc>
          <w:tcPr>
            <w:tcW w:w="932" w:type="pct"/>
          </w:tcPr>
          <w:p w14:paraId="6951D78F" w14:textId="0D1EC480"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03C77D3E" w14:textId="70650FD4" w:rsidR="00706CD2" w:rsidRDefault="00706CD2" w:rsidP="00706CD2">
            <w:pPr>
              <w:rPr>
                <w:rFonts w:eastAsiaTheme="minorEastAsia"/>
                <w:lang w:eastAsia="zh-CN"/>
              </w:rPr>
            </w:pPr>
            <w:r>
              <w:rPr>
                <w:rFonts w:eastAsiaTheme="minorEastAsia"/>
                <w:lang w:eastAsia="zh-CN"/>
              </w:rPr>
              <w:t>We are fine with the proposal.</w:t>
            </w:r>
          </w:p>
        </w:tc>
      </w:tr>
      <w:tr w:rsidR="002C1FE5" w14:paraId="2BE1DD8E" w14:textId="77777777" w:rsidTr="009E75DD">
        <w:tc>
          <w:tcPr>
            <w:tcW w:w="932" w:type="pct"/>
          </w:tcPr>
          <w:p w14:paraId="78D8B607" w14:textId="35FDC75E" w:rsidR="002C1FE5" w:rsidRDefault="00141647"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2CCC122C" w14:textId="421141F6" w:rsidR="002C1FE5" w:rsidRDefault="00141647" w:rsidP="00706CD2">
            <w:pPr>
              <w:rPr>
                <w:rFonts w:eastAsiaTheme="minorEastAsia"/>
                <w:lang w:eastAsia="zh-CN"/>
              </w:rPr>
            </w:pPr>
            <w:r w:rsidRPr="00141647">
              <w:rPr>
                <w:rFonts w:eastAsiaTheme="minorEastAsia"/>
                <w:lang w:eastAsia="zh-CN"/>
              </w:rPr>
              <w:t>Agree.</w:t>
            </w:r>
          </w:p>
        </w:tc>
      </w:tr>
      <w:tr w:rsidR="0001225B" w14:paraId="52C9E3CC" w14:textId="77777777" w:rsidTr="009E75DD">
        <w:tc>
          <w:tcPr>
            <w:tcW w:w="932" w:type="pct"/>
          </w:tcPr>
          <w:p w14:paraId="0763BB88" w14:textId="1123E14C" w:rsidR="0001225B" w:rsidRDefault="0001225B" w:rsidP="0001225B">
            <w:pPr>
              <w:rPr>
                <w:rFonts w:eastAsiaTheme="minorEastAsia" w:hint="eastAsia"/>
                <w:bCs/>
                <w:lang w:eastAsia="zh-CN"/>
              </w:rPr>
            </w:pPr>
            <w:r>
              <w:rPr>
                <w:rFonts w:eastAsiaTheme="minorEastAsia"/>
                <w:lang w:val="en-US" w:eastAsia="zh-CN"/>
              </w:rPr>
              <w:t>Xiaomi</w:t>
            </w:r>
          </w:p>
        </w:tc>
        <w:tc>
          <w:tcPr>
            <w:tcW w:w="4068" w:type="pct"/>
          </w:tcPr>
          <w:p w14:paraId="181E059C" w14:textId="2886D044" w:rsidR="0001225B" w:rsidRPr="00141647" w:rsidRDefault="0001225B" w:rsidP="0001225B">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w:t>
            </w:r>
            <w:r w:rsidRPr="008A4702">
              <w:rPr>
                <w:rFonts w:eastAsiaTheme="minorEastAsia"/>
                <w:lang w:eastAsia="zh-CN"/>
              </w:rPr>
              <w:t>definition</w:t>
            </w:r>
            <w:r>
              <w:rPr>
                <w:rFonts w:eastAsiaTheme="minorEastAsia"/>
                <w:lang w:eastAsia="zh-CN"/>
              </w:rPr>
              <w:t xml:space="preserve"> </w:t>
            </w:r>
            <w:r>
              <w:rPr>
                <w:rFonts w:eastAsiaTheme="minorEastAsia" w:hint="eastAsia"/>
                <w:lang w:eastAsia="zh-CN"/>
              </w:rPr>
              <w:t xml:space="preserve">is one useful terminology, which </w:t>
            </w:r>
            <w:r w:rsidRPr="006A30F1">
              <w:rPr>
                <w:rFonts w:eastAsiaTheme="minorEastAsia"/>
                <w:lang w:eastAsia="zh-CN"/>
              </w:rPr>
              <w:t>impact</w:t>
            </w:r>
            <w:r>
              <w:rPr>
                <w:rFonts w:eastAsiaTheme="minorEastAsia"/>
                <w:lang w:eastAsia="zh-CN"/>
              </w:rPr>
              <w:t>s</w:t>
            </w:r>
            <w:r w:rsidRPr="006A30F1">
              <w:rPr>
                <w:rFonts w:eastAsiaTheme="minorEastAsia" w:hint="eastAsia"/>
                <w:lang w:eastAsia="zh-CN"/>
              </w:rPr>
              <w:t xml:space="preserve"> </w:t>
            </w:r>
            <w:r>
              <w:rPr>
                <w:rFonts w:eastAsiaTheme="minorEastAsia"/>
                <w:lang w:eastAsia="zh-CN"/>
              </w:rPr>
              <w:t>signalling design.</w:t>
            </w:r>
            <w:r>
              <w:rPr>
                <w:rFonts w:eastAsiaTheme="minorEastAsia" w:hint="eastAsia"/>
                <w:lang w:eastAsia="zh-CN"/>
              </w:rPr>
              <w:t xml:space="preserve"> </w:t>
            </w:r>
            <w:r>
              <w:rPr>
                <w:rFonts w:eastAsiaTheme="minorEastAsia"/>
                <w:lang w:eastAsia="zh-CN"/>
              </w:rPr>
              <w:t xml:space="preserve"> </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9" w:name="_Toc62466234"/>
      <w:r w:rsidRPr="00902581">
        <w:rPr>
          <w:sz w:val="32"/>
        </w:rPr>
        <w:t>Issue#</w:t>
      </w:r>
      <w:r>
        <w:rPr>
          <w:sz w:val="32"/>
        </w:rPr>
        <w:t>3-2</w:t>
      </w:r>
      <w:r w:rsidRPr="00902581">
        <w:rPr>
          <w:sz w:val="32"/>
        </w:rPr>
        <w:t xml:space="preserve">: </w:t>
      </w:r>
      <w:r>
        <w:rPr>
          <w:sz w:val="32"/>
        </w:rPr>
        <w:t>Indication of frequency precompensation offset on DL</w:t>
      </w:r>
      <w:bookmarkEnd w:id="29"/>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f2"/>
        <w:tblW w:w="5000" w:type="pct"/>
        <w:tblLook w:val="04A0" w:firstRow="1" w:lastRow="0" w:firstColumn="1" w:lastColumn="0" w:noHBand="0" w:noVBand="1"/>
      </w:tblPr>
      <w:tblGrid>
        <w:gridCol w:w="1795"/>
        <w:gridCol w:w="7834"/>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Pr="00B903A0" w:rsidRDefault="003B6B17" w:rsidP="00743F8E">
            <w:pPr>
              <w:rPr>
                <w:lang w:val="en-US" w:eastAsia="zh-CN"/>
              </w:rPr>
            </w:pPr>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f"/>
        <w:numPr>
          <w:ilvl w:val="0"/>
          <w:numId w:val="23"/>
        </w:numPr>
      </w:pPr>
      <w:r>
        <w:t>Indication of the absolute frequency offset</w:t>
      </w:r>
    </w:p>
    <w:p w14:paraId="102B94F1" w14:textId="77777777" w:rsidR="003B6B17" w:rsidRDefault="003B6B17" w:rsidP="003B6B17">
      <w:pPr>
        <w:pStyle w:val="aff"/>
        <w:numPr>
          <w:ilvl w:val="1"/>
          <w:numId w:val="23"/>
        </w:numPr>
      </w:pPr>
      <w:r>
        <w:t>The granularity and unit are FFS</w:t>
      </w:r>
    </w:p>
    <w:p w14:paraId="72FDA79B" w14:textId="77777777" w:rsidR="003B6B17" w:rsidRDefault="003B6B17" w:rsidP="003B6B17">
      <w:pPr>
        <w:pStyle w:val="aff"/>
        <w:numPr>
          <w:ilvl w:val="0"/>
          <w:numId w:val="23"/>
        </w:numPr>
      </w:pPr>
      <w:r>
        <w:t>Indication of the reference point location w.r.t. which the Doppler DL precompensation is performed</w:t>
      </w:r>
    </w:p>
    <w:p w14:paraId="0813DF25" w14:textId="77777777" w:rsidR="003B6B17" w:rsidRDefault="003B6B17" w:rsidP="003B6B17">
      <w:pPr>
        <w:pStyle w:val="aff"/>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f"/>
        <w:numPr>
          <w:ilvl w:val="1"/>
          <w:numId w:val="23"/>
        </w:numPr>
      </w:pPr>
      <w:r>
        <w:t>The format is FSS.</w:t>
      </w:r>
      <w:r w:rsidRPr="00902581">
        <w:t xml:space="preserve"> </w:t>
      </w:r>
    </w:p>
    <w:tbl>
      <w:tblPr>
        <w:tblStyle w:val="aff2"/>
        <w:tblW w:w="5000" w:type="pct"/>
        <w:tblLook w:val="04A0" w:firstRow="1" w:lastRow="0" w:firstColumn="1" w:lastColumn="0" w:noHBand="0" w:noVBand="1"/>
      </w:tblPr>
      <w:tblGrid>
        <w:gridCol w:w="1795"/>
        <w:gridCol w:w="7834"/>
      </w:tblGrid>
      <w:tr w:rsidR="003B6B17" w:rsidRPr="00902581" w14:paraId="4701416E" w14:textId="77777777" w:rsidTr="002C1FE5">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2C1FE5">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2C1FE5">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2C1FE5">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2C1FE5">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2C1FE5">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2C1FE5">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lastRenderedPageBreak/>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2C1FE5">
        <w:tc>
          <w:tcPr>
            <w:tcW w:w="932" w:type="pct"/>
          </w:tcPr>
          <w:p w14:paraId="3723A13A" w14:textId="77777777" w:rsidR="003B6B17" w:rsidRDefault="003B6B17" w:rsidP="00743F8E">
            <w:pPr>
              <w:rPr>
                <w:bCs/>
              </w:rPr>
            </w:pPr>
            <w:r>
              <w:rPr>
                <w:bCs/>
              </w:rPr>
              <w:lastRenderedPageBreak/>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2C1FE5">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2C1FE5">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r w:rsidR="002C1FE5" w:rsidRPr="00902581" w14:paraId="3A41D264" w14:textId="77777777" w:rsidTr="002C1FE5">
        <w:tc>
          <w:tcPr>
            <w:tcW w:w="932" w:type="pct"/>
          </w:tcPr>
          <w:p w14:paraId="0378F78A" w14:textId="0F053B8B" w:rsidR="002C1FE5" w:rsidRDefault="002C1FE5" w:rsidP="002C1FE5">
            <w:pPr>
              <w:rPr>
                <w:bCs/>
              </w:rPr>
            </w:pPr>
            <w:r>
              <w:rPr>
                <w:bCs/>
              </w:rPr>
              <w:t>MediaTek</w:t>
            </w:r>
          </w:p>
        </w:tc>
        <w:tc>
          <w:tcPr>
            <w:tcW w:w="4068" w:type="pct"/>
          </w:tcPr>
          <w:p w14:paraId="52BD10FE" w14:textId="56C9F71F" w:rsidR="002C1FE5" w:rsidRPr="004E1065" w:rsidRDefault="002C1FE5" w:rsidP="002C1FE5">
            <w:pPr>
              <w:tabs>
                <w:tab w:val="left" w:pos="720"/>
              </w:tabs>
              <w:rPr>
                <w:lang w:val="en-US"/>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bl>
    <w:p w14:paraId="2F1806B6" w14:textId="77777777" w:rsidR="003B6B17" w:rsidRDefault="003B6B17" w:rsidP="003B6B17"/>
    <w:p w14:paraId="47C63322" w14:textId="77777777" w:rsidR="003B6B17" w:rsidRPr="00902581" w:rsidRDefault="003B6B17" w:rsidP="003B6B17">
      <w:pPr>
        <w:pStyle w:val="30"/>
      </w:pPr>
      <w:bookmarkStart w:id="30" w:name="_Toc62466235"/>
      <w:r w:rsidRPr="00902581">
        <w:t>Companies views</w:t>
      </w:r>
      <w:bookmarkEnd w:id="30"/>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D75B09" w14:textId="77777777" w:rsidTr="002C1FE5">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2C1FE5">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2C1FE5">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2C1FE5">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2C1FE5">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2C1FE5">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2C1FE5">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3E2057" w14:paraId="742251B4" w14:textId="77777777" w:rsidTr="002C1FE5">
        <w:tc>
          <w:tcPr>
            <w:tcW w:w="932" w:type="pct"/>
          </w:tcPr>
          <w:p w14:paraId="73034955" w14:textId="3BCF2897"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1554F583" w14:textId="77777777" w:rsidR="003E2057" w:rsidRDefault="003E2057" w:rsidP="003E2057">
            <w:pPr>
              <w:rPr>
                <w:rFonts w:eastAsiaTheme="minorEastAsia"/>
                <w:lang w:eastAsia="zh-CN"/>
              </w:rPr>
            </w:pPr>
            <w:r>
              <w:rPr>
                <w:rFonts w:eastAsiaTheme="minorEastAsia"/>
                <w:lang w:eastAsia="zh-CN"/>
              </w:rPr>
              <w:t xml:space="preserve">This TX frequency offset indication is not necessarily mandated for the serving satellite, because the offset is common to all the UE. If the offset is not indicated, the UE will assume </w:t>
            </w:r>
            <w:r>
              <w:rPr>
                <w:rFonts w:eastAsiaTheme="minorEastAsia"/>
                <w:lang w:eastAsia="zh-CN"/>
              </w:rPr>
              <w:lastRenderedPageBreak/>
              <w:t xml:space="preserve">the offset is zero and based on this, the UE can determine a nominal DL TX frequency, which is naturally the same for all the UEs. In this case, a nominal UL frequency can be determined and all the UEs are normally aligned. There is no multiplexing issue. The network can further adjustment the actual receive frequency via post-compensation. </w:t>
            </w:r>
          </w:p>
          <w:p w14:paraId="60212F59" w14:textId="775B4F18" w:rsidR="003E2057" w:rsidRDefault="003E2057" w:rsidP="003E2057">
            <w:pPr>
              <w:rPr>
                <w:rFonts w:eastAsiaTheme="minorEastAsia"/>
                <w:lang w:eastAsia="zh-CN"/>
              </w:rPr>
            </w:pPr>
            <w:r>
              <w:rPr>
                <w:rFonts w:eastAsiaTheme="minorEastAsia"/>
                <w:lang w:eastAsia="zh-CN"/>
              </w:rPr>
              <w:t xml:space="preserve">Thus, to our understanding, there is no problem if the network does not indicate Tx frequency offset. This should be left for network to decide. </w:t>
            </w:r>
          </w:p>
        </w:tc>
      </w:tr>
      <w:tr w:rsidR="00706CD2" w14:paraId="2A71CC62" w14:textId="77777777" w:rsidTr="002C1FE5">
        <w:tc>
          <w:tcPr>
            <w:tcW w:w="932" w:type="pct"/>
          </w:tcPr>
          <w:p w14:paraId="469E9497" w14:textId="7B56E22D" w:rsidR="00706CD2" w:rsidRDefault="00706CD2" w:rsidP="00706CD2">
            <w:pPr>
              <w:rPr>
                <w:rFonts w:eastAsiaTheme="minorEastAsia"/>
                <w:lang w:eastAsia="zh-CN"/>
              </w:rPr>
            </w:pPr>
            <w:r>
              <w:rPr>
                <w:rFonts w:eastAsiaTheme="minorEastAsia"/>
                <w:lang w:eastAsia="zh-CN"/>
              </w:rPr>
              <w:lastRenderedPageBreak/>
              <w:t>Ericsson</w:t>
            </w:r>
          </w:p>
        </w:tc>
        <w:tc>
          <w:tcPr>
            <w:tcW w:w="4068" w:type="pct"/>
          </w:tcPr>
          <w:p w14:paraId="4CB72E23" w14:textId="4F2FCFA2" w:rsidR="00706CD2" w:rsidRDefault="00706CD2" w:rsidP="00706CD2">
            <w:pPr>
              <w:rPr>
                <w:rFonts w:eastAsiaTheme="minorEastAsia"/>
                <w:lang w:eastAsia="zh-CN"/>
              </w:rPr>
            </w:pPr>
            <w:r>
              <w:rPr>
                <w:rFonts w:eastAsiaTheme="minorEastAsia"/>
                <w:lang w:eastAsia="zh-CN"/>
              </w:rPr>
              <w:t>We support this proposal.</w:t>
            </w:r>
          </w:p>
        </w:tc>
      </w:tr>
      <w:tr w:rsidR="002C1FE5" w14:paraId="6621AFEE" w14:textId="77777777" w:rsidTr="002C1FE5">
        <w:tc>
          <w:tcPr>
            <w:tcW w:w="932" w:type="pct"/>
          </w:tcPr>
          <w:p w14:paraId="0DC8F23C" w14:textId="3138708B" w:rsidR="002C1FE5" w:rsidRDefault="002C1FE5" w:rsidP="002C1FE5">
            <w:pPr>
              <w:rPr>
                <w:rFonts w:eastAsiaTheme="minorEastAsia"/>
                <w:lang w:eastAsia="zh-CN"/>
              </w:rPr>
            </w:pPr>
            <w:r>
              <w:rPr>
                <w:bCs/>
              </w:rPr>
              <w:t>MediaTek</w:t>
            </w:r>
          </w:p>
        </w:tc>
        <w:tc>
          <w:tcPr>
            <w:tcW w:w="4068" w:type="pct"/>
          </w:tcPr>
          <w:p w14:paraId="71019E45" w14:textId="5D425485" w:rsidR="002C1FE5" w:rsidRDefault="002C1FE5" w:rsidP="002C1FE5">
            <w:pPr>
              <w:rPr>
                <w:rFonts w:eastAsiaTheme="minorEastAsia"/>
                <w:lang w:eastAsia="zh-CN"/>
              </w:rPr>
            </w:pPr>
            <w:r>
              <w:rPr>
                <w:lang w:val="en-US"/>
              </w:rPr>
              <w:t xml:space="preserve">We think this issue needs to be further discussed in RAN1, or discussed in RAN4. </w:t>
            </w:r>
            <w:r w:rsidRPr="001B5085">
              <w:rPr>
                <w:lang w:val="en-US"/>
              </w:rPr>
              <w:t>If the sync raster of 100 kHz for frequency range &lt; 3 GHz is not used, the pre-compensation by gNB of common Doppler shift on access link may not be needed. This would require discussion in RAN4 as it is a specification change.</w:t>
            </w:r>
            <w:r>
              <w:rPr>
                <w:lang w:val="en-US"/>
              </w:rPr>
              <w:t xml:space="preserve"> This is not seen necessarily a significant issue for he PSS/SSS search. One advantage is that the issue of Doppler discontinuity during beam switching is avoided, which reduces complexity of frequency tracking.</w:t>
            </w:r>
          </w:p>
        </w:tc>
      </w:tr>
      <w:tr w:rsidR="006D130E" w14:paraId="723ECF01" w14:textId="77777777" w:rsidTr="002C1FE5">
        <w:tc>
          <w:tcPr>
            <w:tcW w:w="932" w:type="pct"/>
          </w:tcPr>
          <w:p w14:paraId="634F8DBB" w14:textId="36C3D0FD" w:rsidR="006D130E" w:rsidRDefault="009C758D" w:rsidP="002C1FE5">
            <w:pPr>
              <w:rPr>
                <w:bCs/>
              </w:rPr>
            </w:pPr>
            <w:r>
              <w:rPr>
                <w:bCs/>
              </w:rPr>
              <w:t>Qualcomm</w:t>
            </w:r>
          </w:p>
        </w:tc>
        <w:tc>
          <w:tcPr>
            <w:tcW w:w="4068" w:type="pct"/>
          </w:tcPr>
          <w:p w14:paraId="7DFD1C97" w14:textId="2C8F9707" w:rsidR="006D130E" w:rsidRDefault="009C758D" w:rsidP="002C1FE5">
            <w:pPr>
              <w:rPr>
                <w:lang w:val="en-US"/>
              </w:rPr>
            </w:pPr>
            <w:r>
              <w:rPr>
                <w:lang w:val="en-US"/>
              </w:rPr>
              <w:t>Agree</w:t>
            </w:r>
          </w:p>
        </w:tc>
      </w:tr>
      <w:tr w:rsidR="00824EF2" w14:paraId="1F56BEDC" w14:textId="77777777" w:rsidTr="002C1FE5">
        <w:tc>
          <w:tcPr>
            <w:tcW w:w="932" w:type="pct"/>
          </w:tcPr>
          <w:p w14:paraId="455388E8" w14:textId="720BDB99" w:rsidR="00824EF2" w:rsidRDefault="00824EF2" w:rsidP="00824EF2">
            <w:pPr>
              <w:rPr>
                <w:bCs/>
              </w:rPr>
            </w:pPr>
            <w:r>
              <w:rPr>
                <w:rFonts w:eastAsiaTheme="minorEastAsia"/>
                <w:lang w:eastAsia="zh-CN"/>
              </w:rPr>
              <w:t>Sony</w:t>
            </w:r>
          </w:p>
        </w:tc>
        <w:tc>
          <w:tcPr>
            <w:tcW w:w="4068" w:type="pct"/>
          </w:tcPr>
          <w:p w14:paraId="30B809A5" w14:textId="4BF47AD6" w:rsidR="00824EF2" w:rsidRDefault="00824EF2" w:rsidP="00824EF2">
            <w:pPr>
              <w:rPr>
                <w:lang w:val="en-US"/>
              </w:rPr>
            </w:pPr>
            <w:r>
              <w:rPr>
                <w:rFonts w:eastAsiaTheme="minorEastAsia"/>
                <w:lang w:eastAsia="zh-CN"/>
              </w:rPr>
              <w:t>Support the proposal</w:t>
            </w:r>
          </w:p>
        </w:tc>
      </w:tr>
      <w:tr w:rsidR="00141647" w14:paraId="331FD1F9" w14:textId="77777777" w:rsidTr="002C1FE5">
        <w:tc>
          <w:tcPr>
            <w:tcW w:w="932" w:type="pct"/>
          </w:tcPr>
          <w:p w14:paraId="7C190936" w14:textId="66C6FF3E" w:rsidR="00141647" w:rsidRDefault="00141647" w:rsidP="00824EF2">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7834CA2" w14:textId="10478525" w:rsidR="00141647" w:rsidRDefault="00141647" w:rsidP="00824EF2">
            <w:pPr>
              <w:rPr>
                <w:rFonts w:eastAsiaTheme="minorEastAsia"/>
                <w:lang w:eastAsia="zh-CN"/>
              </w:rPr>
            </w:pPr>
            <w:r w:rsidRPr="00141647">
              <w:rPr>
                <w:rFonts w:eastAsiaTheme="minorEastAsia"/>
                <w:lang w:eastAsia="zh-CN"/>
              </w:rPr>
              <w:t>Agree with the proposal.</w:t>
            </w:r>
          </w:p>
        </w:tc>
      </w:tr>
      <w:tr w:rsidR="0001225B" w14:paraId="4F09811A" w14:textId="77777777" w:rsidTr="002C1FE5">
        <w:tc>
          <w:tcPr>
            <w:tcW w:w="932" w:type="pct"/>
          </w:tcPr>
          <w:p w14:paraId="1AF3258F" w14:textId="28E27FC5" w:rsidR="0001225B" w:rsidRDefault="0001225B" w:rsidP="0001225B">
            <w:pPr>
              <w:rPr>
                <w:rFonts w:eastAsiaTheme="minorEastAsia" w:hint="eastAsia"/>
                <w:lang w:eastAsia="zh-CN"/>
              </w:rPr>
            </w:pPr>
            <w:r>
              <w:rPr>
                <w:rFonts w:eastAsiaTheme="minorEastAsia" w:hint="eastAsia"/>
                <w:lang w:eastAsia="zh-CN"/>
              </w:rPr>
              <w:t>X</w:t>
            </w:r>
            <w:proofErr w:type="spellStart"/>
            <w:r>
              <w:rPr>
                <w:rFonts w:eastAsiaTheme="minorEastAsia"/>
                <w:lang w:val="en-US" w:eastAsia="zh-CN"/>
              </w:rPr>
              <w:t>iaomi</w:t>
            </w:r>
            <w:proofErr w:type="spellEnd"/>
          </w:p>
        </w:tc>
        <w:tc>
          <w:tcPr>
            <w:tcW w:w="4068" w:type="pct"/>
          </w:tcPr>
          <w:p w14:paraId="7CF49BCA" w14:textId="144C78A1" w:rsidR="0001225B" w:rsidRPr="00141647"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31" w:name="_Toc62466236"/>
      <w:r w:rsidRPr="00902581">
        <w:rPr>
          <w:sz w:val="32"/>
        </w:rPr>
        <w:t>Issue#</w:t>
      </w:r>
      <w:r>
        <w:rPr>
          <w:sz w:val="32"/>
        </w:rPr>
        <w:t>3-3</w:t>
      </w:r>
      <w:r w:rsidRPr="00902581">
        <w:rPr>
          <w:sz w:val="32"/>
        </w:rPr>
        <w:t xml:space="preserve">: </w:t>
      </w:r>
      <w:r>
        <w:rPr>
          <w:sz w:val="32"/>
        </w:rPr>
        <w:t>Indication of precompensation frequency offset on UL</w:t>
      </w:r>
      <w:bookmarkEnd w:id="31"/>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f2"/>
        <w:tblW w:w="5000" w:type="pct"/>
        <w:tblLook w:val="04A0" w:firstRow="1" w:lastRow="0" w:firstColumn="1" w:lastColumn="0" w:noHBand="0" w:noVBand="1"/>
      </w:tblPr>
      <w:tblGrid>
        <w:gridCol w:w="1795"/>
        <w:gridCol w:w="7834"/>
      </w:tblGrid>
      <w:tr w:rsidR="003B6B17" w:rsidRPr="00902581" w14:paraId="07F8710B" w14:textId="77777777" w:rsidTr="002C1FE5">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2C1FE5">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2C1FE5">
        <w:tc>
          <w:tcPr>
            <w:tcW w:w="932" w:type="pct"/>
          </w:tcPr>
          <w:p w14:paraId="64B7AA8C" w14:textId="77777777" w:rsidR="003B6B17" w:rsidRDefault="003B6B17" w:rsidP="00743F8E">
            <w:pPr>
              <w:rPr>
                <w:bCs/>
              </w:rPr>
            </w:pPr>
            <w:r>
              <w:rPr>
                <w:bCs/>
              </w:rPr>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2C1FE5">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2C1FE5">
        <w:tc>
          <w:tcPr>
            <w:tcW w:w="932" w:type="pct"/>
          </w:tcPr>
          <w:p w14:paraId="5961EC77" w14:textId="77777777" w:rsidR="003B6B17" w:rsidRDefault="003B6B17" w:rsidP="00743F8E">
            <w:pPr>
              <w:rPr>
                <w:bCs/>
              </w:rPr>
            </w:pPr>
            <w:r>
              <w:rPr>
                <w:bCs/>
              </w:rPr>
              <w:lastRenderedPageBreak/>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2C1FE5">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2C1FE5">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2C1FE5">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2C1FE5">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r w:rsidR="002C1FE5" w:rsidRPr="00902581" w14:paraId="32C40A11" w14:textId="77777777" w:rsidTr="002C1FE5">
        <w:tc>
          <w:tcPr>
            <w:tcW w:w="932" w:type="pct"/>
          </w:tcPr>
          <w:p w14:paraId="49C0C028" w14:textId="0407A2C7" w:rsidR="002C1FE5" w:rsidRDefault="002C1FE5" w:rsidP="00743F8E">
            <w:pPr>
              <w:rPr>
                <w:bCs/>
              </w:rPr>
            </w:pPr>
            <w:r>
              <w:rPr>
                <w:bCs/>
              </w:rPr>
              <w:t>MediaTek</w:t>
            </w:r>
          </w:p>
        </w:tc>
        <w:tc>
          <w:tcPr>
            <w:tcW w:w="4068" w:type="pct"/>
          </w:tcPr>
          <w:p w14:paraId="4AD082A5" w14:textId="77777777" w:rsidR="002C1FE5" w:rsidRDefault="002C1FE5" w:rsidP="002C1FE5">
            <w:pPr>
              <w:tabs>
                <w:tab w:val="left" w:pos="720"/>
              </w:tabs>
            </w:pPr>
            <w:r>
              <w:t xml:space="preserve">This proposal 3.3 at least needs the clarification provided by Huawei. It should be further discussed whether the post compensation is for the access link or feeder link. </w:t>
            </w:r>
          </w:p>
          <w:p w14:paraId="02989620" w14:textId="3C30DFB0" w:rsidR="002C1FE5" w:rsidRPr="006C0F14" w:rsidRDefault="002C1FE5" w:rsidP="002C1FE5">
            <w:pPr>
              <w:tabs>
                <w:tab w:val="left" w:pos="720"/>
              </w:tabs>
            </w:pPr>
            <w:r>
              <w:t>In case the post compensation is over the feeder link, the UE does not need to include the value of the post compensation when pre-compensation for the Doppler over the feeder link.</w:t>
            </w:r>
          </w:p>
        </w:tc>
      </w:tr>
    </w:tbl>
    <w:p w14:paraId="67F3E6A0" w14:textId="77777777" w:rsidR="003B6B17" w:rsidRDefault="003B6B17" w:rsidP="003B6B17"/>
    <w:p w14:paraId="12E383FC" w14:textId="77777777" w:rsidR="003B6B17" w:rsidRPr="00902581" w:rsidRDefault="003B6B17" w:rsidP="003B6B17">
      <w:pPr>
        <w:pStyle w:val="30"/>
      </w:pPr>
      <w:bookmarkStart w:id="32" w:name="_Toc62466237"/>
      <w:r w:rsidRPr="00902581">
        <w:t>Companies views</w:t>
      </w:r>
      <w:bookmarkEnd w:id="32"/>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lastRenderedPageBreak/>
        <w:t>How to indicate this UL common frequency offset is FFS</w:t>
      </w:r>
    </w:p>
    <w:p w14:paraId="080BB233" w14:textId="77777777" w:rsidR="003B6B17" w:rsidRDefault="003B6B17" w:rsidP="003B6B17">
      <w:r>
        <w:t xml:space="preserve"> </w:t>
      </w:r>
    </w:p>
    <w:p w14:paraId="43C00F7E"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795"/>
        <w:gridCol w:w="7834"/>
      </w:tblGrid>
      <w:tr w:rsidR="003B6B17" w:rsidRPr="00902581" w14:paraId="2EF9721E" w14:textId="77777777" w:rsidTr="002C1FE5">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2C1FE5">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2C1FE5">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2C1FE5">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2C1FE5">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2C1FE5">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2C1FE5">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r w:rsidR="0057396D" w14:paraId="48DB550F" w14:textId="77777777" w:rsidTr="002C1FE5">
        <w:tc>
          <w:tcPr>
            <w:tcW w:w="932" w:type="pct"/>
          </w:tcPr>
          <w:p w14:paraId="534C8446" w14:textId="07852215" w:rsidR="0057396D" w:rsidRDefault="0057396D" w:rsidP="00D94EDB">
            <w:pPr>
              <w:rPr>
                <w:rFonts w:eastAsiaTheme="minorEastAsia"/>
                <w:lang w:eastAsia="zh-CN"/>
              </w:rPr>
            </w:pPr>
            <w:r>
              <w:rPr>
                <w:rFonts w:eastAsiaTheme="minorEastAsia"/>
                <w:lang w:eastAsia="zh-CN"/>
              </w:rPr>
              <w:t>Apple</w:t>
            </w:r>
          </w:p>
        </w:tc>
        <w:tc>
          <w:tcPr>
            <w:tcW w:w="4068" w:type="pct"/>
          </w:tcPr>
          <w:p w14:paraId="397B438D" w14:textId="149209C9" w:rsidR="0057396D" w:rsidRDefault="0057396D" w:rsidP="00D94EDB">
            <w:pPr>
              <w:rPr>
                <w:rFonts w:eastAsiaTheme="minorEastAsia"/>
                <w:lang w:eastAsia="zh-CN"/>
              </w:rPr>
            </w:pPr>
            <w:r>
              <w:rPr>
                <w:rFonts w:eastAsiaTheme="minorEastAsia"/>
                <w:lang w:eastAsia="zh-CN"/>
              </w:rPr>
              <w:t xml:space="preserve">We do not see the necessity of additional indication of a common pre-compensation frequency offset. UE can simply pre-compensate the service link Doppler. </w:t>
            </w:r>
          </w:p>
        </w:tc>
      </w:tr>
      <w:tr w:rsidR="003E2057" w14:paraId="6BC94193" w14:textId="77777777" w:rsidTr="002C1FE5">
        <w:tc>
          <w:tcPr>
            <w:tcW w:w="932" w:type="pct"/>
          </w:tcPr>
          <w:p w14:paraId="1931ECF0" w14:textId="35F98586" w:rsidR="003E2057" w:rsidRDefault="003E2057" w:rsidP="003E2057">
            <w:pPr>
              <w:rPr>
                <w:rFonts w:eastAsiaTheme="minorEastAsia"/>
                <w:lang w:eastAsia="zh-CN"/>
              </w:rPr>
            </w:pPr>
            <w:r>
              <w:rPr>
                <w:rFonts w:eastAsiaTheme="minorEastAsia" w:hint="eastAsia"/>
                <w:lang w:eastAsia="zh-CN"/>
              </w:rPr>
              <w:t>OPPO</w:t>
            </w:r>
          </w:p>
        </w:tc>
        <w:tc>
          <w:tcPr>
            <w:tcW w:w="4068" w:type="pct"/>
          </w:tcPr>
          <w:p w14:paraId="2B5B61F2" w14:textId="40842FEF" w:rsidR="003E2057" w:rsidRDefault="003E2057" w:rsidP="003E2057">
            <w:pPr>
              <w:rPr>
                <w:rFonts w:eastAsiaTheme="minorEastAsia"/>
                <w:lang w:eastAsia="zh-CN"/>
              </w:rPr>
            </w:pPr>
            <w:r>
              <w:rPr>
                <w:rFonts w:eastAsiaTheme="minorEastAsia"/>
                <w:lang w:eastAsia="zh-CN"/>
              </w:rPr>
              <w:t>S</w:t>
            </w:r>
            <w:r>
              <w:rPr>
                <w:rFonts w:eastAsiaTheme="minorEastAsia" w:hint="eastAsia"/>
                <w:lang w:eastAsia="zh-CN"/>
              </w:rPr>
              <w:t xml:space="preserve">imilar </w:t>
            </w:r>
            <w:r>
              <w:rPr>
                <w:rFonts w:eastAsiaTheme="minorEastAsia"/>
                <w:lang w:eastAsia="zh-CN"/>
              </w:rPr>
              <w:t xml:space="preserve">to initial proposal 3-2, the gNB can indicate this offset, but it is not mandatory. In this sense, the wording of the initial proposal 3-2 seems reasonable. </w:t>
            </w:r>
          </w:p>
        </w:tc>
      </w:tr>
      <w:tr w:rsidR="00706CD2" w14:paraId="0188B575" w14:textId="77777777" w:rsidTr="002C1FE5">
        <w:tc>
          <w:tcPr>
            <w:tcW w:w="932" w:type="pct"/>
          </w:tcPr>
          <w:p w14:paraId="53085660" w14:textId="0CCB7CBA" w:rsidR="00706CD2" w:rsidRDefault="00706CD2" w:rsidP="00706CD2">
            <w:pPr>
              <w:rPr>
                <w:rFonts w:eastAsiaTheme="minorEastAsia"/>
                <w:lang w:eastAsia="zh-CN"/>
              </w:rPr>
            </w:pPr>
            <w:r w:rsidRPr="00212B85">
              <w:rPr>
                <w:rFonts w:eastAsiaTheme="minorEastAsia"/>
                <w:lang w:eastAsia="zh-CN"/>
              </w:rPr>
              <w:t>Ericsson</w:t>
            </w:r>
          </w:p>
        </w:tc>
        <w:tc>
          <w:tcPr>
            <w:tcW w:w="4068" w:type="pct"/>
          </w:tcPr>
          <w:p w14:paraId="01E677A5" w14:textId="757CA317" w:rsidR="00706CD2" w:rsidRDefault="00706CD2" w:rsidP="00706CD2">
            <w:pPr>
              <w:rPr>
                <w:rFonts w:eastAsiaTheme="minorEastAsia"/>
                <w:lang w:eastAsia="zh-CN"/>
              </w:rPr>
            </w:pPr>
            <w:r w:rsidRPr="00212B85">
              <w:rPr>
                <w:rFonts w:eastAsiaTheme="minorEastAsia"/>
                <w:lang w:eastAsia="zh-CN"/>
              </w:rPr>
              <w:t>We support this proposal.</w:t>
            </w:r>
          </w:p>
        </w:tc>
      </w:tr>
      <w:tr w:rsidR="002C1FE5" w14:paraId="2C4BCEA9" w14:textId="77777777" w:rsidTr="002C1FE5">
        <w:tc>
          <w:tcPr>
            <w:tcW w:w="932" w:type="pct"/>
          </w:tcPr>
          <w:p w14:paraId="0542D6FF" w14:textId="71E96996" w:rsidR="002C1FE5" w:rsidRPr="00212B85" w:rsidRDefault="002C1FE5" w:rsidP="00706CD2">
            <w:pPr>
              <w:rPr>
                <w:rFonts w:eastAsiaTheme="minorEastAsia"/>
                <w:lang w:eastAsia="zh-CN"/>
              </w:rPr>
            </w:pPr>
            <w:r>
              <w:rPr>
                <w:rFonts w:eastAsiaTheme="minorEastAsia"/>
                <w:lang w:eastAsia="zh-CN"/>
              </w:rPr>
              <w:t>MediaTek</w:t>
            </w:r>
          </w:p>
        </w:tc>
        <w:tc>
          <w:tcPr>
            <w:tcW w:w="4068" w:type="pct"/>
          </w:tcPr>
          <w:p w14:paraId="654B2A52" w14:textId="77777777" w:rsidR="002C1FE5" w:rsidRDefault="002C1FE5" w:rsidP="002C1FE5">
            <w:pPr>
              <w:rPr>
                <w:rFonts w:eastAsiaTheme="minorEastAsia"/>
                <w:lang w:eastAsia="zh-CN"/>
              </w:rPr>
            </w:pPr>
            <w:r>
              <w:rPr>
                <w:rFonts w:eastAsiaTheme="minorEastAsia"/>
                <w:lang w:eastAsia="zh-CN"/>
              </w:rPr>
              <w:t xml:space="preserve">This proposal 3.3 at least needs the clarification provided by Huawei. It should be further discussed whether the post compensation is for the access link or feeder link. </w:t>
            </w:r>
          </w:p>
          <w:p w14:paraId="0FA3773D" w14:textId="77777777" w:rsidR="002C1FE5" w:rsidRPr="00960D52" w:rsidRDefault="002C1FE5" w:rsidP="002C1FE5">
            <w:pPr>
              <w:rPr>
                <w:rFonts w:eastAsiaTheme="minorEastAsia"/>
                <w:lang w:eastAsia="zh-CN"/>
              </w:rPr>
            </w:pPr>
            <w:r w:rsidRPr="00960D52">
              <w:rPr>
                <w:rFonts w:eastAsiaTheme="minorEastAsia"/>
                <w:lang w:eastAsia="zh-CN"/>
              </w:rPr>
              <w:t xml:space="preserve">In case the post compensation is over the feeder link, the UE does not need to include the value of the post compensation when pre-compensation for the Doppler over the feeder link. </w:t>
            </w:r>
          </w:p>
          <w:p w14:paraId="703E97A0" w14:textId="0D2224C6" w:rsidR="002C1FE5" w:rsidRPr="00212B85" w:rsidRDefault="002C1FE5" w:rsidP="002C1FE5">
            <w:pPr>
              <w:rPr>
                <w:rFonts w:eastAsiaTheme="minorEastAsia"/>
                <w:lang w:eastAsia="zh-CN"/>
              </w:rPr>
            </w:pPr>
            <w:r>
              <w:rPr>
                <w:rFonts w:eastAsiaTheme="minorEastAsia"/>
                <w:lang w:eastAsia="zh-CN"/>
              </w:rPr>
              <w:t>In case the post-compensation is done over the access link, the need is not clear assuming UE can do pre-compensation of Doppler shift based on ephemeris.</w:t>
            </w:r>
          </w:p>
        </w:tc>
      </w:tr>
      <w:tr w:rsidR="00CD5480" w14:paraId="727A0E23" w14:textId="77777777" w:rsidTr="002C1FE5">
        <w:tc>
          <w:tcPr>
            <w:tcW w:w="932" w:type="pct"/>
          </w:tcPr>
          <w:p w14:paraId="4BBE4EDC" w14:textId="1015FF01" w:rsidR="00CD5480" w:rsidRDefault="0029462D" w:rsidP="00706CD2">
            <w:pPr>
              <w:rPr>
                <w:rFonts w:eastAsiaTheme="minorEastAsia"/>
                <w:lang w:eastAsia="zh-CN"/>
              </w:rPr>
            </w:pPr>
            <w:r>
              <w:rPr>
                <w:rFonts w:eastAsiaTheme="minorEastAsia"/>
                <w:lang w:eastAsia="zh-CN"/>
              </w:rPr>
              <w:t>Qualcomm</w:t>
            </w:r>
          </w:p>
        </w:tc>
        <w:tc>
          <w:tcPr>
            <w:tcW w:w="4068" w:type="pct"/>
          </w:tcPr>
          <w:p w14:paraId="5EE42C08" w14:textId="26D4663E" w:rsidR="00CD5480" w:rsidRDefault="0029462D" w:rsidP="002C1FE5">
            <w:pPr>
              <w:rPr>
                <w:rFonts w:eastAsiaTheme="minorEastAsia"/>
                <w:lang w:eastAsia="zh-CN"/>
              </w:rPr>
            </w:pPr>
            <w:r>
              <w:rPr>
                <w:rFonts w:eastAsiaTheme="minorEastAsia"/>
                <w:lang w:eastAsia="zh-CN"/>
              </w:rPr>
              <w:t xml:space="preserve">Necessity of a common UL frequency compensation </w:t>
            </w:r>
            <w:r w:rsidR="00D86489">
              <w:rPr>
                <w:rFonts w:eastAsiaTheme="minorEastAsia"/>
                <w:lang w:eastAsia="zh-CN"/>
              </w:rPr>
              <w:t>is unclear.</w:t>
            </w:r>
          </w:p>
        </w:tc>
      </w:tr>
      <w:tr w:rsidR="00824EF2" w14:paraId="403322E3" w14:textId="77777777" w:rsidTr="002C1FE5">
        <w:tc>
          <w:tcPr>
            <w:tcW w:w="932" w:type="pct"/>
          </w:tcPr>
          <w:p w14:paraId="31A1F825" w14:textId="6731C258" w:rsidR="00824EF2" w:rsidRDefault="00824EF2" w:rsidP="00824EF2">
            <w:pPr>
              <w:rPr>
                <w:rFonts w:eastAsiaTheme="minorEastAsia"/>
                <w:lang w:eastAsia="zh-CN"/>
              </w:rPr>
            </w:pPr>
            <w:r>
              <w:rPr>
                <w:rFonts w:eastAsiaTheme="minorEastAsia"/>
                <w:lang w:eastAsia="zh-CN"/>
              </w:rPr>
              <w:t>Sony</w:t>
            </w:r>
          </w:p>
        </w:tc>
        <w:tc>
          <w:tcPr>
            <w:tcW w:w="4068" w:type="pct"/>
          </w:tcPr>
          <w:p w14:paraId="2DB97E68" w14:textId="7AF9AAB1" w:rsidR="00824EF2" w:rsidRDefault="00824EF2" w:rsidP="00824EF2">
            <w:pPr>
              <w:rPr>
                <w:rFonts w:eastAsiaTheme="minorEastAsia"/>
                <w:lang w:eastAsia="zh-CN"/>
              </w:rPr>
            </w:pPr>
            <w:r>
              <w:rPr>
                <w:rFonts w:eastAsiaTheme="minorEastAsia"/>
                <w:lang w:eastAsia="zh-CN"/>
              </w:rPr>
              <w:t>Support the proposal</w:t>
            </w:r>
          </w:p>
        </w:tc>
      </w:tr>
      <w:tr w:rsidR="0001225B" w14:paraId="18F0CF46" w14:textId="77777777" w:rsidTr="002C1FE5">
        <w:tc>
          <w:tcPr>
            <w:tcW w:w="932" w:type="pct"/>
          </w:tcPr>
          <w:p w14:paraId="78A788C2" w14:textId="2B1DB3C1" w:rsidR="0001225B" w:rsidRDefault="0001225B" w:rsidP="0001225B">
            <w:pPr>
              <w:rPr>
                <w:rFonts w:eastAsiaTheme="minorEastAsia"/>
                <w:lang w:eastAsia="zh-CN"/>
              </w:rPr>
            </w:pPr>
            <w:r>
              <w:rPr>
                <w:rFonts w:eastAsiaTheme="minorEastAsia" w:hint="eastAsia"/>
                <w:lang w:eastAsia="zh-CN"/>
              </w:rPr>
              <w:t>Xiaomi</w:t>
            </w:r>
          </w:p>
        </w:tc>
        <w:tc>
          <w:tcPr>
            <w:tcW w:w="4068" w:type="pct"/>
          </w:tcPr>
          <w:p w14:paraId="4E366C98" w14:textId="2D85BF77"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support the proposal.</w:t>
            </w:r>
          </w:p>
        </w:tc>
      </w:tr>
    </w:tbl>
    <w:p w14:paraId="5FFDA580" w14:textId="77777777" w:rsidR="003B6B17" w:rsidRPr="003B6B17" w:rsidRDefault="003B6B17" w:rsidP="0098100B"/>
    <w:p w14:paraId="20C30D59" w14:textId="77777777" w:rsidR="007F1B4A" w:rsidRDefault="007F1B4A" w:rsidP="00DE5015">
      <w:pPr>
        <w:pStyle w:val="1"/>
      </w:pPr>
      <w:bookmarkStart w:id="33" w:name="_Toc62466238"/>
      <w:r w:rsidRPr="00902581">
        <w:t>Issue#</w:t>
      </w:r>
      <w:r w:rsidR="00DE5015">
        <w:t>4</w:t>
      </w:r>
      <w:r w:rsidRPr="00902581">
        <w:t xml:space="preserve">: </w:t>
      </w:r>
      <w:r>
        <w:t>Close control loop for UL frequency alignment</w:t>
      </w:r>
      <w:bookmarkEnd w:id="33"/>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lastRenderedPageBreak/>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f2"/>
        <w:tblW w:w="5000" w:type="pct"/>
        <w:tblLook w:val="04A0" w:firstRow="1" w:lastRow="0" w:firstColumn="1" w:lastColumn="0" w:noHBand="0" w:noVBand="1"/>
      </w:tblPr>
      <w:tblGrid>
        <w:gridCol w:w="1795"/>
        <w:gridCol w:w="7834"/>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34" w:name="_Toc62466239"/>
      <w:r w:rsidRPr="00902581">
        <w:t>Companies views</w:t>
      </w:r>
      <w:bookmarkEnd w:id="34"/>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f2"/>
        <w:tblW w:w="4608" w:type="pct"/>
        <w:tblLook w:val="04A0" w:firstRow="1" w:lastRow="0" w:firstColumn="1" w:lastColumn="0" w:noHBand="0" w:noVBand="1"/>
      </w:tblPr>
      <w:tblGrid>
        <w:gridCol w:w="1794"/>
        <w:gridCol w:w="7080"/>
      </w:tblGrid>
      <w:tr w:rsidR="007F1B4A" w:rsidRPr="00902581" w14:paraId="729A0F04" w14:textId="77777777" w:rsidTr="002C1FE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2C1FE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2C1FE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2C1FE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2C1FE5">
        <w:tc>
          <w:tcPr>
            <w:tcW w:w="1011" w:type="pct"/>
          </w:tcPr>
          <w:p w14:paraId="00ED0F58" w14:textId="77777777" w:rsidR="00445655" w:rsidRPr="00A342C5" w:rsidRDefault="00445655" w:rsidP="006E241A">
            <w:pPr>
              <w:rPr>
                <w:rFonts w:eastAsiaTheme="minorEastAsia"/>
                <w:bCs/>
                <w:lang w:eastAsia="zh-CN"/>
              </w:rPr>
            </w:pPr>
            <w:bookmarkStart w:id="35" w:name="_Toc62466240"/>
            <w:r>
              <w:rPr>
                <w:rFonts w:eastAsiaTheme="minorEastAsia"/>
                <w:bCs/>
                <w:lang w:eastAsia="zh-CN"/>
              </w:rPr>
              <w:t>ZTE</w:t>
            </w:r>
          </w:p>
        </w:tc>
        <w:tc>
          <w:tcPr>
            <w:tcW w:w="3989" w:type="pct"/>
          </w:tcPr>
          <w:p w14:paraId="21724D75" w14:textId="77777777" w:rsidR="00445655" w:rsidRPr="00A342C5" w:rsidRDefault="00445655" w:rsidP="006E241A">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2C1FE5">
        <w:tc>
          <w:tcPr>
            <w:tcW w:w="1011" w:type="pct"/>
          </w:tcPr>
          <w:p w14:paraId="684CAA9E" w14:textId="6549BCBA" w:rsidR="00471FED" w:rsidRDefault="00471FED" w:rsidP="006E241A">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6E241A">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2C1FE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r w:rsidR="00706CD2" w:rsidRPr="00A342C5" w14:paraId="65483F35" w14:textId="77777777" w:rsidTr="002C1FE5">
        <w:tc>
          <w:tcPr>
            <w:tcW w:w="1011" w:type="pct"/>
          </w:tcPr>
          <w:p w14:paraId="398C673D" w14:textId="764CBF0C" w:rsidR="00706CD2" w:rsidRDefault="00706CD2" w:rsidP="00706CD2">
            <w:pPr>
              <w:rPr>
                <w:rFonts w:eastAsiaTheme="minorEastAsia"/>
                <w:bCs/>
                <w:lang w:eastAsia="zh-CN"/>
              </w:rPr>
            </w:pPr>
            <w:r>
              <w:rPr>
                <w:rFonts w:eastAsiaTheme="minorEastAsia"/>
                <w:bCs/>
                <w:lang w:eastAsia="zh-CN"/>
              </w:rPr>
              <w:t>Ericsson</w:t>
            </w:r>
          </w:p>
        </w:tc>
        <w:tc>
          <w:tcPr>
            <w:tcW w:w="3989" w:type="pct"/>
          </w:tcPr>
          <w:p w14:paraId="5A61640D" w14:textId="794A357A" w:rsidR="00706CD2" w:rsidRDefault="00706CD2" w:rsidP="00706CD2">
            <w:pPr>
              <w:tabs>
                <w:tab w:val="left" w:pos="720"/>
              </w:tabs>
              <w:rPr>
                <w:rFonts w:eastAsiaTheme="minorEastAsia"/>
                <w:lang w:eastAsia="zh-CN"/>
              </w:rPr>
            </w:pPr>
            <w:r>
              <w:rPr>
                <w:rFonts w:eastAsiaTheme="minorEastAsia"/>
                <w:lang w:eastAsia="zh-CN"/>
              </w:rPr>
              <w:t>We are fine with this proposal.</w:t>
            </w:r>
          </w:p>
        </w:tc>
      </w:tr>
      <w:tr w:rsidR="002C1FE5" w:rsidRPr="00A342C5" w14:paraId="12E43FBF" w14:textId="77777777" w:rsidTr="002C1FE5">
        <w:tc>
          <w:tcPr>
            <w:tcW w:w="1011" w:type="pct"/>
          </w:tcPr>
          <w:p w14:paraId="409391F1" w14:textId="2782333E" w:rsidR="002C1FE5" w:rsidRDefault="002C1FE5" w:rsidP="002C1FE5">
            <w:pPr>
              <w:rPr>
                <w:rFonts w:eastAsiaTheme="minorEastAsia"/>
                <w:bCs/>
                <w:lang w:eastAsia="zh-CN"/>
              </w:rPr>
            </w:pPr>
            <w:r w:rsidRPr="00FA2AD5">
              <w:t>MediaTek</w:t>
            </w:r>
          </w:p>
        </w:tc>
        <w:tc>
          <w:tcPr>
            <w:tcW w:w="3989" w:type="pct"/>
          </w:tcPr>
          <w:p w14:paraId="78529327" w14:textId="48F48945" w:rsidR="002C1FE5" w:rsidRDefault="002C1FE5" w:rsidP="002C1FE5">
            <w:pPr>
              <w:tabs>
                <w:tab w:val="left" w:pos="720"/>
              </w:tabs>
              <w:rPr>
                <w:rFonts w:eastAsiaTheme="minorEastAsia"/>
                <w:lang w:eastAsia="zh-CN"/>
              </w:rPr>
            </w:pPr>
            <w:r w:rsidRPr="00FA2AD5">
              <w:t>Agree with FL recommendation.</w:t>
            </w:r>
          </w:p>
        </w:tc>
      </w:tr>
      <w:tr w:rsidR="00506465" w:rsidRPr="00A342C5" w14:paraId="20AB3F61" w14:textId="77777777" w:rsidTr="002C1FE5">
        <w:tc>
          <w:tcPr>
            <w:tcW w:w="1011" w:type="pct"/>
          </w:tcPr>
          <w:p w14:paraId="7132BA4A" w14:textId="2C149E94" w:rsidR="00506465" w:rsidRPr="00FA2AD5" w:rsidRDefault="00506465" w:rsidP="002C1FE5">
            <w:r>
              <w:t>Qualcomm</w:t>
            </w:r>
          </w:p>
        </w:tc>
        <w:tc>
          <w:tcPr>
            <w:tcW w:w="3989" w:type="pct"/>
          </w:tcPr>
          <w:p w14:paraId="4221AB09" w14:textId="774E42CE" w:rsidR="00506465" w:rsidRPr="00FA2AD5" w:rsidRDefault="0003249B" w:rsidP="002C1FE5">
            <w:pPr>
              <w:tabs>
                <w:tab w:val="left" w:pos="720"/>
              </w:tabs>
            </w:pPr>
            <w:r>
              <w:t>Although it is expected that UEs with GNSS capability can accurately compensate the UL frequency</w:t>
            </w:r>
            <w:r w:rsidR="00EA6617">
              <w:t xml:space="preserve"> most of the time, we do see that there are cases where accurate UL frequency cannot be ensured due to UE movement and infrequent GNSS reading.</w:t>
            </w:r>
          </w:p>
        </w:tc>
      </w:tr>
      <w:tr w:rsidR="00824EF2" w:rsidRPr="00A342C5" w14:paraId="6376F449" w14:textId="77777777" w:rsidTr="002C1FE5">
        <w:tc>
          <w:tcPr>
            <w:tcW w:w="1011" w:type="pct"/>
          </w:tcPr>
          <w:p w14:paraId="335CFFC0" w14:textId="1484609B" w:rsidR="00824EF2" w:rsidRDefault="00824EF2" w:rsidP="00824EF2">
            <w:r>
              <w:t>Sony</w:t>
            </w:r>
          </w:p>
        </w:tc>
        <w:tc>
          <w:tcPr>
            <w:tcW w:w="3989" w:type="pct"/>
          </w:tcPr>
          <w:p w14:paraId="11CC3E19" w14:textId="357AE83C" w:rsidR="00824EF2" w:rsidRDefault="00824EF2" w:rsidP="00824EF2">
            <w:pPr>
              <w:tabs>
                <w:tab w:val="left" w:pos="720"/>
              </w:tabs>
            </w:pPr>
            <w:r>
              <w:t>Support the proposal</w:t>
            </w:r>
          </w:p>
        </w:tc>
      </w:tr>
      <w:tr w:rsidR="002005E5" w:rsidRPr="00A342C5" w14:paraId="532882AA" w14:textId="77777777" w:rsidTr="002C1FE5">
        <w:tc>
          <w:tcPr>
            <w:tcW w:w="1011" w:type="pct"/>
          </w:tcPr>
          <w:p w14:paraId="1BF0B019" w14:textId="54299A55" w:rsidR="002005E5" w:rsidRPr="002005E5" w:rsidRDefault="002005E5" w:rsidP="00824EF2">
            <w:pPr>
              <w:rPr>
                <w:rFonts w:eastAsiaTheme="minorEastAsia"/>
                <w:lang w:eastAsia="zh-CN"/>
              </w:rPr>
            </w:pPr>
            <w:proofErr w:type="spellStart"/>
            <w:r>
              <w:rPr>
                <w:rFonts w:eastAsiaTheme="minorEastAsia" w:hint="eastAsia"/>
                <w:lang w:eastAsia="zh-CN"/>
              </w:rPr>
              <w:t>Spreadtrum</w:t>
            </w:r>
            <w:proofErr w:type="spellEnd"/>
          </w:p>
        </w:tc>
        <w:tc>
          <w:tcPr>
            <w:tcW w:w="3989" w:type="pct"/>
          </w:tcPr>
          <w:p w14:paraId="7BA063FB" w14:textId="1C15FF92" w:rsidR="002005E5" w:rsidRDefault="002005E5" w:rsidP="002005E5">
            <w:pPr>
              <w:tabs>
                <w:tab w:val="left" w:pos="720"/>
              </w:tabs>
            </w:pPr>
            <w:r w:rsidRPr="002005E5">
              <w:t xml:space="preserve">Support </w:t>
            </w:r>
            <w:r>
              <w:t>this</w:t>
            </w:r>
            <w:r w:rsidRPr="002005E5">
              <w:t xml:space="preserve"> proposal</w:t>
            </w:r>
          </w:p>
        </w:tc>
      </w:tr>
      <w:tr w:rsidR="0001225B" w:rsidRPr="00A342C5" w14:paraId="770B6659" w14:textId="77777777" w:rsidTr="002C1FE5">
        <w:tc>
          <w:tcPr>
            <w:tcW w:w="1011" w:type="pct"/>
          </w:tcPr>
          <w:p w14:paraId="79F8CB8F" w14:textId="294F2335" w:rsidR="0001225B" w:rsidRDefault="0001225B" w:rsidP="0001225B">
            <w:pPr>
              <w:rPr>
                <w:rFonts w:eastAsiaTheme="minorEastAsia" w:hint="eastAsia"/>
                <w:lang w:eastAsia="zh-CN"/>
              </w:rPr>
            </w:pPr>
            <w:r>
              <w:rPr>
                <w:rFonts w:hint="eastAsia"/>
              </w:rPr>
              <w:t>Xiaomi</w:t>
            </w:r>
          </w:p>
        </w:tc>
        <w:tc>
          <w:tcPr>
            <w:tcW w:w="3989" w:type="pct"/>
          </w:tcPr>
          <w:p w14:paraId="58A6189F" w14:textId="5C0679D9" w:rsidR="0001225B" w:rsidRPr="002005E5" w:rsidRDefault="0001225B" w:rsidP="0001225B">
            <w:pPr>
              <w:tabs>
                <w:tab w:val="left" w:pos="720"/>
              </w:tabs>
            </w:pPr>
            <w:r>
              <w:t>A</w:t>
            </w:r>
            <w:r>
              <w:rPr>
                <w:rFonts w:hint="eastAsia"/>
              </w:rPr>
              <w:t>gree</w:t>
            </w:r>
          </w:p>
        </w:tc>
      </w:tr>
    </w:tbl>
    <w:p w14:paraId="4142C060" w14:textId="77777777" w:rsidR="00391B44" w:rsidRPr="00EE1E7F" w:rsidRDefault="00391B44" w:rsidP="00EB427D">
      <w:pPr>
        <w:pStyle w:val="1"/>
      </w:pPr>
      <w:r w:rsidRPr="00902581">
        <w:lastRenderedPageBreak/>
        <w:t>Issue#</w:t>
      </w:r>
      <w:r w:rsidR="00EB427D">
        <w:t>5</w:t>
      </w:r>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5"/>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f"/>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f"/>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f2"/>
        <w:tblW w:w="5000" w:type="pct"/>
        <w:tblLook w:val="04A0" w:firstRow="1" w:lastRow="0" w:firstColumn="1" w:lastColumn="0" w:noHBand="0" w:noVBand="1"/>
      </w:tblPr>
      <w:tblGrid>
        <w:gridCol w:w="1795"/>
        <w:gridCol w:w="7834"/>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lastRenderedPageBreak/>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6" w:name="_Toc62466241"/>
      <w:r w:rsidRPr="00902581">
        <w:t>Companies views</w:t>
      </w:r>
      <w:bookmarkEnd w:id="36"/>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E74EC6" w:rsidRPr="00902581" w14:paraId="3BC23A2E" w14:textId="77777777" w:rsidTr="002C1FE5">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2C1FE5">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2C1FE5">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2C1FE5">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2C1FE5">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2C1FE5">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7396D" w:rsidRPr="00902581" w14:paraId="205A9E9C" w14:textId="77777777" w:rsidTr="002C1FE5">
        <w:tc>
          <w:tcPr>
            <w:tcW w:w="932" w:type="pct"/>
          </w:tcPr>
          <w:p w14:paraId="0AD01F5B" w14:textId="63045AAF" w:rsidR="0057396D" w:rsidRDefault="0057396D" w:rsidP="00615EA9">
            <w:pPr>
              <w:rPr>
                <w:rFonts w:eastAsiaTheme="minorEastAsia"/>
                <w:bCs/>
                <w:lang w:eastAsia="zh-CN"/>
              </w:rPr>
            </w:pPr>
            <w:r>
              <w:rPr>
                <w:rFonts w:eastAsiaTheme="minorEastAsia"/>
                <w:bCs/>
                <w:lang w:eastAsia="zh-CN"/>
              </w:rPr>
              <w:t>Apple</w:t>
            </w:r>
          </w:p>
        </w:tc>
        <w:tc>
          <w:tcPr>
            <w:tcW w:w="4068" w:type="pct"/>
          </w:tcPr>
          <w:p w14:paraId="6D4F902A" w14:textId="5D31540E" w:rsidR="0057396D" w:rsidRDefault="00542A6B" w:rsidP="00615EA9">
            <w:pPr>
              <w:rPr>
                <w:rFonts w:eastAsiaTheme="minorEastAsia"/>
                <w:lang w:eastAsia="zh-CN"/>
              </w:rPr>
            </w:pPr>
            <w:r>
              <w:rPr>
                <w:rFonts w:eastAsiaTheme="minorEastAsia"/>
                <w:lang w:eastAsia="zh-CN"/>
              </w:rPr>
              <w:t>We do not see the spec. impact of UE’s self-adjusting based on GNSS time and timestamp. It may be left to UE implementation.</w:t>
            </w:r>
          </w:p>
        </w:tc>
      </w:tr>
      <w:tr w:rsidR="00706CD2" w:rsidRPr="00902581" w14:paraId="4E03776F" w14:textId="77777777" w:rsidTr="002C1FE5">
        <w:tc>
          <w:tcPr>
            <w:tcW w:w="932" w:type="pct"/>
          </w:tcPr>
          <w:p w14:paraId="60600E3F" w14:textId="5C11693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00F8238" w14:textId="22FE2D89" w:rsidR="00706CD2" w:rsidRDefault="00706CD2" w:rsidP="00706CD2">
            <w:pPr>
              <w:rPr>
                <w:rFonts w:eastAsiaTheme="minorEastAsia"/>
                <w:lang w:eastAsia="zh-CN"/>
              </w:rPr>
            </w:pPr>
            <w:r w:rsidRPr="00212B85">
              <w:rPr>
                <w:rFonts w:eastAsiaTheme="minorEastAsia"/>
                <w:lang w:eastAsia="zh-CN"/>
              </w:rPr>
              <w:t>We do not support the proposal. It is already agreed that the UE shall support the method based on geometric calculations. The likelihood of a second optional method being implemented in both UE and network is too small to justify the standardization effort. Further, the method based on referenceTimeInfo-R16 suffers from that ageing of the TA measurements makes it difficult to know (predict) the TA to apply at a given point in time.</w:t>
            </w:r>
          </w:p>
        </w:tc>
      </w:tr>
      <w:tr w:rsidR="002C1FE5" w:rsidRPr="00902581" w14:paraId="7E2EDB8A" w14:textId="77777777" w:rsidTr="002C1FE5">
        <w:tc>
          <w:tcPr>
            <w:tcW w:w="932" w:type="pct"/>
          </w:tcPr>
          <w:p w14:paraId="25D9B029" w14:textId="39D4049F"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780FF2FD" w14:textId="77777777" w:rsidR="002C1FE5" w:rsidRDefault="002C1FE5" w:rsidP="002C1FE5">
            <w:pPr>
              <w:rPr>
                <w:rFonts w:eastAsiaTheme="minorEastAsia"/>
                <w:lang w:eastAsia="zh-CN"/>
              </w:rPr>
            </w:pPr>
            <w:r>
              <w:rPr>
                <w:rFonts w:eastAsiaTheme="minorEastAsia"/>
                <w:lang w:eastAsia="zh-CN"/>
              </w:rPr>
              <w:t xml:space="preserve">It should be further discussed what needs to be specified. RAN1#102e has already agreed the timestamp method and ephemeris methods. </w:t>
            </w:r>
          </w:p>
          <w:p w14:paraId="16E9BB3D" w14:textId="77777777" w:rsidR="002C1FE5" w:rsidRPr="00E65EB0" w:rsidRDefault="002C1FE5" w:rsidP="002C1FE5">
            <w:pPr>
              <w:rPr>
                <w:rFonts w:eastAsiaTheme="minorEastAsia"/>
                <w:lang w:eastAsia="zh-CN"/>
              </w:rPr>
            </w:pPr>
            <w:r w:rsidRPr="00E65EB0">
              <w:rPr>
                <w:rFonts w:ascii="Times" w:eastAsia="Times New Roman" w:hAnsi="Times" w:cs="Times"/>
                <w:color w:val="000000"/>
                <w:sz w:val="16"/>
                <w:szCs w:val="24"/>
                <w:highlight w:val="green"/>
                <w:lang w:val="en-US"/>
              </w:rPr>
              <w:t>Agreement:</w:t>
            </w:r>
          </w:p>
          <w:p w14:paraId="1FC0D93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In Rel-17 NR NTN, at least support UE which can derive based on its GNSS implementation one or more of:</w:t>
            </w:r>
          </w:p>
          <w:p w14:paraId="445A0CD0"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its position </w:t>
            </w:r>
          </w:p>
          <w:p w14:paraId="4DAA6EBD" w14:textId="77777777" w:rsidR="002C1FE5" w:rsidRPr="00E65EB0" w:rsidRDefault="002C1FE5" w:rsidP="002C1FE5">
            <w:pPr>
              <w:numPr>
                <w:ilvl w:val="1"/>
                <w:numId w:val="38"/>
              </w:numPr>
              <w:spacing w:after="0"/>
              <w:ind w:left="162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a reference time and frequency</w:t>
            </w:r>
          </w:p>
          <w:p w14:paraId="1E672712"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 xml:space="preserve">And, based on one or more of these elements together with additional information (e.g., </w:t>
            </w:r>
            <w:r w:rsidRPr="00E65EB0">
              <w:rPr>
                <w:rFonts w:ascii="Times" w:eastAsia="Times New Roman" w:hAnsi="Times" w:cs="Times"/>
                <w:color w:val="000000"/>
                <w:sz w:val="16"/>
                <w:szCs w:val="24"/>
                <w:highlight w:val="yellow"/>
              </w:rPr>
              <w:t>serving satellite ephemeris</w:t>
            </w:r>
            <w:r w:rsidRPr="00E65EB0">
              <w:rPr>
                <w:rFonts w:ascii="Times" w:eastAsia="Times New Roman" w:hAnsi="Times" w:cs="Times"/>
                <w:color w:val="000000"/>
                <w:sz w:val="16"/>
                <w:szCs w:val="24"/>
              </w:rPr>
              <w:t xml:space="preserve"> or timestamp) signalled by the network, can compute timing and frequency, and apply timing advance and frequency adjustment at least for UE in RRC idle/inactive mode.</w:t>
            </w:r>
          </w:p>
          <w:p w14:paraId="7652B248" w14:textId="77777777" w:rsidR="002C1FE5" w:rsidRPr="00E65EB0" w:rsidRDefault="002C1FE5" w:rsidP="002C1FE5">
            <w:pPr>
              <w:numPr>
                <w:ilvl w:val="0"/>
                <w:numId w:val="38"/>
              </w:numPr>
              <w:spacing w:after="0"/>
              <w:ind w:left="540"/>
              <w:textAlignment w:val="center"/>
              <w:rPr>
                <w:rFonts w:ascii="Calibri" w:eastAsia="Times New Roman" w:hAnsi="Calibri"/>
                <w:color w:val="000000"/>
                <w:sz w:val="14"/>
                <w:szCs w:val="22"/>
              </w:rPr>
            </w:pPr>
            <w:r w:rsidRPr="00E65EB0">
              <w:rPr>
                <w:rFonts w:ascii="Times" w:eastAsia="Times New Roman" w:hAnsi="Times" w:cs="Times"/>
                <w:color w:val="000000"/>
                <w:sz w:val="16"/>
                <w:szCs w:val="24"/>
              </w:rPr>
              <w:t>FFS:  Details on additional information signalled from network</w:t>
            </w:r>
          </w:p>
          <w:p w14:paraId="2B47D7CF" w14:textId="5D8E5EB4" w:rsidR="002C1FE5" w:rsidRPr="00212B85" w:rsidRDefault="002C1FE5" w:rsidP="002C1FE5">
            <w:pPr>
              <w:rPr>
                <w:rFonts w:eastAsiaTheme="minorEastAsia"/>
                <w:lang w:eastAsia="zh-CN"/>
              </w:rPr>
            </w:pPr>
            <w:r>
              <w:rPr>
                <w:rFonts w:eastAsiaTheme="minorEastAsia"/>
                <w:lang w:eastAsia="zh-CN"/>
              </w:rPr>
              <w:t xml:space="preserve">The RAN1#’102e agreement should allow further specification for the timestamp method if necessary.To our understanding, the timestamp is already specified in Rel-16. It is a choice of implementation in the device requiring </w:t>
            </w:r>
            <w:r w:rsidRPr="00E65EB0">
              <w:rPr>
                <w:rFonts w:eastAsiaTheme="minorEastAsia"/>
                <w:lang w:eastAsia="zh-CN"/>
              </w:rPr>
              <w:t>tight integration between GNSS receiver and NR module</w:t>
            </w:r>
            <w:r>
              <w:rPr>
                <w:rFonts w:eastAsiaTheme="minorEastAsia"/>
                <w:lang w:eastAsia="zh-CN"/>
              </w:rPr>
              <w:t xml:space="preserve">, higher power consumption, </w:t>
            </w:r>
            <w:r w:rsidRPr="00E65EB0">
              <w:rPr>
                <w:rFonts w:eastAsiaTheme="minorEastAsia"/>
                <w:lang w:eastAsia="zh-CN"/>
              </w:rPr>
              <w:t>increased SIB frequency</w:t>
            </w:r>
            <w:r>
              <w:rPr>
                <w:rFonts w:eastAsiaTheme="minorEastAsia"/>
                <w:lang w:eastAsia="zh-CN"/>
              </w:rPr>
              <w:t xml:space="preserve">, and increased reliance on GNSS for accurate GNSS-acquired time reference.   </w:t>
            </w:r>
          </w:p>
        </w:tc>
      </w:tr>
      <w:tr w:rsidR="00D13673" w:rsidRPr="00902581" w14:paraId="33FA7C6E" w14:textId="77777777" w:rsidTr="002C1FE5">
        <w:tc>
          <w:tcPr>
            <w:tcW w:w="932" w:type="pct"/>
          </w:tcPr>
          <w:p w14:paraId="4DA2EC45" w14:textId="5242C017" w:rsidR="00D13673" w:rsidRDefault="00345DDE" w:rsidP="00706CD2">
            <w:pPr>
              <w:rPr>
                <w:rFonts w:eastAsiaTheme="minorEastAsia"/>
                <w:bCs/>
                <w:lang w:eastAsia="zh-CN"/>
              </w:rPr>
            </w:pPr>
            <w:r>
              <w:rPr>
                <w:rFonts w:eastAsiaTheme="minorEastAsia"/>
                <w:bCs/>
                <w:lang w:eastAsia="zh-CN"/>
              </w:rPr>
              <w:lastRenderedPageBreak/>
              <w:t>Qualcomm</w:t>
            </w:r>
          </w:p>
        </w:tc>
        <w:tc>
          <w:tcPr>
            <w:tcW w:w="4068" w:type="pct"/>
          </w:tcPr>
          <w:p w14:paraId="7E4EE6D5" w14:textId="78582965" w:rsidR="00D13673" w:rsidRDefault="00C93D49" w:rsidP="002C1FE5">
            <w:pPr>
              <w:rPr>
                <w:rFonts w:eastAsiaTheme="minorEastAsia"/>
                <w:lang w:eastAsia="zh-CN"/>
              </w:rPr>
            </w:pPr>
            <w:r>
              <w:rPr>
                <w:rFonts w:eastAsiaTheme="minorEastAsia"/>
                <w:lang w:eastAsia="zh-CN"/>
              </w:rPr>
              <w:t>We don’t support the proposal.</w:t>
            </w:r>
          </w:p>
        </w:tc>
      </w:tr>
      <w:tr w:rsidR="0001225B" w:rsidRPr="00902581" w14:paraId="50966933" w14:textId="77777777" w:rsidTr="002C1FE5">
        <w:tc>
          <w:tcPr>
            <w:tcW w:w="932" w:type="pct"/>
          </w:tcPr>
          <w:p w14:paraId="441C2210" w14:textId="41199F80" w:rsidR="0001225B" w:rsidRDefault="0001225B" w:rsidP="0001225B">
            <w:pPr>
              <w:rPr>
                <w:rFonts w:eastAsiaTheme="minorEastAsia"/>
                <w:bCs/>
                <w:lang w:eastAsia="zh-CN"/>
              </w:rPr>
            </w:pPr>
            <w:r>
              <w:rPr>
                <w:rFonts w:hint="eastAsia"/>
              </w:rPr>
              <w:t>Xiaomi</w:t>
            </w:r>
          </w:p>
        </w:tc>
        <w:tc>
          <w:tcPr>
            <w:tcW w:w="4068" w:type="pct"/>
          </w:tcPr>
          <w:p w14:paraId="06539C0E" w14:textId="0F08D588" w:rsidR="0001225B" w:rsidRDefault="0001225B" w:rsidP="0001225B">
            <w:pPr>
              <w:rPr>
                <w:rFonts w:eastAsiaTheme="minorEastAsia"/>
                <w:lang w:eastAsia="zh-CN"/>
              </w:rPr>
            </w:pPr>
            <w:r>
              <w:rPr>
                <w:rFonts w:eastAsiaTheme="minorEastAsia" w:hint="eastAsia"/>
                <w:lang w:eastAsia="zh-CN"/>
              </w:rPr>
              <w:t xml:space="preserve">We already 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 xml:space="preserve">an additional </w:t>
            </w:r>
            <w:r>
              <w:rPr>
                <w:rFonts w:eastAsiaTheme="minorEastAsia" w:hint="eastAsia"/>
                <w:lang w:eastAsia="zh-CN"/>
              </w:rPr>
              <w:t>solution.</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f2"/>
        <w:tblW w:w="5000" w:type="pct"/>
        <w:tblLook w:val="04A0" w:firstRow="1" w:lastRow="0" w:firstColumn="1" w:lastColumn="0" w:noHBand="0" w:noVBand="1"/>
      </w:tblPr>
      <w:tblGrid>
        <w:gridCol w:w="1795"/>
        <w:gridCol w:w="7834"/>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f2"/>
        <w:tblW w:w="5000" w:type="pct"/>
        <w:tblLook w:val="04A0" w:firstRow="1" w:lastRow="0" w:firstColumn="1" w:lastColumn="0" w:noHBand="0" w:noVBand="1"/>
      </w:tblPr>
      <w:tblGrid>
        <w:gridCol w:w="1795"/>
        <w:gridCol w:w="7834"/>
      </w:tblGrid>
      <w:tr w:rsidR="00E44F88" w:rsidRPr="00902581" w14:paraId="065CD7AF" w14:textId="77777777" w:rsidTr="002C1FE5">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2C1FE5">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2C1FE5">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2C1FE5">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r w:rsidR="00542A6B" w:rsidRPr="00147EEE" w14:paraId="3A0BB8F6" w14:textId="77777777" w:rsidTr="002C1FE5">
        <w:tc>
          <w:tcPr>
            <w:tcW w:w="932" w:type="pct"/>
          </w:tcPr>
          <w:p w14:paraId="50738EB0" w14:textId="00E5A909" w:rsidR="00542A6B" w:rsidRDefault="00542A6B" w:rsidP="00842BC3">
            <w:pPr>
              <w:rPr>
                <w:rFonts w:eastAsiaTheme="minorEastAsia"/>
                <w:bCs/>
                <w:lang w:eastAsia="zh-CN"/>
              </w:rPr>
            </w:pPr>
            <w:r>
              <w:rPr>
                <w:rFonts w:eastAsiaTheme="minorEastAsia"/>
                <w:bCs/>
                <w:lang w:eastAsia="zh-CN"/>
              </w:rPr>
              <w:t>Apple</w:t>
            </w:r>
          </w:p>
        </w:tc>
        <w:tc>
          <w:tcPr>
            <w:tcW w:w="4068" w:type="pct"/>
          </w:tcPr>
          <w:p w14:paraId="7C35E128" w14:textId="71911F98" w:rsidR="00542A6B" w:rsidRDefault="00542A6B" w:rsidP="00842BC3">
            <w:pPr>
              <w:tabs>
                <w:tab w:val="left" w:pos="720"/>
              </w:tabs>
              <w:rPr>
                <w:rFonts w:eastAsiaTheme="minorEastAsia"/>
                <w:lang w:eastAsia="zh-CN"/>
              </w:rPr>
            </w:pPr>
            <w:r>
              <w:rPr>
                <w:rFonts w:eastAsiaTheme="minorEastAsia"/>
                <w:lang w:eastAsia="zh-CN"/>
              </w:rPr>
              <w:t>We do not see the spec. impact of UE’s self-adjusting based on GNSS frequency and DL signals and measurements. It may be left to UE implementation.</w:t>
            </w:r>
          </w:p>
        </w:tc>
      </w:tr>
      <w:tr w:rsidR="00706CD2" w:rsidRPr="00147EEE" w14:paraId="2DE15C63" w14:textId="77777777" w:rsidTr="002C1FE5">
        <w:tc>
          <w:tcPr>
            <w:tcW w:w="932" w:type="pct"/>
          </w:tcPr>
          <w:p w14:paraId="6BA9F5B3" w14:textId="428E2911"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7243CB76" w14:textId="62CA453E" w:rsidR="00706CD2" w:rsidRDefault="00706CD2" w:rsidP="00706CD2">
            <w:pPr>
              <w:tabs>
                <w:tab w:val="left" w:pos="720"/>
              </w:tabs>
              <w:rPr>
                <w:rFonts w:eastAsiaTheme="minorEastAsia"/>
                <w:lang w:eastAsia="zh-CN"/>
              </w:rPr>
            </w:pPr>
            <w:r w:rsidRPr="00212B85">
              <w:rPr>
                <w:rFonts w:eastAsiaTheme="minorEastAsia"/>
                <w:lang w:eastAsia="zh-CN"/>
              </w:rPr>
              <w:t>We do not support the proposal for similar reasons as for Initial proposal 5-1-1.</w:t>
            </w:r>
          </w:p>
        </w:tc>
      </w:tr>
      <w:tr w:rsidR="002C1FE5" w:rsidRPr="00147EEE" w14:paraId="240B80A2" w14:textId="77777777" w:rsidTr="002C1FE5">
        <w:tc>
          <w:tcPr>
            <w:tcW w:w="932" w:type="pct"/>
          </w:tcPr>
          <w:p w14:paraId="6F72BE67" w14:textId="42B6EB0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1FFF667D" w14:textId="2DD0074A" w:rsidR="002C1FE5" w:rsidRPr="00212B85" w:rsidRDefault="002C1FE5" w:rsidP="00706CD2">
            <w:pPr>
              <w:tabs>
                <w:tab w:val="left" w:pos="720"/>
              </w:tabs>
              <w:rPr>
                <w:rFonts w:eastAsiaTheme="minorEastAsia"/>
                <w:lang w:eastAsia="zh-CN"/>
              </w:rPr>
            </w:pPr>
            <w:r w:rsidRPr="002C1FE5">
              <w:rPr>
                <w:rFonts w:eastAsiaTheme="minorEastAsia"/>
                <w:lang w:eastAsia="zh-CN"/>
              </w:rPr>
              <w:t>We have same comment as above. We can further add that the UE frequency adjustment based on GNSS-acquired frequency reference would be a UE-specific implementation method with high impact on receiver algorithms in UE, which are typically not specified. Hence, it is not clear what is proposed.</w:t>
            </w:r>
          </w:p>
        </w:tc>
      </w:tr>
      <w:tr w:rsidR="00C93D49" w:rsidRPr="00147EEE" w14:paraId="57AC5085" w14:textId="77777777" w:rsidTr="002C1FE5">
        <w:tc>
          <w:tcPr>
            <w:tcW w:w="932" w:type="pct"/>
          </w:tcPr>
          <w:p w14:paraId="0AB4DA6D" w14:textId="62F55E3B" w:rsidR="00C93D49" w:rsidRDefault="00C93D49" w:rsidP="00706CD2">
            <w:pPr>
              <w:rPr>
                <w:rFonts w:eastAsiaTheme="minorEastAsia"/>
                <w:bCs/>
                <w:lang w:eastAsia="zh-CN"/>
              </w:rPr>
            </w:pPr>
            <w:r>
              <w:rPr>
                <w:rFonts w:eastAsiaTheme="minorEastAsia"/>
                <w:bCs/>
                <w:lang w:eastAsia="zh-CN"/>
              </w:rPr>
              <w:t>Qualcomm</w:t>
            </w:r>
          </w:p>
        </w:tc>
        <w:tc>
          <w:tcPr>
            <w:tcW w:w="4068" w:type="pct"/>
          </w:tcPr>
          <w:p w14:paraId="572C4051" w14:textId="57D77A6B" w:rsidR="00C93D49" w:rsidRPr="002C1FE5" w:rsidRDefault="00F8118A" w:rsidP="00706CD2">
            <w:pPr>
              <w:tabs>
                <w:tab w:val="left" w:pos="720"/>
              </w:tabs>
              <w:rPr>
                <w:rFonts w:eastAsiaTheme="minorEastAsia"/>
                <w:lang w:eastAsia="zh-CN"/>
              </w:rPr>
            </w:pPr>
            <w:r>
              <w:rPr>
                <w:rFonts w:eastAsiaTheme="minorEastAsia"/>
                <w:lang w:eastAsia="zh-CN"/>
              </w:rPr>
              <w:t>It’s up to UE implementation to use GNSS or not for frequency synchronization.</w:t>
            </w:r>
            <w:r w:rsidR="00FF1D31">
              <w:rPr>
                <w:rFonts w:eastAsiaTheme="minorEastAsia"/>
                <w:lang w:eastAsia="zh-CN"/>
              </w:rPr>
              <w:t xml:space="preserve"> No spec impact.</w:t>
            </w:r>
          </w:p>
        </w:tc>
      </w:tr>
      <w:tr w:rsidR="0001225B" w:rsidRPr="00147EEE" w14:paraId="2C862E4D" w14:textId="77777777" w:rsidTr="002C1FE5">
        <w:tc>
          <w:tcPr>
            <w:tcW w:w="932" w:type="pct"/>
          </w:tcPr>
          <w:p w14:paraId="7A4932DD" w14:textId="5FC99BDA" w:rsidR="0001225B" w:rsidRDefault="0001225B" w:rsidP="0001225B">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653139E0" w14:textId="546CE86A" w:rsidR="0001225B" w:rsidRDefault="0001225B" w:rsidP="0001225B">
            <w:pPr>
              <w:tabs>
                <w:tab w:val="left" w:pos="720"/>
              </w:tabs>
              <w:rPr>
                <w:rFonts w:eastAsiaTheme="minorEastAsia"/>
                <w:lang w:eastAsia="zh-CN"/>
              </w:rPr>
            </w:pPr>
            <w:r>
              <w:rPr>
                <w:rFonts w:eastAsiaTheme="minorEastAsia"/>
                <w:lang w:eastAsia="zh-CN"/>
              </w:rPr>
              <w:t xml:space="preserve">We don't see any necessary to </w:t>
            </w:r>
            <w:r w:rsidRPr="00132092">
              <w:rPr>
                <w:rFonts w:eastAsiaTheme="minorEastAsia"/>
                <w:lang w:eastAsia="zh-CN"/>
              </w:rPr>
              <w:t xml:space="preserve">standardized </w:t>
            </w:r>
            <w:r>
              <w:rPr>
                <w:rFonts w:eastAsiaTheme="minorEastAsia"/>
                <w:lang w:eastAsia="zh-CN"/>
              </w:rPr>
              <w:t>the additional solution.</w:t>
            </w:r>
          </w:p>
        </w:tc>
      </w:tr>
    </w:tbl>
    <w:p w14:paraId="73D73835" w14:textId="77777777" w:rsidR="00391B44" w:rsidRPr="00E44F88" w:rsidRDefault="00391B44" w:rsidP="00391B44">
      <w:pPr>
        <w:rPr>
          <w:b/>
          <w:bCs/>
        </w:rPr>
      </w:pPr>
    </w:p>
    <w:p w14:paraId="2294341B" w14:textId="77777777" w:rsidR="004E2835" w:rsidRDefault="003E6C72" w:rsidP="00A26247">
      <w:pPr>
        <w:pStyle w:val="1"/>
      </w:pPr>
      <w:bookmarkStart w:id="37" w:name="_Toc62466242"/>
      <w:r>
        <w:t>Issue#6</w:t>
      </w:r>
      <w:r w:rsidR="00CF499D" w:rsidRPr="00902581">
        <w:t xml:space="preserve">: </w:t>
      </w:r>
      <w:r w:rsidR="004E2835" w:rsidRPr="00902581">
        <w:t>Serving satellite ephemeris format</w:t>
      </w:r>
      <w:bookmarkEnd w:id="37"/>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lastRenderedPageBreak/>
        <w:t xml:space="preserve">The following proposals and observations on </w:t>
      </w:r>
      <w:r>
        <w:t>s</w:t>
      </w:r>
      <w:r w:rsidRPr="002E5EEF">
        <w:t>erving satellite ephemeris format were provided by the different companies:</w:t>
      </w:r>
    </w:p>
    <w:tbl>
      <w:tblPr>
        <w:tblStyle w:val="aff2"/>
        <w:tblW w:w="5000" w:type="pct"/>
        <w:tblLook w:val="04A0" w:firstRow="1" w:lastRow="0" w:firstColumn="1" w:lastColumn="0" w:noHBand="0" w:noVBand="1"/>
      </w:tblPr>
      <w:tblGrid>
        <w:gridCol w:w="1795"/>
        <w:gridCol w:w="7834"/>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lastRenderedPageBreak/>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Observation 2:  Over the timescales of initial access, error to orbital prediction introduced by e.g. atmospheric drag is relatively minor and should allow sufficiently accurate estimates for timing 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8" w:name="_Toc62466243"/>
      <w:r w:rsidRPr="00902581">
        <w:t>Company views</w:t>
      </w:r>
      <w:bookmarkEnd w:id="38"/>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f0"/>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f2"/>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lastRenderedPageBreak/>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lastRenderedPageBreak/>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E63E37" w:rsidRPr="00902581" w14:paraId="08B4B1CC" w14:textId="77777777" w:rsidTr="002C1FE5">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2C1FE5">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2C1FE5">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2C1FE5">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2C1FE5">
        <w:tc>
          <w:tcPr>
            <w:tcW w:w="932" w:type="pct"/>
          </w:tcPr>
          <w:p w14:paraId="4E0D50D5" w14:textId="77777777" w:rsidR="00615EA9" w:rsidRPr="002A44A0" w:rsidRDefault="00615EA9"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6E241A">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2C1FE5">
        <w:tc>
          <w:tcPr>
            <w:tcW w:w="932" w:type="pct"/>
          </w:tcPr>
          <w:p w14:paraId="72664117" w14:textId="5461705C" w:rsidR="00EB520A" w:rsidRDefault="00EB520A" w:rsidP="006E241A">
            <w:pPr>
              <w:rPr>
                <w:rFonts w:eastAsiaTheme="minorEastAsia"/>
                <w:bCs/>
                <w:lang w:eastAsia="zh-CN"/>
              </w:rPr>
            </w:pPr>
            <w:r>
              <w:rPr>
                <w:rFonts w:eastAsiaTheme="minorEastAsia"/>
                <w:bCs/>
                <w:lang w:eastAsia="zh-CN"/>
              </w:rPr>
              <w:t>Intel</w:t>
            </w:r>
          </w:p>
        </w:tc>
        <w:tc>
          <w:tcPr>
            <w:tcW w:w="4068" w:type="pct"/>
          </w:tcPr>
          <w:p w14:paraId="57DC07EA" w14:textId="0397D340" w:rsidR="00EB520A" w:rsidRDefault="00EB520A" w:rsidP="006E241A">
            <w:pPr>
              <w:rPr>
                <w:rFonts w:eastAsiaTheme="minorEastAsia"/>
                <w:lang w:eastAsia="zh-CN"/>
              </w:rPr>
            </w:pPr>
            <w:r>
              <w:rPr>
                <w:rFonts w:eastAsiaTheme="minorEastAsia"/>
                <w:lang w:eastAsia="zh-CN"/>
              </w:rPr>
              <w:t>Support</w:t>
            </w:r>
          </w:p>
        </w:tc>
      </w:tr>
      <w:tr w:rsidR="00FD149D" w:rsidRPr="002A44A0" w14:paraId="65602C69" w14:textId="77777777" w:rsidTr="002C1FE5">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542A6B" w:rsidRPr="002A44A0" w14:paraId="0AD2354F" w14:textId="77777777" w:rsidTr="002C1FE5">
        <w:tc>
          <w:tcPr>
            <w:tcW w:w="932" w:type="pct"/>
          </w:tcPr>
          <w:p w14:paraId="0C9D1813" w14:textId="5CE360D0" w:rsidR="00542A6B" w:rsidRDefault="00542A6B" w:rsidP="00FD149D">
            <w:pPr>
              <w:rPr>
                <w:rFonts w:eastAsiaTheme="minorEastAsia"/>
                <w:bCs/>
                <w:lang w:eastAsia="zh-CN"/>
              </w:rPr>
            </w:pPr>
            <w:r>
              <w:rPr>
                <w:rFonts w:eastAsiaTheme="minorEastAsia"/>
                <w:bCs/>
                <w:lang w:eastAsia="zh-CN"/>
              </w:rPr>
              <w:t>Apple</w:t>
            </w:r>
          </w:p>
        </w:tc>
        <w:tc>
          <w:tcPr>
            <w:tcW w:w="4068" w:type="pct"/>
          </w:tcPr>
          <w:p w14:paraId="01B15338" w14:textId="52282F87" w:rsidR="00542A6B" w:rsidRDefault="00542A6B" w:rsidP="00FD149D">
            <w:pPr>
              <w:rPr>
                <w:rFonts w:eastAsiaTheme="minorEastAsia"/>
                <w:lang w:eastAsia="zh-CN"/>
              </w:rPr>
            </w:pPr>
            <w:r>
              <w:rPr>
                <w:rFonts w:eastAsiaTheme="minorEastAsia"/>
                <w:lang w:eastAsia="zh-CN"/>
              </w:rPr>
              <w:t>Support</w:t>
            </w:r>
          </w:p>
        </w:tc>
      </w:tr>
      <w:tr w:rsidR="00706CD2" w:rsidRPr="002A44A0" w14:paraId="21CB254D" w14:textId="77777777" w:rsidTr="002C1FE5">
        <w:tc>
          <w:tcPr>
            <w:tcW w:w="932" w:type="pct"/>
          </w:tcPr>
          <w:p w14:paraId="73FA6D86" w14:textId="722EC43D"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69489D65" w14:textId="072B5F86" w:rsidR="00706CD2" w:rsidRDefault="00706CD2" w:rsidP="00706CD2">
            <w:pPr>
              <w:rPr>
                <w:rFonts w:eastAsiaTheme="minorEastAsia"/>
                <w:lang w:eastAsia="zh-CN"/>
              </w:rPr>
            </w:pPr>
            <w:r w:rsidRPr="00212B85">
              <w:rPr>
                <w:rFonts w:eastAsiaTheme="minorEastAsia"/>
                <w:lang w:eastAsia="zh-CN"/>
              </w:rPr>
              <w:t>We support this in general but also wonder if this is only needed for satellite UE (i.e., not applicable to HAPS/ATG UE).</w:t>
            </w:r>
          </w:p>
        </w:tc>
      </w:tr>
      <w:tr w:rsidR="002C1FE5" w:rsidRPr="002A44A0" w14:paraId="6224285A" w14:textId="77777777" w:rsidTr="002C1FE5">
        <w:tc>
          <w:tcPr>
            <w:tcW w:w="932" w:type="pct"/>
          </w:tcPr>
          <w:p w14:paraId="4D27BBCD" w14:textId="62F9B266"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046AF4E2" w14:textId="77777777" w:rsidR="002C1FE5" w:rsidRPr="002C1FE5" w:rsidRDefault="002C1FE5" w:rsidP="002C1FE5">
            <w:pPr>
              <w:rPr>
                <w:rFonts w:eastAsiaTheme="minorEastAsia"/>
                <w:lang w:eastAsia="zh-CN"/>
              </w:rPr>
            </w:pPr>
            <w:r w:rsidRPr="002C1FE5">
              <w:rPr>
                <w:rFonts w:eastAsiaTheme="minorEastAsia"/>
                <w:lang w:eastAsia="zh-CN"/>
              </w:rPr>
              <w:t xml:space="preserve">This proposal needs clarification. For the orbit representation, it is preferable to mention orbital parameters or position and velocity state vectors. We think an alternative wording would be helpful </w:t>
            </w:r>
          </w:p>
          <w:p w14:paraId="085C909A" w14:textId="16412BC4" w:rsidR="002C1FE5" w:rsidRPr="00212B85" w:rsidRDefault="002C1FE5" w:rsidP="002C1FE5">
            <w:pPr>
              <w:rPr>
                <w:rFonts w:eastAsiaTheme="minorEastAsia"/>
                <w:lang w:eastAsia="zh-CN"/>
              </w:rPr>
            </w:pPr>
            <w:r w:rsidRPr="002C1FE5">
              <w:rPr>
                <w:rFonts w:eastAsiaTheme="minorEastAsia"/>
                <w:lang w:eastAsia="zh-CN"/>
              </w:rPr>
              <w:t xml:space="preserve">Alternative wording for Initial Proposal 6-1: gNB broadcast serving satellite ephemeris with validity time at the end of SFN where SIB was transmitted (from the satellite) for prediction by the UE of the satellite position and velocity, where the serving satellite ephemeris can be orbital parameters or position and velocity state vectors.   </w:t>
            </w:r>
          </w:p>
        </w:tc>
      </w:tr>
      <w:tr w:rsidR="00B91815" w:rsidRPr="002A44A0" w14:paraId="50381386" w14:textId="77777777" w:rsidTr="002C1FE5">
        <w:tc>
          <w:tcPr>
            <w:tcW w:w="932" w:type="pct"/>
          </w:tcPr>
          <w:p w14:paraId="46EA13A9" w14:textId="0993AE03" w:rsidR="00B91815" w:rsidRDefault="00B91815" w:rsidP="00706CD2">
            <w:pPr>
              <w:rPr>
                <w:rFonts w:eastAsiaTheme="minorEastAsia"/>
                <w:bCs/>
                <w:lang w:eastAsia="zh-CN"/>
              </w:rPr>
            </w:pPr>
            <w:r>
              <w:rPr>
                <w:rFonts w:eastAsiaTheme="minorEastAsia"/>
                <w:bCs/>
                <w:lang w:eastAsia="zh-CN"/>
              </w:rPr>
              <w:t>Qualcomm</w:t>
            </w:r>
          </w:p>
        </w:tc>
        <w:tc>
          <w:tcPr>
            <w:tcW w:w="4068" w:type="pct"/>
          </w:tcPr>
          <w:p w14:paraId="1D0126BE" w14:textId="2AB64CC5" w:rsidR="00B91815" w:rsidRPr="002C1FE5" w:rsidRDefault="00B91815" w:rsidP="002C1FE5">
            <w:pPr>
              <w:rPr>
                <w:rFonts w:eastAsiaTheme="minorEastAsia"/>
                <w:lang w:eastAsia="zh-CN"/>
              </w:rPr>
            </w:pPr>
            <w:r>
              <w:rPr>
                <w:rFonts w:eastAsiaTheme="minorEastAsia"/>
                <w:lang w:eastAsia="zh-CN"/>
              </w:rPr>
              <w:t xml:space="preserve">Agree in principle but clarification is needed. </w:t>
            </w:r>
          </w:p>
        </w:tc>
      </w:tr>
      <w:tr w:rsidR="002005E5" w:rsidRPr="002A44A0" w14:paraId="57D671EB" w14:textId="77777777" w:rsidTr="002C1FE5">
        <w:tc>
          <w:tcPr>
            <w:tcW w:w="932" w:type="pct"/>
          </w:tcPr>
          <w:p w14:paraId="1B61F928" w14:textId="578EDEA1" w:rsidR="002005E5" w:rsidRDefault="002005E5" w:rsidP="00706CD2">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18A04727" w14:textId="3C3DE7AF"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A44A0" w14:paraId="07C05304" w14:textId="77777777" w:rsidTr="002C1FE5">
        <w:tc>
          <w:tcPr>
            <w:tcW w:w="932" w:type="pct"/>
          </w:tcPr>
          <w:p w14:paraId="7FFBB272" w14:textId="5C27B391" w:rsidR="0001225B" w:rsidRDefault="0001225B" w:rsidP="0001225B">
            <w:pPr>
              <w:rPr>
                <w:rFonts w:eastAsiaTheme="minorEastAsia" w:hint="eastAsia"/>
                <w:bCs/>
                <w:lang w:eastAsia="zh-CN"/>
              </w:rPr>
            </w:pPr>
            <w:r>
              <w:rPr>
                <w:rFonts w:eastAsiaTheme="minorEastAsia"/>
                <w:lang w:eastAsia="zh-CN"/>
              </w:rPr>
              <w:t>Xiaomi</w:t>
            </w:r>
          </w:p>
        </w:tc>
        <w:tc>
          <w:tcPr>
            <w:tcW w:w="4068" w:type="pct"/>
          </w:tcPr>
          <w:p w14:paraId="75F9B5CC" w14:textId="7A20A135" w:rsidR="0001225B" w:rsidRPr="002005E5" w:rsidRDefault="0001225B" w:rsidP="0001225B">
            <w:pPr>
              <w:rPr>
                <w:rFonts w:eastAsiaTheme="minorEastAsia"/>
                <w:lang w:eastAsia="zh-CN"/>
              </w:rPr>
            </w:pPr>
            <w:r>
              <w:rPr>
                <w:rFonts w:eastAsiaTheme="minorEastAsia"/>
                <w:lang w:eastAsia="zh-CN"/>
              </w:rPr>
              <w:t xml:space="preserve">It’s not clear how to define the </w:t>
            </w:r>
            <w:r>
              <w:t>prediction</w:t>
            </w:r>
            <w:r w:rsidRPr="00887C89">
              <w:t xml:space="preserve"> </w:t>
            </w:r>
            <w:r>
              <w:rPr>
                <w:rFonts w:eastAsiaTheme="minorEastAsia"/>
                <w:lang w:eastAsia="zh-CN"/>
              </w:rPr>
              <w:t>capability. It can be discussed later.</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36331611" w14:textId="77777777" w:rsidTr="002C1FE5">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2C1FE5">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2C1FE5">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lastRenderedPageBreak/>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2C1FE5">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2C1FE5">
        <w:tc>
          <w:tcPr>
            <w:tcW w:w="932" w:type="pct"/>
          </w:tcPr>
          <w:p w14:paraId="5BF9C256" w14:textId="77777777" w:rsidR="00131D9D" w:rsidRPr="00260AB3"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6E241A">
            <w:pPr>
              <w:rPr>
                <w:rFonts w:eastAsiaTheme="minorEastAsia"/>
                <w:lang w:eastAsia="zh-CN"/>
              </w:rPr>
            </w:pPr>
            <w:r>
              <w:rPr>
                <w:rFonts w:eastAsiaTheme="minorEastAsia"/>
                <w:lang w:eastAsia="zh-CN"/>
              </w:rPr>
              <w:t>Supportive</w:t>
            </w:r>
          </w:p>
        </w:tc>
      </w:tr>
      <w:tr w:rsidR="00AC0636" w:rsidRPr="00260AB3" w14:paraId="79737BDF" w14:textId="77777777" w:rsidTr="002C1FE5">
        <w:tc>
          <w:tcPr>
            <w:tcW w:w="932" w:type="pct"/>
          </w:tcPr>
          <w:p w14:paraId="77913F16" w14:textId="2682B2D8" w:rsidR="00AC0636" w:rsidRDefault="00AC0636" w:rsidP="006E241A">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6E241A">
            <w:pPr>
              <w:rPr>
                <w:rFonts w:eastAsiaTheme="minorEastAsia"/>
                <w:lang w:eastAsia="zh-CN"/>
              </w:rPr>
            </w:pPr>
            <w:r>
              <w:rPr>
                <w:rFonts w:eastAsiaTheme="minorEastAsia"/>
                <w:lang w:eastAsia="zh-CN"/>
              </w:rPr>
              <w:t>Support</w:t>
            </w:r>
          </w:p>
        </w:tc>
      </w:tr>
      <w:tr w:rsidR="00FD149D" w:rsidRPr="00260AB3" w14:paraId="27535FB4" w14:textId="77777777" w:rsidTr="002C1FE5">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Furthermore, both options may perform similar on the metrics of s</w:t>
            </w:r>
            <w:r w:rsidRPr="00B50F7E">
              <w:rPr>
                <w:bCs/>
                <w:iCs/>
              </w:rPr>
              <w:t>ignaling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(e.g. RRM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ATG,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r w:rsidR="002C1FE5" w:rsidRPr="00260AB3" w14:paraId="26B07807" w14:textId="77777777" w:rsidTr="002C1FE5">
        <w:tc>
          <w:tcPr>
            <w:tcW w:w="932" w:type="pct"/>
          </w:tcPr>
          <w:p w14:paraId="0F7726AC" w14:textId="0B5ABBF9" w:rsidR="002C1FE5" w:rsidRDefault="002C1FE5" w:rsidP="00FD149D">
            <w:pPr>
              <w:rPr>
                <w:rFonts w:eastAsiaTheme="minorEastAsia"/>
                <w:bCs/>
                <w:lang w:eastAsia="zh-CN"/>
              </w:rPr>
            </w:pPr>
            <w:r>
              <w:rPr>
                <w:rFonts w:eastAsiaTheme="minorEastAsia"/>
                <w:bCs/>
                <w:lang w:eastAsia="zh-CN"/>
              </w:rPr>
              <w:t>MediaTek</w:t>
            </w:r>
          </w:p>
        </w:tc>
        <w:tc>
          <w:tcPr>
            <w:tcW w:w="4068" w:type="pct"/>
          </w:tcPr>
          <w:p w14:paraId="21981C45" w14:textId="77777777" w:rsidR="002C1FE5" w:rsidRPr="002C1FE5" w:rsidRDefault="002C1FE5" w:rsidP="002C1FE5">
            <w:pPr>
              <w:rPr>
                <w:rFonts w:eastAsiaTheme="minorEastAsia"/>
                <w:lang w:eastAsia="zh-CN"/>
              </w:rPr>
            </w:pPr>
            <w:r w:rsidRPr="002C1FE5">
              <w:rPr>
                <w:rFonts w:eastAsiaTheme="minorEastAsia"/>
                <w:lang w:eastAsia="zh-CN"/>
              </w:rPr>
              <w:t xml:space="preserve">We support this proposal. </w:t>
            </w:r>
          </w:p>
          <w:p w14:paraId="638140E1" w14:textId="77777777" w:rsidR="002C1FE5" w:rsidRPr="002C1FE5" w:rsidRDefault="002C1FE5" w:rsidP="002C1FE5">
            <w:pPr>
              <w:rPr>
                <w:rFonts w:eastAsiaTheme="minorEastAsia"/>
                <w:lang w:eastAsia="zh-CN"/>
              </w:rPr>
            </w:pPr>
            <w:r w:rsidRPr="002C1FE5">
              <w:rPr>
                <w:rFonts w:eastAsiaTheme="minorEastAsia"/>
                <w:lang w:eastAsia="zh-CN"/>
              </w:rPr>
              <w:t xml:space="preserve">We agree with Huawei that the two formats give similar accuracy of prediction. We would also be fine with both formats supported and up to the network which one to use, but think the Alternative wording for Initial Proposal 6-1 suggested by MediaTek could be discussed first.  </w:t>
            </w:r>
          </w:p>
          <w:p w14:paraId="69135BAA" w14:textId="70A2F251" w:rsidR="002C1FE5" w:rsidRDefault="002C1FE5" w:rsidP="002C1FE5">
            <w:pPr>
              <w:rPr>
                <w:rFonts w:eastAsiaTheme="minorEastAsia"/>
                <w:lang w:eastAsia="zh-CN"/>
              </w:rPr>
            </w:pPr>
            <w:r w:rsidRPr="002C1FE5">
              <w:rPr>
                <w:rFonts w:eastAsiaTheme="minorEastAsia"/>
                <w:lang w:eastAsia="zh-CN"/>
              </w:rPr>
              <w:t>To our understanding, typical satellites have an on-board GNSS receiver that reports position and velocity of satellites for orbit control and pre/post compensation of delay and Doppler shift over feeder link. The GW / gNB would need to convert the satellite position and velocity to orbital parameters if broadcast. Then, the UE would need to convert orbital parameters to position and velocity state vector for UE pre-compensation of delay and Doppler shifty over the access link. Hence, we have preference for position and velocity state vectors as it seems lower complexity. It has the benefit of implicit compatibility with HAPS and ATG</w:t>
            </w:r>
          </w:p>
        </w:tc>
      </w:tr>
      <w:tr w:rsidR="00C36C90" w:rsidRPr="00260AB3" w14:paraId="622CC441" w14:textId="77777777" w:rsidTr="002C1FE5">
        <w:tc>
          <w:tcPr>
            <w:tcW w:w="932" w:type="pct"/>
          </w:tcPr>
          <w:p w14:paraId="61E0240F" w14:textId="0F42FB28" w:rsidR="00C36C90" w:rsidRDefault="00C36C90" w:rsidP="00FD149D">
            <w:pPr>
              <w:rPr>
                <w:rFonts w:eastAsiaTheme="minorEastAsia"/>
                <w:bCs/>
                <w:lang w:eastAsia="zh-CN"/>
              </w:rPr>
            </w:pPr>
            <w:r>
              <w:rPr>
                <w:rFonts w:eastAsiaTheme="minorEastAsia"/>
                <w:bCs/>
                <w:lang w:eastAsia="zh-CN"/>
              </w:rPr>
              <w:t>Qualcomm</w:t>
            </w:r>
          </w:p>
        </w:tc>
        <w:tc>
          <w:tcPr>
            <w:tcW w:w="4068" w:type="pct"/>
          </w:tcPr>
          <w:p w14:paraId="6ED450CD" w14:textId="0EA3B102" w:rsidR="00C36C90" w:rsidRPr="002C1FE5" w:rsidRDefault="00E76A7B" w:rsidP="002C1FE5">
            <w:pPr>
              <w:rPr>
                <w:rFonts w:eastAsiaTheme="minorEastAsia"/>
                <w:lang w:eastAsia="zh-CN"/>
              </w:rPr>
            </w:pPr>
            <w:r>
              <w:rPr>
                <w:rFonts w:eastAsiaTheme="minorEastAsia"/>
                <w:lang w:eastAsia="zh-CN"/>
              </w:rPr>
              <w:t>Both should be supported.</w:t>
            </w:r>
          </w:p>
        </w:tc>
      </w:tr>
      <w:tr w:rsidR="002005E5" w:rsidRPr="00260AB3" w14:paraId="466CC5E7" w14:textId="77777777" w:rsidTr="002C1FE5">
        <w:tc>
          <w:tcPr>
            <w:tcW w:w="932" w:type="pct"/>
          </w:tcPr>
          <w:p w14:paraId="1D02B9FB" w14:textId="55F0F7E6" w:rsidR="002005E5" w:rsidRDefault="002005E5" w:rsidP="00FD149D">
            <w:pPr>
              <w:rPr>
                <w:rFonts w:eastAsiaTheme="minorEastAsia"/>
                <w:bCs/>
                <w:lang w:eastAsia="zh-CN"/>
              </w:rPr>
            </w:pPr>
            <w:proofErr w:type="spellStart"/>
            <w:r>
              <w:rPr>
                <w:rFonts w:eastAsiaTheme="minorEastAsia" w:hint="eastAsia"/>
                <w:bCs/>
                <w:lang w:eastAsia="zh-CN"/>
              </w:rPr>
              <w:t>Spreadtrum</w:t>
            </w:r>
            <w:proofErr w:type="spellEnd"/>
          </w:p>
        </w:tc>
        <w:tc>
          <w:tcPr>
            <w:tcW w:w="4068" w:type="pct"/>
          </w:tcPr>
          <w:p w14:paraId="0CA58F07" w14:textId="79D0FDEB" w:rsidR="002005E5" w:rsidRDefault="002005E5" w:rsidP="002C1FE5">
            <w:pPr>
              <w:rPr>
                <w:rFonts w:eastAsiaTheme="minorEastAsia"/>
                <w:lang w:eastAsia="zh-CN"/>
              </w:rPr>
            </w:pPr>
            <w:r w:rsidRPr="002005E5">
              <w:rPr>
                <w:rFonts w:eastAsiaTheme="minorEastAsia"/>
                <w:lang w:eastAsia="zh-CN"/>
              </w:rPr>
              <w:t>We support the proposal.</w:t>
            </w:r>
          </w:p>
        </w:tc>
      </w:tr>
      <w:tr w:rsidR="0001225B" w:rsidRPr="00260AB3" w14:paraId="15E05468" w14:textId="77777777" w:rsidTr="002C1FE5">
        <w:tc>
          <w:tcPr>
            <w:tcW w:w="932" w:type="pct"/>
          </w:tcPr>
          <w:p w14:paraId="45E1B26D" w14:textId="4B302913" w:rsidR="0001225B" w:rsidRDefault="0001225B" w:rsidP="0001225B">
            <w:pPr>
              <w:rPr>
                <w:rFonts w:eastAsiaTheme="minorEastAsia" w:hint="eastAsia"/>
                <w:bCs/>
                <w:lang w:eastAsia="zh-CN"/>
              </w:rPr>
            </w:pPr>
            <w:r>
              <w:rPr>
                <w:rFonts w:eastAsiaTheme="minorEastAsia"/>
                <w:lang w:eastAsia="zh-CN"/>
              </w:rPr>
              <w:lastRenderedPageBreak/>
              <w:t>Xiaomi</w:t>
            </w:r>
          </w:p>
        </w:tc>
        <w:tc>
          <w:tcPr>
            <w:tcW w:w="4068" w:type="pct"/>
          </w:tcPr>
          <w:p w14:paraId="7E86D683" w14:textId="11A48E4E" w:rsidR="0001225B" w:rsidRPr="002005E5" w:rsidRDefault="0001225B" w:rsidP="0001225B">
            <w:pPr>
              <w:rPr>
                <w:rFonts w:eastAsiaTheme="minorEastAsia"/>
                <w:lang w:eastAsia="zh-CN"/>
              </w:rPr>
            </w:pPr>
            <w:r>
              <w:rPr>
                <w:rFonts w:eastAsiaTheme="minorEastAsia"/>
                <w:lang w:eastAsia="zh-CN"/>
              </w:rPr>
              <w:t>T</w:t>
            </w:r>
            <w:r>
              <w:rPr>
                <w:rFonts w:eastAsiaTheme="minorEastAsia" w:hint="eastAsia"/>
                <w:lang w:eastAsia="zh-CN"/>
              </w:rPr>
              <w:t>wo kinds of ephemeris formats can be supported</w:t>
            </w:r>
            <w:r>
              <w:rPr>
                <w:rFonts w:eastAsiaTheme="minorEastAsia"/>
                <w:lang w:eastAsia="zh-CN"/>
              </w:rPr>
              <w:t>.</w:t>
            </w: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795"/>
        <w:gridCol w:w="7834"/>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6E241A">
        <w:tc>
          <w:tcPr>
            <w:tcW w:w="932" w:type="pct"/>
          </w:tcPr>
          <w:p w14:paraId="731B1C96" w14:textId="77777777" w:rsidR="00131D9D" w:rsidRPr="000352AC" w:rsidRDefault="00131D9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6E241A">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6E241A">
        <w:tc>
          <w:tcPr>
            <w:tcW w:w="932" w:type="pct"/>
          </w:tcPr>
          <w:p w14:paraId="721DB0E8" w14:textId="5C7006A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tc>
      </w:tr>
      <w:tr w:rsidR="00E76A7B" w:rsidRPr="000352AC" w14:paraId="25D0AF96" w14:textId="77777777" w:rsidTr="006E241A">
        <w:tc>
          <w:tcPr>
            <w:tcW w:w="932" w:type="pct"/>
          </w:tcPr>
          <w:p w14:paraId="61A8C693" w14:textId="74A4F085" w:rsidR="00E76A7B" w:rsidRDefault="00E76A7B" w:rsidP="00FD149D">
            <w:pPr>
              <w:rPr>
                <w:rFonts w:eastAsiaTheme="minorEastAsia"/>
                <w:bCs/>
                <w:lang w:eastAsia="zh-CN"/>
              </w:rPr>
            </w:pPr>
            <w:r>
              <w:rPr>
                <w:rFonts w:eastAsiaTheme="minorEastAsia"/>
                <w:bCs/>
                <w:lang w:eastAsia="zh-CN"/>
              </w:rPr>
              <w:t>Qualcomm</w:t>
            </w:r>
          </w:p>
        </w:tc>
        <w:tc>
          <w:tcPr>
            <w:tcW w:w="4068" w:type="pct"/>
          </w:tcPr>
          <w:p w14:paraId="22D6CF05" w14:textId="2255A79D" w:rsidR="00E76A7B" w:rsidRDefault="00E76A7B" w:rsidP="00FD149D">
            <w:pPr>
              <w:rPr>
                <w:rFonts w:eastAsiaTheme="minorEastAsia"/>
                <w:lang w:eastAsia="zh-CN"/>
              </w:rPr>
            </w:pPr>
            <w:r>
              <w:rPr>
                <w:rFonts w:eastAsiaTheme="minorEastAsia"/>
                <w:lang w:eastAsia="zh-CN"/>
              </w:rPr>
              <w:t>support</w:t>
            </w:r>
          </w:p>
        </w:tc>
      </w:tr>
      <w:tr w:rsidR="0001225B" w:rsidRPr="000352AC" w14:paraId="57DF0805" w14:textId="77777777" w:rsidTr="006E241A">
        <w:tc>
          <w:tcPr>
            <w:tcW w:w="932" w:type="pct"/>
          </w:tcPr>
          <w:p w14:paraId="11C9D46A" w14:textId="4490F777" w:rsidR="0001225B" w:rsidRDefault="0001225B" w:rsidP="0001225B">
            <w:pPr>
              <w:rPr>
                <w:rFonts w:eastAsiaTheme="minorEastAsia"/>
                <w:bCs/>
                <w:lang w:eastAsia="zh-CN"/>
              </w:rPr>
            </w:pPr>
            <w:r>
              <w:rPr>
                <w:rFonts w:eastAsiaTheme="minorEastAsia"/>
                <w:lang w:val="en-US" w:eastAsia="zh-CN"/>
              </w:rPr>
              <w:t>Xiaomi</w:t>
            </w:r>
          </w:p>
        </w:tc>
        <w:tc>
          <w:tcPr>
            <w:tcW w:w="4068" w:type="pct"/>
          </w:tcPr>
          <w:p w14:paraId="06E69B43" w14:textId="0872667A" w:rsidR="0001225B" w:rsidRDefault="0001225B" w:rsidP="0001225B">
            <w:pPr>
              <w:rPr>
                <w:rFonts w:eastAsiaTheme="minorEastAsia"/>
                <w:lang w:eastAsia="zh-CN"/>
              </w:rPr>
            </w:pPr>
            <w:r>
              <w:rPr>
                <w:rFonts w:eastAsiaTheme="minorEastAsia" w:hint="eastAsia"/>
                <w:lang w:eastAsia="zh-CN"/>
              </w:rPr>
              <w:t xml:space="preserve">This proposal can be suspended. </w:t>
            </w:r>
            <w:r>
              <w:rPr>
                <w:rFonts w:eastAsiaTheme="minorEastAsia"/>
                <w:lang w:eastAsia="zh-CN"/>
              </w:rPr>
              <w:t>W</w:t>
            </w:r>
            <w:r>
              <w:rPr>
                <w:rFonts w:eastAsiaTheme="minorEastAsia" w:hint="eastAsia"/>
                <w:lang w:eastAsia="zh-CN"/>
              </w:rPr>
              <w:t>e need firstly disc</w:t>
            </w:r>
            <w:r w:rsidRPr="00C57F4F">
              <w:rPr>
                <w:rFonts w:eastAsiaTheme="minorEastAsia" w:hint="eastAsia"/>
                <w:lang w:eastAsia="zh-CN"/>
              </w:rPr>
              <w:t xml:space="preserve">uss the </w:t>
            </w:r>
            <w:r w:rsidRPr="00C57F4F">
              <w:t>Initial proposal 6-2</w:t>
            </w:r>
            <w:r w:rsidRPr="00C57F4F">
              <w:rPr>
                <w:rFonts w:eastAsiaTheme="minorEastAsia" w:hint="eastAsia"/>
                <w:lang w:eastAsia="zh-CN"/>
              </w:rPr>
              <w:t>.</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39" w:name="_Ref55135364"/>
      <w:bookmarkStart w:id="40"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9"/>
      <w:bookmarkEnd w:id="40"/>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f2"/>
        <w:tblW w:w="5000" w:type="pct"/>
        <w:tblLook w:val="04A0" w:firstRow="1" w:lastRow="0" w:firstColumn="1" w:lastColumn="0" w:noHBand="0" w:noVBand="1"/>
      </w:tblPr>
      <w:tblGrid>
        <w:gridCol w:w="1795"/>
        <w:gridCol w:w="7834"/>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lastRenderedPageBreak/>
              <w:t>Nokia</w:t>
            </w:r>
          </w:p>
        </w:tc>
        <w:tc>
          <w:tcPr>
            <w:tcW w:w="4068" w:type="pct"/>
          </w:tcPr>
          <w:p w14:paraId="468C4090" w14:textId="77777777" w:rsidR="00257B46" w:rsidRDefault="00257B46" w:rsidP="00743F8E">
            <w:r w:rsidRPr="004E3384">
              <w:t>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41" w:name="_Toc62466245"/>
      <w:r w:rsidRPr="00902581">
        <w:t>Company views</w:t>
      </w:r>
      <w:bookmarkEnd w:id="41"/>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5947E77C" w14:textId="77777777" w:rsidTr="002C1FE5">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2C1FE5">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2C1FE5">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2C1FE5">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2C1FE5">
        <w:tc>
          <w:tcPr>
            <w:tcW w:w="932" w:type="pct"/>
          </w:tcPr>
          <w:p w14:paraId="71019E3E" w14:textId="77777777" w:rsidR="001F176D" w:rsidRPr="00F62DB1"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6E241A">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2C1FE5">
        <w:tc>
          <w:tcPr>
            <w:tcW w:w="932" w:type="pct"/>
          </w:tcPr>
          <w:p w14:paraId="138B1C3E" w14:textId="57D64279" w:rsidR="00AC0636" w:rsidRDefault="00AC0636" w:rsidP="006E241A">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6E241A">
            <w:pPr>
              <w:rPr>
                <w:rFonts w:eastAsiaTheme="minorEastAsia"/>
                <w:lang w:eastAsia="zh-CN"/>
              </w:rPr>
            </w:pPr>
            <w:r>
              <w:rPr>
                <w:rFonts w:eastAsiaTheme="minorEastAsia"/>
                <w:lang w:eastAsia="zh-CN"/>
              </w:rPr>
              <w:t>OK</w:t>
            </w:r>
          </w:p>
        </w:tc>
      </w:tr>
      <w:tr w:rsidR="00FD149D" w:rsidRPr="00F62DB1" w14:paraId="2D77D840" w14:textId="77777777" w:rsidTr="002C1FE5">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r w:rsidR="00542A6B" w:rsidRPr="00F62DB1" w14:paraId="6EB75A4A" w14:textId="77777777" w:rsidTr="002C1FE5">
        <w:tc>
          <w:tcPr>
            <w:tcW w:w="932" w:type="pct"/>
          </w:tcPr>
          <w:p w14:paraId="36B73D26" w14:textId="4E3F1955" w:rsidR="00542A6B" w:rsidRDefault="00542A6B" w:rsidP="00FD149D">
            <w:pPr>
              <w:rPr>
                <w:rFonts w:eastAsiaTheme="minorEastAsia"/>
                <w:bCs/>
                <w:lang w:eastAsia="zh-CN"/>
              </w:rPr>
            </w:pPr>
            <w:r>
              <w:rPr>
                <w:rFonts w:eastAsiaTheme="minorEastAsia"/>
                <w:bCs/>
                <w:lang w:eastAsia="zh-CN"/>
              </w:rPr>
              <w:t>Apple</w:t>
            </w:r>
          </w:p>
        </w:tc>
        <w:tc>
          <w:tcPr>
            <w:tcW w:w="4068" w:type="pct"/>
          </w:tcPr>
          <w:p w14:paraId="2EB19BEB" w14:textId="05EDD17B" w:rsidR="00542A6B" w:rsidRDefault="00542A6B" w:rsidP="00FD149D">
            <w:pPr>
              <w:rPr>
                <w:rFonts w:eastAsiaTheme="minorEastAsia"/>
                <w:lang w:eastAsia="zh-CN"/>
              </w:rPr>
            </w:pPr>
            <w:r>
              <w:rPr>
                <w:rFonts w:eastAsiaTheme="minorEastAsia"/>
                <w:lang w:eastAsia="zh-CN"/>
              </w:rPr>
              <w:t>Agree</w:t>
            </w:r>
          </w:p>
        </w:tc>
      </w:tr>
      <w:tr w:rsidR="00706CD2" w:rsidRPr="00F62DB1" w14:paraId="768BB20D" w14:textId="77777777" w:rsidTr="002C1FE5">
        <w:tc>
          <w:tcPr>
            <w:tcW w:w="932" w:type="pct"/>
          </w:tcPr>
          <w:p w14:paraId="5D3B426C" w14:textId="682827D6"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45700C11" w14:textId="678D311B" w:rsidR="00706CD2" w:rsidRDefault="00706CD2" w:rsidP="00706CD2">
            <w:pPr>
              <w:rPr>
                <w:rFonts w:eastAsiaTheme="minorEastAsia"/>
                <w:lang w:eastAsia="zh-CN"/>
              </w:rPr>
            </w:pPr>
            <w:r>
              <w:rPr>
                <w:rFonts w:eastAsiaTheme="minorEastAsia"/>
                <w:lang w:eastAsia="zh-CN"/>
              </w:rPr>
              <w:t>We support the proposal</w:t>
            </w:r>
          </w:p>
        </w:tc>
      </w:tr>
      <w:tr w:rsidR="002C1FE5" w:rsidRPr="00F62DB1" w14:paraId="0CA4270D" w14:textId="77777777" w:rsidTr="002C1FE5">
        <w:tc>
          <w:tcPr>
            <w:tcW w:w="932" w:type="pct"/>
          </w:tcPr>
          <w:p w14:paraId="457F6E59" w14:textId="2B282AD0" w:rsidR="002C1FE5" w:rsidRDefault="002C1FE5" w:rsidP="00706CD2">
            <w:pPr>
              <w:rPr>
                <w:rFonts w:eastAsiaTheme="minorEastAsia"/>
                <w:bCs/>
                <w:lang w:eastAsia="zh-CN"/>
              </w:rPr>
            </w:pPr>
            <w:r>
              <w:rPr>
                <w:rFonts w:eastAsiaTheme="minorEastAsia"/>
                <w:bCs/>
                <w:lang w:eastAsia="zh-CN"/>
              </w:rPr>
              <w:t>MediaTek</w:t>
            </w:r>
          </w:p>
        </w:tc>
        <w:tc>
          <w:tcPr>
            <w:tcW w:w="4068" w:type="pct"/>
          </w:tcPr>
          <w:p w14:paraId="44B91D41" w14:textId="54B76BB5" w:rsidR="002C1FE5" w:rsidRDefault="002C1FE5" w:rsidP="00706CD2">
            <w:pPr>
              <w:rPr>
                <w:rFonts w:eastAsiaTheme="minorEastAsia"/>
                <w:lang w:eastAsia="zh-CN"/>
              </w:rPr>
            </w:pPr>
            <w:r w:rsidRPr="002C1FE5">
              <w:rPr>
                <w:rFonts w:eastAsiaTheme="minorEastAsia"/>
                <w:lang w:eastAsia="zh-CN"/>
              </w:rPr>
              <w:t>Agree. Up to RAN4 to discuss GNSS accuracy requirements, GNSS measurement gaps for ephemeris method (GNSS position TTFF) or timestamp method (GNSS-acquired time reference in the device)</w:t>
            </w:r>
          </w:p>
        </w:tc>
      </w:tr>
      <w:tr w:rsidR="0001225B" w:rsidRPr="00F62DB1" w14:paraId="7AB8A193" w14:textId="77777777" w:rsidTr="002C1FE5">
        <w:tc>
          <w:tcPr>
            <w:tcW w:w="932" w:type="pct"/>
          </w:tcPr>
          <w:p w14:paraId="00AC567A" w14:textId="4407AF9B"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E7E34B3" w14:textId="75E8A4AC" w:rsidR="0001225B" w:rsidRPr="002C1FE5"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1"/>
      </w:pPr>
      <w:bookmarkStart w:id="42" w:name="_Ref54965867"/>
      <w:bookmarkStart w:id="43" w:name="_Toc62466246"/>
      <w:r>
        <w:lastRenderedPageBreak/>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42"/>
      <w:bookmarkEnd w:id="43"/>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lastRenderedPageBreak/>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lastRenderedPageBreak/>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44" w:name="_Toc62466247"/>
      <w:r w:rsidRPr="00902581">
        <w:t>Company views</w:t>
      </w:r>
      <w:bookmarkEnd w:id="44"/>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f2"/>
        <w:tblW w:w="5000" w:type="pct"/>
        <w:tblLook w:val="04A0" w:firstRow="1" w:lastRow="0" w:firstColumn="1" w:lastColumn="0" w:noHBand="0" w:noVBand="1"/>
      </w:tblPr>
      <w:tblGrid>
        <w:gridCol w:w="1795"/>
        <w:gridCol w:w="7834"/>
      </w:tblGrid>
      <w:tr w:rsidR="00320571" w:rsidRPr="00902581" w14:paraId="1A07356F" w14:textId="77777777" w:rsidTr="002C1FE5">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2C1FE5">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2C1FE5">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2C1FE5">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2C1FE5">
        <w:tc>
          <w:tcPr>
            <w:tcW w:w="932" w:type="pct"/>
          </w:tcPr>
          <w:p w14:paraId="7E7F27AD" w14:textId="77777777" w:rsidR="001F176D" w:rsidRPr="00372FC7"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6E241A">
            <w:pPr>
              <w:rPr>
                <w:rFonts w:eastAsiaTheme="minorEastAsia"/>
                <w:lang w:eastAsia="zh-CN"/>
              </w:rPr>
            </w:pPr>
            <w:r>
              <w:rPr>
                <w:rFonts w:eastAsiaTheme="minorEastAsia"/>
                <w:lang w:eastAsia="zh-CN"/>
              </w:rPr>
              <w:t>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velocity seems to be more RAN1/2 issue, e.g., frequency for updating, etc.</w:t>
            </w:r>
          </w:p>
        </w:tc>
      </w:tr>
      <w:tr w:rsidR="00706CD2" w:rsidRPr="00372FC7" w14:paraId="233DCDD4" w14:textId="77777777" w:rsidTr="002C1FE5">
        <w:tc>
          <w:tcPr>
            <w:tcW w:w="932" w:type="pct"/>
          </w:tcPr>
          <w:p w14:paraId="3DE8FC4A" w14:textId="7D776424"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2E2381F8" w14:textId="6849C14C" w:rsidR="00706CD2" w:rsidRDefault="00706CD2" w:rsidP="00706CD2">
            <w:pPr>
              <w:rPr>
                <w:rFonts w:eastAsiaTheme="minorEastAsia"/>
                <w:lang w:eastAsia="zh-CN"/>
              </w:rPr>
            </w:pPr>
            <w:r w:rsidRPr="00212B85">
              <w:rPr>
                <w:rFonts w:eastAsiaTheme="minorEastAsia"/>
                <w:lang w:eastAsia="zh-CN"/>
              </w:rPr>
              <w:t>We support the proposal. Sub-bullets of Question 1 should be copied to Question 2 as well.</w:t>
            </w:r>
          </w:p>
        </w:tc>
      </w:tr>
      <w:tr w:rsidR="002C1FE5" w:rsidRPr="00372FC7" w14:paraId="3938AE3C" w14:textId="77777777" w:rsidTr="002C1FE5">
        <w:tc>
          <w:tcPr>
            <w:tcW w:w="932" w:type="pct"/>
          </w:tcPr>
          <w:p w14:paraId="6783E13D" w14:textId="412652CC"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4964C079" w14:textId="76434348" w:rsidR="002C1FE5" w:rsidRPr="00212B85" w:rsidRDefault="002C1FE5" w:rsidP="002C1FE5">
            <w:pPr>
              <w:rPr>
                <w:rFonts w:eastAsiaTheme="minorEastAsia"/>
                <w:lang w:eastAsia="zh-CN"/>
              </w:rPr>
            </w:pPr>
            <w:r>
              <w:rPr>
                <w:rFonts w:eastAsiaTheme="minorEastAsia"/>
                <w:lang w:eastAsia="zh-CN"/>
              </w:rPr>
              <w:t>We would agree with proposals but we think such LS should clarify RAN1 understanding of minimum requirements from RAN1 view point and for example include some initial requirements for consideration by RAN4 (e.g. MediaTek proposals 7. 8. 9 as summarised in Table with company proposals above). It would be up to RAN4 to further discuss requirements from RAN4 viewpoint.</w:t>
            </w:r>
          </w:p>
        </w:tc>
      </w:tr>
      <w:tr w:rsidR="0001225B" w:rsidRPr="00372FC7" w14:paraId="63101242" w14:textId="77777777" w:rsidTr="002C1FE5">
        <w:tc>
          <w:tcPr>
            <w:tcW w:w="932" w:type="pct"/>
          </w:tcPr>
          <w:p w14:paraId="5243A01D" w14:textId="5B4851DC"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0762597F" w14:textId="00795EAF" w:rsidR="0001225B" w:rsidRDefault="0001225B" w:rsidP="0001225B">
            <w:pPr>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agree.</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5" w:name="_Toc62466248"/>
      <w:r w:rsidRPr="00F75096">
        <w:t>Issue#</w:t>
      </w:r>
      <w:r w:rsidR="00614166">
        <w:t>9</w:t>
      </w:r>
      <w:r w:rsidRPr="00F75096">
        <w:t>: UE centric precompensation</w:t>
      </w:r>
      <w:bookmarkEnd w:id="45"/>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f2"/>
        <w:tblW w:w="5000" w:type="pct"/>
        <w:tblLook w:val="04A0" w:firstRow="1" w:lastRow="0" w:firstColumn="1" w:lastColumn="0" w:noHBand="0" w:noVBand="1"/>
      </w:tblPr>
      <w:tblGrid>
        <w:gridCol w:w="1795"/>
        <w:gridCol w:w="7834"/>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6" w:name="_Toc62466249"/>
      <w:r w:rsidRPr="00902581">
        <w:t>Company views</w:t>
      </w:r>
      <w:bookmarkEnd w:id="46"/>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lastRenderedPageBreak/>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f2"/>
        <w:tblW w:w="5000" w:type="pct"/>
        <w:tblLook w:val="04A0" w:firstRow="1" w:lastRow="0" w:firstColumn="1" w:lastColumn="0" w:noHBand="0" w:noVBand="1"/>
      </w:tblPr>
      <w:tblGrid>
        <w:gridCol w:w="1795"/>
        <w:gridCol w:w="7834"/>
      </w:tblGrid>
      <w:tr w:rsidR="004D090A" w:rsidRPr="00902581" w14:paraId="5260EEAE" w14:textId="77777777" w:rsidTr="002C1FE5">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2C1FE5">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2C1FE5">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2C1FE5">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2C1FE5">
        <w:tc>
          <w:tcPr>
            <w:tcW w:w="932" w:type="pct"/>
          </w:tcPr>
          <w:p w14:paraId="63B113D2" w14:textId="77777777" w:rsidR="001F176D" w:rsidRPr="001A7E4A" w:rsidRDefault="001F176D" w:rsidP="006E241A">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6E241A">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2C1FE5">
        <w:tc>
          <w:tcPr>
            <w:tcW w:w="932" w:type="pct"/>
          </w:tcPr>
          <w:p w14:paraId="1535131F" w14:textId="0AC82EAE" w:rsidR="00AF07BE" w:rsidRDefault="00AF07BE" w:rsidP="006E241A">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6E241A">
            <w:pPr>
              <w:rPr>
                <w:rFonts w:eastAsiaTheme="minorEastAsia"/>
                <w:lang w:eastAsia="zh-CN"/>
              </w:rPr>
            </w:pPr>
            <w:r>
              <w:rPr>
                <w:rFonts w:eastAsiaTheme="minorEastAsia"/>
                <w:lang w:eastAsia="zh-CN"/>
              </w:rPr>
              <w:t>Support the proposal</w:t>
            </w:r>
          </w:p>
        </w:tc>
      </w:tr>
      <w:tr w:rsidR="00FD149D" w:rsidRPr="001A7E4A" w14:paraId="2E4729AB" w14:textId="77777777" w:rsidTr="002C1FE5">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r w:rsidR="00542A6B" w:rsidRPr="001A7E4A" w14:paraId="4D492A6D" w14:textId="77777777" w:rsidTr="002C1FE5">
        <w:tc>
          <w:tcPr>
            <w:tcW w:w="932" w:type="pct"/>
          </w:tcPr>
          <w:p w14:paraId="6590A419" w14:textId="67136A0C" w:rsidR="00542A6B" w:rsidRDefault="00542A6B" w:rsidP="00FD149D">
            <w:pPr>
              <w:rPr>
                <w:rFonts w:eastAsiaTheme="minorEastAsia"/>
                <w:bCs/>
                <w:lang w:eastAsia="zh-CN"/>
              </w:rPr>
            </w:pPr>
            <w:r>
              <w:rPr>
                <w:rFonts w:eastAsiaTheme="minorEastAsia"/>
                <w:bCs/>
                <w:lang w:eastAsia="zh-CN"/>
              </w:rPr>
              <w:t>Apple</w:t>
            </w:r>
          </w:p>
        </w:tc>
        <w:tc>
          <w:tcPr>
            <w:tcW w:w="4068" w:type="pct"/>
          </w:tcPr>
          <w:p w14:paraId="78F44006" w14:textId="7B5CB46E" w:rsidR="00542A6B" w:rsidRDefault="00542A6B" w:rsidP="00FD149D">
            <w:pPr>
              <w:rPr>
                <w:rFonts w:eastAsiaTheme="minorEastAsia"/>
                <w:lang w:eastAsia="zh-CN"/>
              </w:rPr>
            </w:pPr>
            <w:r>
              <w:rPr>
                <w:rFonts w:eastAsiaTheme="minorEastAsia"/>
                <w:lang w:eastAsia="zh-CN"/>
              </w:rPr>
              <w:t>The motivation of broadcasting a reference point of feeder link is not clear</w:t>
            </w:r>
            <w:r w:rsidR="00B37F79">
              <w:rPr>
                <w:rFonts w:eastAsiaTheme="minorEastAsia"/>
                <w:lang w:eastAsia="zh-CN"/>
              </w:rPr>
              <w:t xml:space="preserve">, considering a common TA is broadcast by network. </w:t>
            </w:r>
          </w:p>
        </w:tc>
      </w:tr>
      <w:tr w:rsidR="00706CD2" w:rsidRPr="001A7E4A" w14:paraId="77FD2F79" w14:textId="77777777" w:rsidTr="002C1FE5">
        <w:tc>
          <w:tcPr>
            <w:tcW w:w="932" w:type="pct"/>
          </w:tcPr>
          <w:p w14:paraId="37220E22" w14:textId="456BD179" w:rsidR="00706CD2" w:rsidRDefault="00706CD2" w:rsidP="00706CD2">
            <w:pPr>
              <w:rPr>
                <w:rFonts w:eastAsiaTheme="minorEastAsia"/>
                <w:bCs/>
                <w:lang w:eastAsia="zh-CN"/>
              </w:rPr>
            </w:pPr>
            <w:r>
              <w:rPr>
                <w:rFonts w:eastAsiaTheme="minorEastAsia"/>
                <w:bCs/>
                <w:lang w:eastAsia="zh-CN"/>
              </w:rPr>
              <w:t>Ericsson</w:t>
            </w:r>
          </w:p>
        </w:tc>
        <w:tc>
          <w:tcPr>
            <w:tcW w:w="4068" w:type="pct"/>
          </w:tcPr>
          <w:p w14:paraId="3084F6CF" w14:textId="544FF981" w:rsidR="00706CD2" w:rsidRDefault="00706CD2" w:rsidP="00706CD2">
            <w:pPr>
              <w:rPr>
                <w:rFonts w:eastAsiaTheme="minorEastAsia"/>
                <w:lang w:eastAsia="zh-CN"/>
              </w:rPr>
            </w:pPr>
            <w:r>
              <w:rPr>
                <w:rFonts w:eastAsiaTheme="minorEastAsia"/>
                <w:lang w:eastAsia="zh-CN"/>
              </w:rPr>
              <w:t>We support the proposal.</w:t>
            </w:r>
          </w:p>
        </w:tc>
      </w:tr>
      <w:tr w:rsidR="002C1FE5" w:rsidRPr="001A7E4A" w14:paraId="5DF7DCCA" w14:textId="77777777" w:rsidTr="002C1FE5">
        <w:tc>
          <w:tcPr>
            <w:tcW w:w="932" w:type="pct"/>
          </w:tcPr>
          <w:p w14:paraId="3749A6C4" w14:textId="7EF20B69" w:rsidR="002C1FE5" w:rsidRDefault="002C1FE5" w:rsidP="002C1FE5">
            <w:pPr>
              <w:rPr>
                <w:rFonts w:eastAsiaTheme="minorEastAsia"/>
                <w:bCs/>
                <w:lang w:eastAsia="zh-CN"/>
              </w:rPr>
            </w:pPr>
            <w:r>
              <w:rPr>
                <w:rFonts w:eastAsiaTheme="minorEastAsia"/>
                <w:bCs/>
                <w:lang w:eastAsia="zh-CN"/>
              </w:rPr>
              <w:t>MediaTek</w:t>
            </w:r>
          </w:p>
        </w:tc>
        <w:tc>
          <w:tcPr>
            <w:tcW w:w="4068" w:type="pct"/>
          </w:tcPr>
          <w:p w14:paraId="26ACAE3C" w14:textId="77777777" w:rsidR="002C1FE5" w:rsidRDefault="002C1FE5" w:rsidP="002C1FE5">
            <w:pPr>
              <w:rPr>
                <w:rFonts w:eastAsiaTheme="minorEastAsia"/>
                <w:lang w:eastAsia="zh-CN"/>
              </w:rPr>
            </w:pPr>
            <w:r>
              <w:rPr>
                <w:rFonts w:eastAsiaTheme="minorEastAsia"/>
                <w:lang w:eastAsia="zh-CN"/>
              </w:rPr>
              <w:t xml:space="preserve">This proposal needs clarification and amendment. </w:t>
            </w:r>
          </w:p>
          <w:p w14:paraId="49A50DA3" w14:textId="77777777" w:rsidR="002C1FE5" w:rsidRDefault="002C1FE5" w:rsidP="002C1FE5">
            <w:pPr>
              <w:rPr>
                <w:rFonts w:eastAsiaTheme="minorEastAsia"/>
                <w:lang w:eastAsia="zh-CN"/>
              </w:rPr>
            </w:pPr>
            <w:r>
              <w:rPr>
                <w:rFonts w:eastAsiaTheme="minorEastAsia"/>
                <w:lang w:eastAsia="zh-CN"/>
              </w:rPr>
              <w:t xml:space="preserve">There is fundamentally no serious issue for the UE pre-compensation for the delay over the feeder link if the gNB location can be broadcast with sufficient accuracy (i.e. up to several 100ms or kms). </w:t>
            </w:r>
          </w:p>
          <w:p w14:paraId="1F8F77E9" w14:textId="5C08F7E3" w:rsidR="002C1FE5" w:rsidRDefault="002C1FE5" w:rsidP="002C1FE5">
            <w:pPr>
              <w:rPr>
                <w:rFonts w:eastAsiaTheme="minorEastAsia"/>
                <w:lang w:eastAsia="zh-CN"/>
              </w:rPr>
            </w:pPr>
            <w:r>
              <w:rPr>
                <w:rFonts w:eastAsiaTheme="minorEastAsia"/>
                <w:lang w:eastAsia="zh-CN"/>
              </w:rPr>
              <w:t xml:space="preserve">The pre-compensation of the Doppler shift over the feeder link would need to be further discussed depending on the accuracy of the gNB position. The feeder link typically use a higher band for the feeder link (e.g. Ka band), which increases the accuracy requirements for the UE pre-compensation.  </w:t>
            </w:r>
          </w:p>
        </w:tc>
      </w:tr>
      <w:tr w:rsidR="0001225B" w:rsidRPr="001A7E4A" w14:paraId="0AFB4B20" w14:textId="77777777" w:rsidTr="002C1FE5">
        <w:tc>
          <w:tcPr>
            <w:tcW w:w="932" w:type="pct"/>
          </w:tcPr>
          <w:p w14:paraId="177AF6B1" w14:textId="02DEB356" w:rsidR="0001225B" w:rsidRDefault="0001225B" w:rsidP="0001225B">
            <w:pPr>
              <w:rPr>
                <w:rFonts w:eastAsiaTheme="minorEastAsia"/>
                <w:bCs/>
                <w:lang w:eastAsia="zh-CN"/>
              </w:rPr>
            </w:pPr>
            <w:r>
              <w:rPr>
                <w:rFonts w:eastAsiaTheme="minorEastAsia"/>
                <w:lang w:eastAsia="zh-CN"/>
              </w:rPr>
              <w:t>X</w:t>
            </w:r>
            <w:r>
              <w:rPr>
                <w:rFonts w:eastAsiaTheme="minorEastAsia" w:hint="eastAsia"/>
                <w:lang w:eastAsia="zh-CN"/>
              </w:rPr>
              <w:t>iaomi</w:t>
            </w:r>
          </w:p>
        </w:tc>
        <w:tc>
          <w:tcPr>
            <w:tcW w:w="4068" w:type="pct"/>
          </w:tcPr>
          <w:p w14:paraId="635690BB" w14:textId="34929D92" w:rsidR="0001225B" w:rsidRDefault="0001225B" w:rsidP="0001225B">
            <w:pPr>
              <w:rPr>
                <w:rFonts w:eastAsiaTheme="minorEastAsia"/>
                <w:lang w:eastAsia="zh-CN"/>
              </w:rPr>
            </w:pPr>
            <w:r>
              <w:rPr>
                <w:rFonts w:eastAsiaTheme="minorEastAsia"/>
                <w:lang w:eastAsia="zh-CN"/>
              </w:rPr>
              <w:t>Broadcasting the reference point of feeder link is not preferred. The reference point can be implicitly handled via the common TA value.</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7" w:name="_Toc62466250"/>
      <w:r>
        <w:rPr>
          <w:rFonts w:ascii="Times New Roman" w:hAnsi="Times New Roman"/>
        </w:rPr>
        <w:t>Conclusion</w:t>
      </w:r>
      <w:bookmarkEnd w:id="47"/>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8"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8"/>
        </w:p>
        <w:p w14:paraId="19A31A7F" w14:textId="77777777" w:rsidR="00242BF8" w:rsidRDefault="00242BF8" w:rsidP="00242BF8">
          <w:pPr>
            <w:pStyle w:val="aff"/>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f"/>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f"/>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f"/>
            <w:numPr>
              <w:ilvl w:val="0"/>
              <w:numId w:val="34"/>
            </w:numPr>
          </w:pPr>
          <w:r w:rsidRPr="00A86E5B">
            <w:lastRenderedPageBreak/>
            <w:t>R1-2100245</w:t>
          </w:r>
          <w:r w:rsidRPr="00A86E5B">
            <w:tab/>
            <w:t>Discussion on UL synchronization for NR-NTN</w:t>
          </w:r>
          <w:r w:rsidRPr="00A86E5B">
            <w:tab/>
            <w:t>ZTE</w:t>
          </w:r>
        </w:p>
        <w:p w14:paraId="55BE4C9B" w14:textId="77777777" w:rsidR="00A86E5B" w:rsidRPr="00A86E5B" w:rsidRDefault="00A86E5B" w:rsidP="00D94DED">
          <w:pPr>
            <w:pStyle w:val="aff"/>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f"/>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f"/>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f"/>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f"/>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f"/>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f"/>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f"/>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f"/>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f"/>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f"/>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f"/>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f"/>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f"/>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f"/>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f"/>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f"/>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f"/>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f"/>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f"/>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f"/>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f"/>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f"/>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AE3615" w14:textId="77777777" w:rsidR="00E6389D" w:rsidRDefault="00E6389D">
      <w:r>
        <w:separator/>
      </w:r>
    </w:p>
  </w:endnote>
  <w:endnote w:type="continuationSeparator" w:id="0">
    <w:p w14:paraId="5D615076" w14:textId="77777777" w:rsidR="00E6389D" w:rsidRDefault="00E6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DE54A" w14:textId="014B16A4" w:rsidR="0020631D" w:rsidRDefault="0020631D"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DB6397">
      <w:rPr>
        <w:rStyle w:val="aff6"/>
      </w:rPr>
      <w:t>21</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DB6397">
      <w:rPr>
        <w:rStyle w:val="aff6"/>
      </w:rPr>
      <w:t>49</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B143D" w14:textId="77777777" w:rsidR="00E6389D" w:rsidRDefault="00E6389D">
      <w:r>
        <w:separator/>
      </w:r>
    </w:p>
  </w:footnote>
  <w:footnote w:type="continuationSeparator" w:id="0">
    <w:p w14:paraId="3287D2CD" w14:textId="77777777" w:rsidR="00E6389D" w:rsidRDefault="00E6389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D0D46" w14:textId="77777777" w:rsidR="0020631D" w:rsidRDefault="0020631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57E2B"/>
    <w:multiLevelType w:val="hybridMultilevel"/>
    <w:tmpl w:val="DCF6896E"/>
    <w:lvl w:ilvl="0" w:tplc="FDD8D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8E70FA"/>
    <w:multiLevelType w:val="hybridMultilevel"/>
    <w:tmpl w:val="E41205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61482E"/>
    <w:multiLevelType w:val="hybridMultilevel"/>
    <w:tmpl w:val="1B0CDCE0"/>
    <w:lvl w:ilvl="0" w:tplc="94D892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D23486"/>
    <w:multiLevelType w:val="multilevel"/>
    <w:tmpl w:val="6EA66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0"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2"/>
  </w:num>
  <w:num w:numId="4">
    <w:abstractNumId w:val="0"/>
  </w:num>
  <w:num w:numId="5">
    <w:abstractNumId w:val="26"/>
  </w:num>
  <w:num w:numId="6">
    <w:abstractNumId w:val="27"/>
  </w:num>
  <w:num w:numId="7">
    <w:abstractNumId w:val="12"/>
  </w:num>
  <w:num w:numId="8">
    <w:abstractNumId w:val="17"/>
  </w:num>
  <w:num w:numId="9">
    <w:abstractNumId w:val="11"/>
  </w:num>
  <w:num w:numId="10">
    <w:abstractNumId w:val="18"/>
  </w:num>
  <w:num w:numId="11">
    <w:abstractNumId w:val="3"/>
  </w:num>
  <w:num w:numId="12">
    <w:abstractNumId w:val="14"/>
  </w:num>
  <w:num w:numId="13">
    <w:abstractNumId w:val="15"/>
  </w:num>
  <w:num w:numId="14">
    <w:abstractNumId w:val="33"/>
  </w:num>
  <w:num w:numId="15">
    <w:abstractNumId w:val="30"/>
  </w:num>
  <w:num w:numId="16">
    <w:abstractNumId w:val="5"/>
  </w:num>
  <w:num w:numId="17">
    <w:abstractNumId w:val="21"/>
  </w:num>
  <w:num w:numId="18">
    <w:abstractNumId w:val="34"/>
  </w:num>
  <w:num w:numId="19">
    <w:abstractNumId w:val="19"/>
  </w:num>
  <w:num w:numId="20">
    <w:abstractNumId w:val="19"/>
  </w:num>
  <w:num w:numId="21">
    <w:abstractNumId w:val="29"/>
  </w:num>
  <w:num w:numId="22">
    <w:abstractNumId w:val="23"/>
  </w:num>
  <w:num w:numId="23">
    <w:abstractNumId w:val="2"/>
  </w:num>
  <w:num w:numId="24">
    <w:abstractNumId w:val="1"/>
  </w:num>
  <w:num w:numId="25">
    <w:abstractNumId w:val="25"/>
  </w:num>
  <w:num w:numId="26">
    <w:abstractNumId w:val="35"/>
  </w:num>
  <w:num w:numId="27">
    <w:abstractNumId w:val="8"/>
  </w:num>
  <w:num w:numId="28">
    <w:abstractNumId w:val="32"/>
  </w:num>
  <w:num w:numId="29">
    <w:abstractNumId w:val="28"/>
  </w:num>
  <w:num w:numId="30">
    <w:abstractNumId w:val="31"/>
  </w:num>
  <w:num w:numId="31">
    <w:abstractNumId w:val="20"/>
  </w:num>
  <w:num w:numId="32">
    <w:abstractNumId w:val="7"/>
  </w:num>
  <w:num w:numId="33">
    <w:abstractNumId w:val="24"/>
  </w:num>
  <w:num w:numId="34">
    <w:abstractNumId w:val="13"/>
  </w:num>
  <w:num w:numId="35">
    <w:abstractNumId w:val="6"/>
  </w:num>
  <w:num w:numId="36">
    <w:abstractNumId w:val="4"/>
  </w:num>
  <w:num w:numId="37">
    <w:abstractNumId w:val="9"/>
  </w:num>
  <w:num w:numId="38">
    <w:abstractNumId w:val="10"/>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25B"/>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49B"/>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1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0DD5"/>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19F"/>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77"/>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94D"/>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647"/>
    <w:rsid w:val="00141DB0"/>
    <w:rsid w:val="00142ACE"/>
    <w:rsid w:val="00142BC9"/>
    <w:rsid w:val="00143506"/>
    <w:rsid w:val="0014387F"/>
    <w:rsid w:val="00143961"/>
    <w:rsid w:val="001439C8"/>
    <w:rsid w:val="00143B1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57FF2"/>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2EF"/>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564"/>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05E5"/>
    <w:rsid w:val="00201262"/>
    <w:rsid w:val="00201B9A"/>
    <w:rsid w:val="00201E04"/>
    <w:rsid w:val="00202203"/>
    <w:rsid w:val="002023A0"/>
    <w:rsid w:val="002023BA"/>
    <w:rsid w:val="002024B2"/>
    <w:rsid w:val="0020270C"/>
    <w:rsid w:val="002029AF"/>
    <w:rsid w:val="00202AE7"/>
    <w:rsid w:val="00202CE6"/>
    <w:rsid w:val="0020324D"/>
    <w:rsid w:val="00203BF7"/>
    <w:rsid w:val="0020411E"/>
    <w:rsid w:val="00204169"/>
    <w:rsid w:val="002041DB"/>
    <w:rsid w:val="00204395"/>
    <w:rsid w:val="00204ADC"/>
    <w:rsid w:val="00204FF0"/>
    <w:rsid w:val="00205923"/>
    <w:rsid w:val="0020603A"/>
    <w:rsid w:val="0020631D"/>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62D"/>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1FE5"/>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2FF5"/>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43"/>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92B"/>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5DDE"/>
    <w:rsid w:val="00346025"/>
    <w:rsid w:val="00346557"/>
    <w:rsid w:val="00346B47"/>
    <w:rsid w:val="003470E7"/>
    <w:rsid w:val="003470FE"/>
    <w:rsid w:val="003476AD"/>
    <w:rsid w:val="003478F9"/>
    <w:rsid w:val="00350011"/>
    <w:rsid w:val="003508C7"/>
    <w:rsid w:val="00350BAF"/>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05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4C91"/>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87EEC"/>
    <w:rsid w:val="00490041"/>
    <w:rsid w:val="004904D4"/>
    <w:rsid w:val="00490C92"/>
    <w:rsid w:val="00491966"/>
    <w:rsid w:val="00491B2B"/>
    <w:rsid w:val="00491B53"/>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1E8"/>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A2A"/>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465"/>
    <w:rsid w:val="00506586"/>
    <w:rsid w:val="00506592"/>
    <w:rsid w:val="00506B6C"/>
    <w:rsid w:val="00507139"/>
    <w:rsid w:val="0050744F"/>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2A6B"/>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6D"/>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41"/>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CBE"/>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8AA"/>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4AF"/>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2F81"/>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B7DDE"/>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30E"/>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41A"/>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6CD2"/>
    <w:rsid w:val="00707002"/>
    <w:rsid w:val="0071009B"/>
    <w:rsid w:val="007105AC"/>
    <w:rsid w:val="00710F56"/>
    <w:rsid w:val="00710FE8"/>
    <w:rsid w:val="00711054"/>
    <w:rsid w:val="00711097"/>
    <w:rsid w:val="007112EC"/>
    <w:rsid w:val="007114D8"/>
    <w:rsid w:val="0071157A"/>
    <w:rsid w:val="00711743"/>
    <w:rsid w:val="00711AE1"/>
    <w:rsid w:val="00712555"/>
    <w:rsid w:val="0071283B"/>
    <w:rsid w:val="00713447"/>
    <w:rsid w:val="00713B22"/>
    <w:rsid w:val="00713E0B"/>
    <w:rsid w:val="00713FB4"/>
    <w:rsid w:val="00714498"/>
    <w:rsid w:val="00714783"/>
    <w:rsid w:val="00714791"/>
    <w:rsid w:val="007158B1"/>
    <w:rsid w:val="0071594B"/>
    <w:rsid w:val="00715BE9"/>
    <w:rsid w:val="00715F6C"/>
    <w:rsid w:val="0071722E"/>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5D"/>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67"/>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84"/>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EF2"/>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1D5"/>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7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58D"/>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684"/>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80F"/>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5D9"/>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15C5"/>
    <w:rsid w:val="00B11D7E"/>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034"/>
    <w:rsid w:val="00B34146"/>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37F79"/>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2FF7"/>
    <w:rsid w:val="00B530E4"/>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A0"/>
    <w:rsid w:val="00B903EC"/>
    <w:rsid w:val="00B90F7D"/>
    <w:rsid w:val="00B910FF"/>
    <w:rsid w:val="00B91168"/>
    <w:rsid w:val="00B917B3"/>
    <w:rsid w:val="00B91815"/>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971B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3F5F"/>
    <w:rsid w:val="00BF4356"/>
    <w:rsid w:val="00BF4799"/>
    <w:rsid w:val="00BF4C33"/>
    <w:rsid w:val="00BF5D84"/>
    <w:rsid w:val="00BF5E69"/>
    <w:rsid w:val="00BF5F01"/>
    <w:rsid w:val="00BF61CA"/>
    <w:rsid w:val="00BF6795"/>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C87"/>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6C9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2B7"/>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3D49"/>
    <w:rsid w:val="00C942F0"/>
    <w:rsid w:val="00C94943"/>
    <w:rsid w:val="00C94C67"/>
    <w:rsid w:val="00C954C7"/>
    <w:rsid w:val="00C95D7C"/>
    <w:rsid w:val="00C96711"/>
    <w:rsid w:val="00C96774"/>
    <w:rsid w:val="00C96807"/>
    <w:rsid w:val="00C96BA3"/>
    <w:rsid w:val="00C96DEB"/>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41D1"/>
    <w:rsid w:val="00CD4D73"/>
    <w:rsid w:val="00CD4FB5"/>
    <w:rsid w:val="00CD5480"/>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7A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6BCC"/>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673"/>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489"/>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917"/>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397"/>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9D"/>
    <w:rsid w:val="00E638F7"/>
    <w:rsid w:val="00E63E37"/>
    <w:rsid w:val="00E64F8C"/>
    <w:rsid w:val="00E661B7"/>
    <w:rsid w:val="00E6633F"/>
    <w:rsid w:val="00E6670C"/>
    <w:rsid w:val="00E667B5"/>
    <w:rsid w:val="00E669F6"/>
    <w:rsid w:val="00E66AC8"/>
    <w:rsid w:val="00E66FDE"/>
    <w:rsid w:val="00E67BD4"/>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6A7B"/>
    <w:rsid w:val="00E7771C"/>
    <w:rsid w:val="00E777CC"/>
    <w:rsid w:val="00E77DF6"/>
    <w:rsid w:val="00E8030D"/>
    <w:rsid w:val="00E80653"/>
    <w:rsid w:val="00E806F8"/>
    <w:rsid w:val="00E8094B"/>
    <w:rsid w:val="00E80F81"/>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17"/>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20F"/>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29E2"/>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18A"/>
    <w:rsid w:val="00F811A2"/>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799"/>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D31"/>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出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f2"/>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1FD885-A14C-4C00-852E-849DB7028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49</Pages>
  <Words>20131</Words>
  <Characters>114751</Characters>
  <Application>Microsoft Office Word</Application>
  <DocSecurity>0</DocSecurity>
  <Lines>956</Lines>
  <Paragraphs>269</Paragraphs>
  <ScaleCrop>false</ScaleCrop>
  <HeadingPairs>
    <vt:vector size="10" baseType="variant">
      <vt:variant>
        <vt:lpstr>タイトル</vt:lpstr>
      </vt:variant>
      <vt:variant>
        <vt:i4>1</vt:i4>
      </vt: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134613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Chilg</cp:lastModifiedBy>
  <cp:revision>5</cp:revision>
  <cp:lastPrinted>2017-11-03T16:53:00Z</cp:lastPrinted>
  <dcterms:created xsi:type="dcterms:W3CDTF">2021-01-27T02:18:00Z</dcterms:created>
  <dcterms:modified xsi:type="dcterms:W3CDTF">2021-01-27T02:29:00Z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