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1D6564">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1D6564">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1D6564">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1D6564">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1D6564">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1D6564">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1D6564">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1D6564">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1D6564">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1D6564">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1D6564">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1D6564">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1D6564">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1D6564">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1D6564">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1D6564">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1D6564">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1D6564">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1D6564">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1D6564">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1D6564">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1D6564">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1D6564">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1D6564">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1D6564">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1D6564">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1D6564">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1D6564">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1D6564">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1D6564">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1D6564">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1D6564">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1D6564">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1D6564">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1D6564">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1D6564">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1D6564">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1D6564">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1D6564">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1D6564"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1D6564"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1D6564"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1D6564"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1D6564"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FE0799">
              <w:rPr>
                <w:rFonts w:eastAsia="SimSun" w:hint="eastAsia"/>
                <w:i/>
                <w:noProof/>
                <w:position w:val="-12"/>
              </w:rPr>
              <w:object w:dxaOrig="1196" w:dyaOrig="354" w14:anchorId="1C8B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6pt;height:18.3pt;mso-width-percent:0;mso-height-percent:0;mso-width-percent:0;mso-height-percent:0" o:ole="">
                  <v:imagedata r:id="rId13" o:title=""/>
                </v:shape>
                <o:OLEObject Type="Embed" ProgID="Equation.3" ShapeID="_x0000_i1025" DrawAspect="Content" ObjectID="_1673188541"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00FE0799" w:rsidRPr="00686073">
              <w:rPr>
                <w:noProof/>
                <w:position w:val="-10"/>
              </w:rPr>
              <w:object w:dxaOrig="1160" w:dyaOrig="340" w14:anchorId="4B177478">
                <v:shape id="_x0000_i1026" type="#_x0000_t75" alt="" style="width:58.15pt;height:17.1pt;mso-width-percent:0;mso-height-percent:0;mso-width-percent:0;mso-height-percent:0" o:ole="">
                  <v:imagedata r:id="rId15" o:title=""/>
                </v:shape>
                <o:OLEObject Type="Embed" ProgID="Equation.3" ShapeID="_x0000_i1026" DrawAspect="Content" ObjectID="_1673188542"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1D6564"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ListParagraph"/>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ListParagraph"/>
              <w:numPr>
                <w:ilvl w:val="0"/>
                <w:numId w:val="35"/>
              </w:numPr>
            </w:pPr>
            <w:r>
              <w:t xml:space="preserve">Overall, we think two values need to be broadcast by network. </w:t>
            </w:r>
          </w:p>
          <w:p w14:paraId="3BC2E305" w14:textId="77777777" w:rsidR="005C4CBE" w:rsidRPr="005C4CBE" w:rsidRDefault="005C4CBE" w:rsidP="005C4CBE">
            <w:pPr>
              <w:pStyle w:val="ListParagraph"/>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ListParagraph"/>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Heading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ListParagraph"/>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ListParagraph"/>
              <w:numPr>
                <w:ilvl w:val="0"/>
                <w:numId w:val="36"/>
              </w:numPr>
            </w:pPr>
            <w:r>
              <w:t>W</w:t>
            </w:r>
            <w:r>
              <w:rPr>
                <w:rFonts w:hint="eastAsia"/>
              </w:rPr>
              <w:t xml:space="preserve">hether </w:t>
            </w:r>
            <w:r>
              <w:t>the drift is a linear function?</w:t>
            </w:r>
          </w:p>
          <w:p w14:paraId="55A831EF" w14:textId="77777777" w:rsidR="00CE27A8" w:rsidRDefault="00CE27A8" w:rsidP="00CE27A8">
            <w:pPr>
              <w:pStyle w:val="ListParagraph"/>
              <w:numPr>
                <w:ilvl w:val="0"/>
                <w:numId w:val="36"/>
              </w:numPr>
            </w:pPr>
            <w:r>
              <w:t>How to ensure the TA variation is monotonic?</w:t>
            </w:r>
          </w:p>
          <w:p w14:paraId="30907D82" w14:textId="77777777" w:rsidR="00CE27A8" w:rsidRDefault="00CE27A8" w:rsidP="00CE27A8">
            <w:pPr>
              <w:pStyle w:val="ListParagraph"/>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ListParagraph"/>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Heading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Heading3"/>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Heading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1D6564"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Heading3"/>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Heading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Heading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bl>
    <w:p w14:paraId="468A3A7F" w14:textId="77777777" w:rsidR="00E44F88" w:rsidRDefault="00E44F88" w:rsidP="00E44F88">
      <w:pPr>
        <w:rPr>
          <w:lang w:val="en-US"/>
        </w:rPr>
      </w:pPr>
    </w:p>
    <w:p w14:paraId="16C011D7" w14:textId="27CEE093" w:rsidR="00F9597F" w:rsidRDefault="00F9597F" w:rsidP="00A26247">
      <w:pPr>
        <w:pStyle w:val="Heading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bl>
    <w:p w14:paraId="2A829070" w14:textId="77777777" w:rsidR="00776631" w:rsidRPr="007944CF" w:rsidRDefault="00776631" w:rsidP="00776631"/>
    <w:p w14:paraId="6DEBE928" w14:textId="77777777" w:rsidR="00945397" w:rsidRDefault="00945397" w:rsidP="00945397">
      <w:pPr>
        <w:pStyle w:val="Heading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FE0799" w:rsidP="00DD2D6A">
            <w:pPr>
              <w:pStyle w:val="ListParagraph"/>
              <w:ind w:left="420"/>
              <w:rPr>
                <w:rFonts w:eastAsia="SimSun"/>
              </w:rPr>
            </w:pPr>
            <w:r w:rsidRPr="00943F9F">
              <w:rPr>
                <w:rFonts w:eastAsia="SimSun"/>
                <w:noProof/>
                <w:position w:val="-36"/>
              </w:rPr>
              <w:object w:dxaOrig="8585" w:dyaOrig="842" w14:anchorId="131C632E">
                <v:shape id="_x0000_i1027" type="#_x0000_t75" alt="" style="width:359.2pt;height:35.4pt;mso-width-percent:0;mso-height-percent:0;mso-width-percent:0;mso-height-percent:0" o:ole="">
                  <v:imagedata r:id="rId17" o:title=""/>
                </v:shape>
                <o:OLEObject Type="Embed" ProgID="Equation.3" ShapeID="_x0000_i1027" DrawAspect="Content" ObjectID="_1673188543" r:id="rId18"/>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FE0799" w:rsidP="00DD2D6A">
            <w:pPr>
              <w:numPr>
                <w:ilvl w:val="0"/>
                <w:numId w:val="22"/>
              </w:numPr>
              <w:spacing w:after="0"/>
              <w:ind w:left="726" w:hanging="363"/>
              <w:rPr>
                <w:rFonts w:eastAsia="SimSun"/>
                <w:iCs/>
              </w:rPr>
            </w:pPr>
            <w:r w:rsidRPr="00943F9F">
              <w:rPr>
                <w:rFonts w:hint="eastAsia"/>
                <w:iCs/>
                <w:noProof/>
                <w:position w:val="-14"/>
              </w:rPr>
              <w:object w:dxaOrig="720" w:dyaOrig="377" w14:anchorId="1A368CF9">
                <v:shape id="_x0000_i1028" type="#_x0000_t75" alt="" style="width:36.2pt;height:19.1pt;mso-width-percent:0;mso-height-percent:0;mso-width-percent:0;mso-height-percent:0" o:ole="">
                  <v:imagedata r:id="rId19" o:title=""/>
                </v:shape>
                <o:OLEObject Type="Embed" ProgID="Equation.3" ShapeID="_x0000_i1028" DrawAspect="Content" ObjectID="_1673188544"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1D6564"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FE0799"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5C32AE9A">
                <v:shape id="_x0000_i1029" type="#_x0000_t75" alt="" style="width:96.4pt;height:17.5pt;mso-width-percent:0;mso-height-percent:0;mso-width-percent:0;mso-height-percent:0" o:ole="">
                  <v:imagedata r:id="rId21" o:title=""/>
                </v:shape>
                <o:OLEObject Type="Embed" ProgID="Equation.3" ShapeID="_x0000_i1029" DrawAspect="Content" ObjectID="_1673188545" r:id="rId22"/>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008EE5E1">
                <v:shape id="_x0000_i1030" type="#_x0000_t75" alt="" style="width:75.25pt;height:15.45pt;mso-width-percent:0;mso-height-percent:0;mso-width-percent:0;mso-height-percent:0" o:ole="">
                  <v:imagedata r:id="rId23" o:title=""/>
                </v:shape>
                <o:OLEObject Type="Embed" ProgID="Equation.3" ShapeID="_x0000_i1030" DrawAspect="Content" ObjectID="_1673188546" r:id="rId24"/>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1D6564"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1D6564"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2B09B1CC">
                        <v:shape id="_x0000_i1032" type="#_x0000_t75" alt="" style="width:11.4pt;height:19.1pt;mso-width-percent:0;mso-height-percent:0;mso-width-percent:0;mso-height-percent:0" o:ole="">
                          <v:imagedata r:id="rId25" o:title=""/>
                        </v:shape>
                        <o:OLEObject Type="Embed" ProgID="Equation.3" ShapeID="_x0000_i1032" DrawAspect="Content" ObjectID="_1673188547"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1D6564"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1D6564"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Heading3"/>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1D6564"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3E39A484">
                <v:shape id="_x0000_i1034" type="#_x0000_t75" alt="" style="width:14.25pt;height:14.25pt;mso-width-percent:0;mso-height-percent:0;mso-width-percent:0;mso-height-percent:0" o:ole="">
                  <v:imagedata r:id="rId27" o:title=""/>
                </v:shape>
                <o:OLEObject Type="Embed" ProgID="Equation.3" ShapeID="_x0000_i1034" DrawAspect="Content" ObjectID="_1673188548"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1D6564"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bl>
    <w:p w14:paraId="06532A90" w14:textId="77777777" w:rsidR="00EE65B2" w:rsidRPr="00E44F88" w:rsidRDefault="00EE65B2" w:rsidP="00EE65B2"/>
    <w:p w14:paraId="3F9499D3" w14:textId="77777777" w:rsidR="00F11381" w:rsidRPr="003632A7" w:rsidRDefault="00F11381" w:rsidP="00F11381">
      <w:pPr>
        <w:pStyle w:val="Heading3"/>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1D6564"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1D6564"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1D6564"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1D6564"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The common TA, since its control is open-loop, should not be defined only by relative increments/decrements since it would then be misaligned if signaling is lost. Instead the common TA should be defined in absolute terms. Ericsson’s proposal is to define it as follows:</w:t>
            </w:r>
          </w:p>
          <w:p w14:paraId="14228D18" w14:textId="77777777" w:rsidR="00706CD2" w:rsidRPr="001B668C" w:rsidRDefault="001D6564"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1D6564"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1D6564"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1D6564"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1D6564"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1D6564"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bl>
    <w:p w14:paraId="52673C22" w14:textId="77777777" w:rsidR="00D13848" w:rsidRPr="00F11381" w:rsidRDefault="00D13848" w:rsidP="00EE65B2"/>
    <w:p w14:paraId="5D7AD7D1" w14:textId="77777777" w:rsidR="00945397" w:rsidRDefault="00945397" w:rsidP="00945397">
      <w:pPr>
        <w:pStyle w:val="Heading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Heading1"/>
      </w:pPr>
      <w:bookmarkStart w:id="2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23" w:author="Gilles Charbit" w:date="2021-01-26T19:43:00Z">
              <w:r>
                <w:rPr>
                  <w:bCs/>
                </w:rPr>
                <w:t>MediaTek</w:t>
              </w:r>
            </w:ins>
          </w:p>
        </w:tc>
        <w:tc>
          <w:tcPr>
            <w:tcW w:w="4068" w:type="pct"/>
          </w:tcPr>
          <w:p w14:paraId="7548AD5A" w14:textId="77777777" w:rsidR="002C1FE5" w:rsidRPr="00890166" w:rsidRDefault="002C1FE5" w:rsidP="002C1FE5">
            <w:pPr>
              <w:rPr>
                <w:ins w:id="24" w:author="Gilles Charbit" w:date="2021-01-26T19:43:00Z"/>
                <w:i/>
              </w:rPr>
            </w:pPr>
            <w:ins w:id="2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2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27" w:name="_Toc62466233"/>
      <w:r w:rsidRPr="00902581">
        <w:t>Companies views</w:t>
      </w:r>
      <w:bookmarkEnd w:id="27"/>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77777777" w:rsidR="002C1FE5" w:rsidRDefault="002C1FE5" w:rsidP="00706CD2">
            <w:pPr>
              <w:rPr>
                <w:rFonts w:eastAsiaTheme="minorEastAsia"/>
                <w:bCs/>
                <w:lang w:eastAsia="zh-CN"/>
              </w:rPr>
            </w:pPr>
          </w:p>
        </w:tc>
        <w:tc>
          <w:tcPr>
            <w:tcW w:w="4068" w:type="pct"/>
          </w:tcPr>
          <w:p w14:paraId="2CCC122C" w14:textId="77777777" w:rsidR="002C1FE5" w:rsidRDefault="002C1FE5" w:rsidP="00706CD2">
            <w:pPr>
              <w:rPr>
                <w:rFonts w:eastAsiaTheme="minorEastAsia"/>
                <w:lang w:eastAsia="zh-CN"/>
              </w:rPr>
            </w:pP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8" w:name="_Toc62466234"/>
      <w:r w:rsidRPr="00902581">
        <w:rPr>
          <w:sz w:val="32"/>
        </w:rPr>
        <w:t>Issue#</w:t>
      </w:r>
      <w:r>
        <w:rPr>
          <w:sz w:val="32"/>
        </w:rPr>
        <w:t>3-2</w:t>
      </w:r>
      <w:r w:rsidRPr="00902581">
        <w:rPr>
          <w:sz w:val="32"/>
        </w:rPr>
        <w:t xml:space="preserve">: </w:t>
      </w:r>
      <w:r>
        <w:rPr>
          <w:sz w:val="32"/>
        </w:rPr>
        <w:t>Indication of frequency precompensation offset on DL</w:t>
      </w:r>
      <w:bookmarkEnd w:id="2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Indication of the reference point location w.r.t. which the Doppler DL precompensation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29" w:name="_Toc62466235"/>
      <w:r w:rsidRPr="00902581">
        <w:t>Companies views</w:t>
      </w:r>
      <w:bookmarkEnd w:id="29"/>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30" w:name="_Toc62466236"/>
      <w:r w:rsidRPr="00902581">
        <w:rPr>
          <w:sz w:val="32"/>
        </w:rPr>
        <w:t>Issue#</w:t>
      </w:r>
      <w:r>
        <w:rPr>
          <w:sz w:val="32"/>
        </w:rPr>
        <w:t>3-3</w:t>
      </w:r>
      <w:r w:rsidRPr="00902581">
        <w:rPr>
          <w:sz w:val="32"/>
        </w:rPr>
        <w:t xml:space="preserve">: </w:t>
      </w:r>
      <w:r>
        <w:rPr>
          <w:sz w:val="32"/>
        </w:rPr>
        <w:t>Indication of precompensation frequency offset on UL</w:t>
      </w:r>
      <w:bookmarkEnd w:id="30"/>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31" w:name="_Toc62466237"/>
      <w:r w:rsidRPr="00902581">
        <w:t>Companies views</w:t>
      </w:r>
      <w:bookmarkEnd w:id="31"/>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bl>
    <w:p w14:paraId="5FFDA580" w14:textId="77777777" w:rsidR="003B6B17" w:rsidRPr="003B6B17" w:rsidRDefault="003B6B17" w:rsidP="0098100B"/>
    <w:p w14:paraId="20C30D59" w14:textId="77777777" w:rsidR="007F1B4A" w:rsidRDefault="007F1B4A" w:rsidP="00DE5015">
      <w:pPr>
        <w:pStyle w:val="Heading1"/>
      </w:pPr>
      <w:bookmarkStart w:id="32" w:name="_Toc62466238"/>
      <w:r w:rsidRPr="00902581">
        <w:t>Issue#</w:t>
      </w:r>
      <w:r w:rsidR="00DE5015">
        <w:t>4</w:t>
      </w:r>
      <w:r w:rsidRPr="00902581">
        <w:t xml:space="preserve">: </w:t>
      </w:r>
      <w:r>
        <w:t>Close control loop for UL frequency alignment</w:t>
      </w:r>
      <w:bookmarkEnd w:id="32"/>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33" w:name="_Toc62466239"/>
      <w:r w:rsidRPr="00902581">
        <w:t>Companies views</w:t>
      </w:r>
      <w:bookmarkEnd w:id="33"/>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4"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bl>
    <w:p w14:paraId="4142C060" w14:textId="77777777" w:rsidR="00391B44" w:rsidRPr="00EE1E7F" w:rsidRDefault="00391B44" w:rsidP="00EB427D">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4"/>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35" w:name="_Toc62466241"/>
      <w:r w:rsidRPr="00902581">
        <w:t>Companies views</w:t>
      </w:r>
      <w:bookmarkEnd w:id="35"/>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bl>
    <w:p w14:paraId="73D73835" w14:textId="77777777" w:rsidR="00391B44" w:rsidRPr="00E44F88" w:rsidRDefault="00391B44" w:rsidP="00391B44">
      <w:pPr>
        <w:rPr>
          <w:b/>
          <w:bCs/>
        </w:rPr>
      </w:pPr>
    </w:p>
    <w:p w14:paraId="2294341B" w14:textId="77777777" w:rsidR="004E2835" w:rsidRDefault="003E6C72" w:rsidP="00A26247">
      <w:pPr>
        <w:pStyle w:val="Heading1"/>
      </w:pPr>
      <w:bookmarkStart w:id="36" w:name="_Toc62466242"/>
      <w:r>
        <w:t>Issue#6</w:t>
      </w:r>
      <w:r w:rsidR="00CF499D" w:rsidRPr="00902581">
        <w:t xml:space="preserve">: </w:t>
      </w:r>
      <w:r w:rsidR="004E2835" w:rsidRPr="00902581">
        <w:t>Serving satellite ephemeris format</w:t>
      </w:r>
      <w:bookmarkEnd w:id="36"/>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37" w:name="_Toc62466243"/>
      <w:r w:rsidRPr="00902581">
        <w:t>Company views</w:t>
      </w:r>
      <w:bookmarkEnd w:id="37"/>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hint="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hint="eastAsia"/>
                <w:lang w:eastAsia="zh-CN"/>
              </w:rPr>
            </w:pPr>
            <w:r>
              <w:rPr>
                <w:rFonts w:eastAsiaTheme="minorEastAsia"/>
                <w:lang w:eastAsia="zh-CN"/>
              </w:rPr>
              <w:t>support</w:t>
            </w:r>
            <w:bookmarkStart w:id="38" w:name="_GoBack"/>
            <w:bookmarkEnd w:id="38"/>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Heading1"/>
      </w:pPr>
      <w:bookmarkStart w:id="39" w:name="_Ref55135364"/>
      <w:bookmarkStart w:id="40"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9"/>
      <w:bookmarkEnd w:id="40"/>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41" w:name="_Toc62466245"/>
      <w:r w:rsidRPr="00902581">
        <w:t>Company views</w:t>
      </w:r>
      <w:bookmarkEnd w:id="41"/>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Heading1"/>
      </w:pPr>
      <w:bookmarkStart w:id="42" w:name="_Ref54965867"/>
      <w:bookmarkStart w:id="43"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2"/>
      <w:bookmarkEnd w:id="43"/>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44" w:name="_Toc62466247"/>
      <w:r w:rsidRPr="00902581">
        <w:t>Company views</w:t>
      </w:r>
      <w:bookmarkEnd w:id="44"/>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45" w:name="_Toc62466248"/>
      <w:r w:rsidRPr="00F75096">
        <w:t>Issue#</w:t>
      </w:r>
      <w:r w:rsidR="00614166">
        <w:t>9</w:t>
      </w:r>
      <w:r w:rsidRPr="00F75096">
        <w:t>: UE centric precompensation</w:t>
      </w:r>
      <w:bookmarkEnd w:id="45"/>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46" w:name="_Toc62466249"/>
      <w:r w:rsidRPr="00902581">
        <w:t>Company views</w:t>
      </w:r>
      <w:bookmarkEnd w:id="46"/>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Heading1"/>
        <w:rPr>
          <w:rFonts w:ascii="Times New Roman" w:hAnsi="Times New Roman"/>
        </w:rPr>
      </w:pPr>
      <w:bookmarkStart w:id="47" w:name="_Toc62466250"/>
      <w:r>
        <w:rPr>
          <w:rFonts w:ascii="Times New Roman" w:hAnsi="Times New Roman"/>
        </w:rPr>
        <w:t>Conclusion</w:t>
      </w:r>
      <w:bookmarkEnd w:id="47"/>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8"/>
        </w:p>
        <w:p w14:paraId="19A31A7F" w14:textId="77777777" w:rsidR="00242BF8" w:rsidRDefault="00242BF8" w:rsidP="00242BF8">
          <w:pPr>
            <w:pStyle w:val="ListParagraph"/>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0BB68" w14:textId="77777777" w:rsidR="001D6564" w:rsidRDefault="001D6564">
      <w:r>
        <w:separator/>
      </w:r>
    </w:p>
  </w:endnote>
  <w:endnote w:type="continuationSeparator" w:id="0">
    <w:p w14:paraId="6C707C93" w14:textId="77777777" w:rsidR="001D6564" w:rsidRDefault="001D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SimHei"/>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E54A" w14:textId="77777777" w:rsidR="006E241A" w:rsidRDefault="006E241A"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2C1FE5">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C1FE5">
      <w:rPr>
        <w:rStyle w:val="PageNumber"/>
      </w:rPr>
      <w:t>45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2503A" w14:textId="77777777" w:rsidR="001D6564" w:rsidRDefault="001D6564">
      <w:r>
        <w:separator/>
      </w:r>
    </w:p>
  </w:footnote>
  <w:footnote w:type="continuationSeparator" w:id="0">
    <w:p w14:paraId="4638095D" w14:textId="77777777" w:rsidR="001D6564" w:rsidRDefault="001D6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0D46" w14:textId="77777777" w:rsidR="006E241A" w:rsidRDefault="006E24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EF00D2-629C-44DB-8F7C-DC69C291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48</Pages>
  <Words>19655</Words>
  <Characters>112037</Characters>
  <Application>Microsoft Office Word</Application>
  <DocSecurity>0</DocSecurity>
  <Lines>933</Lines>
  <Paragraphs>262</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131430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Xiao feng Wang</cp:lastModifiedBy>
  <cp:revision>54</cp:revision>
  <cp:lastPrinted>2017-11-03T16:53:00Z</cp:lastPrinted>
  <dcterms:created xsi:type="dcterms:W3CDTF">2021-01-26T23:27:00Z</dcterms:created>
  <dcterms:modified xsi:type="dcterms:W3CDTF">2021-01-27T00:10:00Z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