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B34034">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B34034">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B34034">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B34034">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B34034">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B34034">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B34034">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B34034">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B34034">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B34034">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B34034">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B34034">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B34034">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B34034">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B34034">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B34034">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B34034">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B34034">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B34034">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B34034">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B34034">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B34034">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B34034">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B34034">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B34034">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B34034">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B34034">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B34034">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B34034">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B34034">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B34034">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B34034">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B34034">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B34034">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B34034">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B34034">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B34034">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B34034">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B34034">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B34034"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B34034"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B34034"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BodyText"/>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proofErr w:type="gramStart"/>
            <w:r w:rsidRPr="00E20087">
              <w:rPr>
                <w:rFonts w:eastAsia="SimSun"/>
                <w:color w:val="000000"/>
                <w:lang w:eastAsia="ko-KR"/>
              </w:rPr>
              <w:t>is</w:t>
            </w:r>
            <w:proofErr w:type="gramEnd"/>
            <w:r w:rsidRPr="00E20087">
              <w:rPr>
                <w:rFonts w:eastAsia="SimSun"/>
                <w:color w:val="000000"/>
                <w:lang w:eastAsia="ko-KR"/>
              </w:rPr>
              <w:t xml:space="preserve">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B34034"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B34034"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FE0799">
              <w:rPr>
                <w:rFonts w:eastAsia="SimSun" w:hint="eastAsia"/>
                <w:i/>
                <w:noProof/>
                <w:position w:val="-12"/>
              </w:rPr>
              <w:object w:dxaOrig="1196" w:dyaOrig="354" w14:anchorId="1C8B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7pt;height:18.25pt;mso-width-percent:0;mso-height-percent:0;mso-width-percent:0;mso-height-percent:0" o:ole="">
                  <v:imagedata r:id="rId13" o:title=""/>
                </v:shape>
                <o:OLEObject Type="Embed" ProgID="Equation.3" ShapeID="_x0000_i1025" DrawAspect="Content" ObjectID="_1673202747"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BodyText"/>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Proposal 1: CTA granularity is based on a multiple of 16 samples interval, e.g. N*</w:t>
            </w:r>
            <w:r w:rsidR="00FE0799" w:rsidRPr="00686073">
              <w:rPr>
                <w:noProof/>
                <w:position w:val="-10"/>
              </w:rPr>
              <w:object w:dxaOrig="1160" w:dyaOrig="340" w14:anchorId="4B177478">
                <v:shape id="_x0000_i1026" type="#_x0000_t75" alt="" style="width:58.05pt;height:17.2pt;mso-width-percent:0;mso-height-percent:0;mso-width-percent:0;mso-height-percent:0" o:ole="">
                  <v:imagedata r:id="rId15" o:title=""/>
                </v:shape>
                <o:OLEObject Type="Embed" ProgID="Equation.3" ShapeID="_x0000_i1026" DrawAspect="Content" ObjectID="_1673202748"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ListParagraph"/>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ListParagraph"/>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ListParagraph"/>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ListParagraph"/>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provided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B34034"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2359"/>
        <w:gridCol w:w="10299"/>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ListParagraph"/>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ListParagraph"/>
              <w:numPr>
                <w:ilvl w:val="0"/>
                <w:numId w:val="35"/>
              </w:numPr>
            </w:pPr>
            <w:r>
              <w:t xml:space="preserve">Overall, we think two values need to be broadcast by network. </w:t>
            </w:r>
          </w:p>
          <w:p w14:paraId="3BC2E305" w14:textId="77777777" w:rsidR="005C4CBE" w:rsidRPr="005C4CBE" w:rsidRDefault="005C4CBE" w:rsidP="005C4CBE">
            <w:pPr>
              <w:pStyle w:val="ListParagraph"/>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ListParagraph"/>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Heading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t xml:space="preserve">The gNB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2359"/>
        <w:gridCol w:w="10299"/>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ListParagraph"/>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ListParagraph"/>
              <w:numPr>
                <w:ilvl w:val="0"/>
                <w:numId w:val="36"/>
              </w:numPr>
            </w:pPr>
            <w:r>
              <w:t>W</w:t>
            </w:r>
            <w:r>
              <w:rPr>
                <w:rFonts w:hint="eastAsia"/>
              </w:rPr>
              <w:t xml:space="preserve">hether </w:t>
            </w:r>
            <w:r>
              <w:t>the drift is a linear function?</w:t>
            </w:r>
          </w:p>
          <w:p w14:paraId="55A831EF" w14:textId="77777777" w:rsidR="00CE27A8" w:rsidRDefault="00CE27A8" w:rsidP="00CE27A8">
            <w:pPr>
              <w:pStyle w:val="ListParagraph"/>
              <w:numPr>
                <w:ilvl w:val="0"/>
                <w:numId w:val="36"/>
              </w:numPr>
            </w:pPr>
            <w:r>
              <w:t>How to ensure the TA variation is monotonic?</w:t>
            </w:r>
          </w:p>
          <w:p w14:paraId="30907D82" w14:textId="77777777" w:rsidR="00CE27A8" w:rsidRDefault="00CE27A8" w:rsidP="00CE27A8">
            <w:pPr>
              <w:pStyle w:val="ListParagraph"/>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ListParagraph"/>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Heading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Heading3"/>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Heading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B34034"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2359"/>
        <w:gridCol w:w="10299"/>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spellStart"/>
            <w:r>
              <w:t>N</w:t>
            </w:r>
            <w:r w:rsidRPr="00E63B5D">
              <w:rPr>
                <w:vertAlign w:val="subscript"/>
              </w:rPr>
              <w:t>TA</w:t>
            </w:r>
            <w:proofErr w:type="gramStart"/>
            <w:r w:rsidRPr="00E63B5D">
              <w:rPr>
                <w:vertAlign w:val="subscript"/>
              </w:rPr>
              <w:t>,margin</w:t>
            </w:r>
            <w:proofErr w:type="spellEnd"/>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w:t>
            </w:r>
            <w:proofErr w:type="spellStart"/>
            <w:r>
              <w:rPr>
                <w:rFonts w:eastAsiaTheme="minorEastAsia"/>
                <w:lang w:eastAsia="zh-CN"/>
              </w:rPr>
              <w:t>es</w:t>
            </w:r>
            <w:proofErr w:type="spellEnd"/>
            <w:r>
              <w:rPr>
                <w:rFonts w:eastAsiaTheme="minorEastAsia"/>
                <w:lang w:eastAsia="zh-CN"/>
              </w:rPr>
              <w:t xml:space="preserve"> not need to be necessarily signalled. It could be a value given in the specifications (e.g. TS 38.211)</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Heading3"/>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Heading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Heading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2359"/>
        <w:gridCol w:w="10299"/>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bl>
    <w:p w14:paraId="468A3A7F" w14:textId="77777777" w:rsidR="00E44F88" w:rsidRDefault="00E44F88" w:rsidP="00E44F88">
      <w:pPr>
        <w:rPr>
          <w:lang w:val="en-US"/>
        </w:rPr>
      </w:pPr>
    </w:p>
    <w:p w14:paraId="16C011D7" w14:textId="27CEE093" w:rsidR="00F9597F" w:rsidRDefault="00F9597F" w:rsidP="00A26247">
      <w:pPr>
        <w:pStyle w:val="Heading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ListParagraph"/>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ListParagraph"/>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ListParagraph"/>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ListParagraph"/>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ListParagraph"/>
              <w:numPr>
                <w:ilvl w:val="0"/>
                <w:numId w:val="21"/>
              </w:numPr>
            </w:pPr>
            <w:r>
              <w:t>UE autonomous TA determination based on UE position and satellite ephemeris</w:t>
            </w:r>
          </w:p>
          <w:p w14:paraId="2B03E6E8" w14:textId="77777777" w:rsidR="00C9315F" w:rsidRPr="00BD4D7B" w:rsidRDefault="00C9315F" w:rsidP="00DD2D6A">
            <w:pPr>
              <w:pStyle w:val="ListParagraph"/>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2359"/>
        <w:gridCol w:w="10299"/>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bl>
    <w:p w14:paraId="2A829070" w14:textId="77777777" w:rsidR="00776631" w:rsidRPr="007944CF" w:rsidRDefault="00776631" w:rsidP="00776631"/>
    <w:p w14:paraId="6DEBE928" w14:textId="77777777" w:rsidR="00945397" w:rsidRDefault="00945397" w:rsidP="00945397">
      <w:pPr>
        <w:pStyle w:val="Heading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FE0799" w:rsidP="00DD2D6A">
            <w:pPr>
              <w:pStyle w:val="ListParagraph"/>
              <w:ind w:left="420"/>
              <w:rPr>
                <w:rFonts w:eastAsia="SimSun"/>
              </w:rPr>
            </w:pPr>
            <w:r w:rsidRPr="00943F9F">
              <w:rPr>
                <w:rFonts w:eastAsia="SimSun"/>
                <w:noProof/>
                <w:position w:val="-36"/>
              </w:rPr>
              <w:object w:dxaOrig="8585" w:dyaOrig="842" w14:anchorId="131C632E">
                <v:shape id="_x0000_i1027" type="#_x0000_t75" alt="" style="width:359.3pt;height:35.3pt;mso-width-percent:0;mso-height-percent:0;mso-width-percent:0;mso-height-percent:0" o:ole="">
                  <v:imagedata r:id="rId17" o:title=""/>
                </v:shape>
                <o:OLEObject Type="Embed" ProgID="Equation.3" ShapeID="_x0000_i1027" DrawAspect="Content" ObjectID="_1673202749" r:id="rId18"/>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FE0799" w:rsidP="00DD2D6A">
            <w:pPr>
              <w:numPr>
                <w:ilvl w:val="0"/>
                <w:numId w:val="22"/>
              </w:numPr>
              <w:spacing w:after="0"/>
              <w:ind w:left="726" w:hanging="363"/>
              <w:rPr>
                <w:rFonts w:eastAsia="SimSun"/>
                <w:iCs/>
              </w:rPr>
            </w:pPr>
            <w:r w:rsidRPr="00943F9F">
              <w:rPr>
                <w:rFonts w:hint="eastAsia"/>
                <w:iCs/>
                <w:noProof/>
                <w:position w:val="-14"/>
              </w:rPr>
              <w:object w:dxaOrig="720" w:dyaOrig="377" w14:anchorId="1A368CF9">
                <v:shape id="_x0000_i1028" type="#_x0000_t75" alt="" style="width:36pt;height:19pt;mso-width-percent:0;mso-height-percent:0;mso-width-percent:0;mso-height-percent:0" o:ole="">
                  <v:imagedata r:id="rId19" o:title=""/>
                </v:shape>
                <o:OLEObject Type="Embed" ProgID="Equation.3" ShapeID="_x0000_i1028" DrawAspect="Content" ObjectID="_1673202750" r:id="rId20"/>
              </w:object>
            </w:r>
            <w:r w:rsidR="00091473" w:rsidRPr="00943F9F">
              <w:rPr>
                <w:rFonts w:hint="eastAsia"/>
                <w:iCs/>
              </w:rPr>
              <w:t xml:space="preserve"> </w:t>
            </w:r>
            <w:proofErr w:type="gramStart"/>
            <w:r w:rsidR="00091473" w:rsidRPr="00943F9F">
              <w:rPr>
                <w:rFonts w:hint="eastAsia"/>
                <w:iCs/>
              </w:rPr>
              <w:t>is</w:t>
            </w:r>
            <w:proofErr w:type="gramEnd"/>
            <w:r w:rsidR="00091473" w:rsidRPr="00943F9F">
              <w:rPr>
                <w:rFonts w:hint="eastAsia"/>
                <w:iCs/>
              </w:rPr>
              <w:t xml:space="preserve"> original TA, which refers to the value </w:t>
            </w:r>
            <w:r w:rsidR="00091473" w:rsidRPr="00943F9F">
              <w:rPr>
                <w:iCs/>
              </w:rPr>
              <w:t>applied for the latest UL transmission.</w:t>
            </w:r>
          </w:p>
          <w:p w14:paraId="71DBCEF6" w14:textId="77777777" w:rsidR="00091473" w:rsidRPr="00943F9F" w:rsidRDefault="00B34034" w:rsidP="00DD2D6A">
            <w:pPr>
              <w:pStyle w:val="ListParagraph"/>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FE0799"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5C32AE9A">
                <v:shape id="_x0000_i1029" type="#_x0000_t75" alt="" style="width:96.45pt;height:17.65pt;mso-width-percent:0;mso-height-percent:0;mso-width-percent:0;mso-height-percent:0" o:ole="">
                  <v:imagedata r:id="rId21" o:title=""/>
                </v:shape>
                <o:OLEObject Type="Embed" ProgID="Equation.3" ShapeID="_x0000_i1029" DrawAspect="Content" ObjectID="_1673202751" r:id="rId22"/>
              </w:object>
            </w:r>
            <w:r w:rsidR="00091473" w:rsidRPr="00943F9F">
              <w:rPr>
                <w:rFonts w:eastAsia="SimSun" w:hint="eastAsia"/>
                <w:iCs/>
              </w:rPr>
              <w:t xml:space="preserve"> </w:t>
            </w:r>
            <w:proofErr w:type="gramStart"/>
            <w:r w:rsidR="00091473" w:rsidRPr="00943F9F">
              <w:rPr>
                <w:rFonts w:eastAsia="SimSun" w:hint="eastAsia"/>
                <w:iCs/>
              </w:rPr>
              <w:t>is</w:t>
            </w:r>
            <w:proofErr w:type="gramEnd"/>
            <w:r w:rsidR="00091473" w:rsidRPr="00943F9F">
              <w:rPr>
                <w:rFonts w:eastAsia="SimSun" w:hint="eastAsia"/>
                <w:iCs/>
              </w:rPr>
              <w:t xml:space="preserve"> the TA command based closed-loop adjustment, where </w:t>
            </w:r>
            <w:r w:rsidRPr="00943F9F">
              <w:rPr>
                <w:rFonts w:eastAsia="SimSun" w:hint="eastAsia"/>
                <w:iCs/>
                <w:noProof/>
                <w:position w:val="-10"/>
              </w:rPr>
              <w:object w:dxaOrig="1495" w:dyaOrig="310" w14:anchorId="008EE5E1">
                <v:shape id="_x0000_i1030" type="#_x0000_t75" alt="" style="width:75.4pt;height:15.6pt;mso-width-percent:0;mso-height-percent:0;mso-width-percent:0;mso-height-percent:0" o:ole="">
                  <v:imagedata r:id="rId23" o:title=""/>
                </v:shape>
                <o:OLEObject Type="Embed" ProgID="Equation.3" ShapeID="_x0000_i1030" DrawAspect="Content" ObjectID="_1673202752" r:id="rId24"/>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B34034"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B34034"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58D49B94">
                        <v:shape id="_x0000_i1031" type="#_x0000_t75" alt="" style="width:11.55pt;height:19pt;mso-width-percent:0;mso-height-percent:0;mso-width-percent:0;mso-height-percent:0" o:ole="">
                          <v:imagedata r:id="rId25" o:title=""/>
                        </v:shape>
                        <o:OLEObject Type="Embed" ProgID="Equation.3" ShapeID="_x0000_i1031" DrawAspect="Content" ObjectID="_1673202753"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B34034"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B34034"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2359"/>
        <w:gridCol w:w="10299"/>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Heading3"/>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ListParagraph"/>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B34034"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128CF317">
                <v:shape id="_x0000_i1032" type="#_x0000_t75" alt="" style="width:14.25pt;height:14.25pt;mso-width-percent:0;mso-height-percent:0;mso-width-percent:0;mso-height-percent:0" o:ole="">
                  <v:imagedata r:id="rId27" o:title=""/>
                </v:shape>
                <o:OLEObject Type="Embed" ProgID="Equation.3" ShapeID="_x0000_i1032" DrawAspect="Content" ObjectID="_1673202754"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ListParagraph"/>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B34034"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2359"/>
        <w:gridCol w:w="10299"/>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bl>
    <w:p w14:paraId="06532A90" w14:textId="77777777" w:rsidR="00EE65B2" w:rsidRPr="00E44F88" w:rsidRDefault="00EE65B2" w:rsidP="00EE65B2"/>
    <w:p w14:paraId="3F9499D3" w14:textId="77777777" w:rsidR="00F11381" w:rsidRPr="003632A7" w:rsidRDefault="00F11381" w:rsidP="00F11381">
      <w:pPr>
        <w:pStyle w:val="Heading3"/>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B34034"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B34034"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B34034"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B34034"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2359"/>
        <w:gridCol w:w="10299"/>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 xml:space="preserve">The common TA, since its control is open-loop, should not be defined only by relative increments/decrements since it would then be misaligned if </w:t>
            </w:r>
            <w:proofErr w:type="spellStart"/>
            <w:r w:rsidRPr="001B668C">
              <w:t>signaling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B34034"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B34034"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B34034"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B34034"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77777777" w:rsidR="002C1FE5" w:rsidRDefault="002C1FE5"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Pr="00304FA2">
              <w:rPr>
                <w:rFonts w:ascii="Cambria Math" w:hAnsi="Cambria Math" w:cs="Cambria Math"/>
                <w:iCs/>
              </w:rPr>
              <w:t xml:space="preserve"> </w:t>
            </w:r>
            <w:r w:rsidRPr="00304FA2">
              <w:rPr>
                <w:rFonts w:ascii="Arial" w:hAnsi="Arial" w:cs="Arial"/>
              </w:rPr>
              <w:t xml:space="preserve"> </w:t>
            </w:r>
            <w:proofErr w:type="gramStart"/>
            <w:r w:rsidRPr="00FE06B3">
              <w:rPr>
                <w:rFonts w:eastAsiaTheme="minorEastAsia"/>
                <w:lang w:eastAsia="zh-CN"/>
              </w:rPr>
              <w:t>needs</w:t>
            </w:r>
            <w:proofErr w:type="gramEnd"/>
            <w:r w:rsidRPr="00FE06B3">
              <w:rPr>
                <w:rFonts w:eastAsiaTheme="minorEastAsia"/>
                <w:lang w:eastAsia="zh-CN"/>
              </w:rPr>
              <w:t xml:space="preserve"> to be </w:t>
            </w:r>
            <w:r>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2C1FE5"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Pr="00304FA2">
              <w:rPr>
                <w:rFonts w:ascii="Cambria Math" w:hAnsi="Cambria Math" w:cs="Cambria Math"/>
                <w:iCs/>
              </w:rPr>
              <w:t xml:space="preserve"> </w:t>
            </w:r>
            <w:proofErr w:type="gramStart"/>
            <w:r w:rsidRPr="00FE06B3">
              <w:rPr>
                <w:rFonts w:eastAsiaTheme="minorEastAsia"/>
                <w:lang w:eastAsia="zh-CN"/>
              </w:rPr>
              <w:t>seems</w:t>
            </w:r>
            <w:proofErr w:type="gramEnd"/>
            <w:r w:rsidRPr="00FE06B3">
              <w:rPr>
                <w:rFonts w:eastAsiaTheme="minorEastAsia"/>
                <w:lang w:eastAsia="zh-CN"/>
              </w:rPr>
              <w:t xml:space="preserve"> not needed</w:t>
            </w:r>
            <w:r>
              <w:rPr>
                <w:rFonts w:eastAsiaTheme="minorEastAsia"/>
                <w:lang w:eastAsia="zh-CN"/>
              </w:rPr>
              <w:t>. The UE needs to determine the UE-specific TA from ephemeris and can propagate the UE-</w:t>
            </w:r>
            <w:proofErr w:type="spellStart"/>
            <w:r>
              <w:rPr>
                <w:rFonts w:eastAsiaTheme="minorEastAsia"/>
                <w:lang w:eastAsia="zh-CN"/>
              </w:rPr>
              <w:t>specifc</w:t>
            </w:r>
            <w:proofErr w:type="spellEnd"/>
            <w:r>
              <w:rPr>
                <w:rFonts w:eastAsiaTheme="minorEastAsia"/>
                <w:lang w:eastAsia="zh-CN"/>
              </w:rPr>
              <w:t xml:space="preserve"> TA in advance to pre-compensate delay over access link before transmitting. Note that </w:t>
            </w:r>
            <w:proofErr w:type="gramStart"/>
            <w:r>
              <w:rPr>
                <w:rFonts w:eastAsiaTheme="minorEastAsia"/>
                <w:lang w:eastAsia="zh-CN"/>
              </w:rPr>
              <w:t xml:space="preserve">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Pr="00304FA2">
              <w:rPr>
                <w:rFonts w:ascii="Cambria Math" w:hAnsi="Cambria Math" w:cs="Cambria Math"/>
                <w:iCs/>
              </w:rPr>
              <w:t xml:space="preserve"> </w:t>
            </w:r>
            <w:r>
              <w:rPr>
                <w:rFonts w:ascii="Arial" w:hAnsi="Arial" w:cs="Arial"/>
              </w:rPr>
              <w:t xml:space="preserve"> cannot</w:t>
            </w:r>
            <w:proofErr w:type="gramEnd"/>
            <w:r>
              <w:rPr>
                <w:rFonts w:ascii="Arial" w:hAnsi="Arial" w:cs="Arial"/>
              </w:rPr>
              <w:t xml:space="preserve"> be considered to be constant in time due to the radial distance (UE-satellite) changing over time. </w:t>
            </w:r>
            <w:r>
              <w:rPr>
                <w:rFonts w:eastAsiaTheme="minorEastAsia"/>
                <w:lang w:eastAsia="zh-CN"/>
              </w:rPr>
              <w:t xml:space="preserve"> </w:t>
            </w:r>
            <w:r>
              <w:rPr>
                <w:rFonts w:ascii="Arial" w:hAnsi="Arial" w:cs="Arial"/>
              </w:rPr>
              <w:t xml:space="preserve"> </w:t>
            </w:r>
          </w:p>
        </w:tc>
      </w:tr>
    </w:tbl>
    <w:p w14:paraId="52673C22" w14:textId="77777777" w:rsidR="00D13848" w:rsidRPr="00F11381" w:rsidRDefault="00D13848" w:rsidP="00EE65B2"/>
    <w:p w14:paraId="5D7AD7D1" w14:textId="77777777" w:rsidR="00945397" w:rsidRDefault="00945397" w:rsidP="00945397">
      <w:pPr>
        <w:pStyle w:val="Heading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2359"/>
        <w:gridCol w:w="10299"/>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proofErr w:type="gramStart"/>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Heading1"/>
      </w:pPr>
      <w:bookmarkStart w:id="21"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2359"/>
        <w:gridCol w:w="10299"/>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23" w:author="Gilles Charbit" w:date="2021-01-26T19:43:00Z">
              <w:r>
                <w:rPr>
                  <w:bCs/>
                </w:rPr>
                <w:t>MediaTek</w:t>
              </w:r>
            </w:ins>
          </w:p>
        </w:tc>
        <w:tc>
          <w:tcPr>
            <w:tcW w:w="4068" w:type="pct"/>
          </w:tcPr>
          <w:p w14:paraId="7548AD5A" w14:textId="77777777" w:rsidR="002C1FE5" w:rsidRPr="00890166" w:rsidRDefault="002C1FE5" w:rsidP="002C1FE5">
            <w:pPr>
              <w:rPr>
                <w:ins w:id="24" w:author="Gilles Charbit" w:date="2021-01-26T19:43:00Z"/>
                <w:i/>
              </w:rPr>
            </w:pPr>
            <w:ins w:id="25"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26"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Heading3"/>
      </w:pPr>
      <w:bookmarkStart w:id="27" w:name="_Toc62466233"/>
      <w:r w:rsidRPr="00902581">
        <w:t>Companies views</w:t>
      </w:r>
      <w:bookmarkEnd w:id="27"/>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77777777" w:rsidR="002C1FE5" w:rsidRDefault="002C1FE5" w:rsidP="00706CD2">
            <w:pPr>
              <w:rPr>
                <w:rFonts w:eastAsiaTheme="minorEastAsia"/>
                <w:bCs/>
                <w:lang w:eastAsia="zh-CN"/>
              </w:rPr>
            </w:pPr>
          </w:p>
        </w:tc>
        <w:tc>
          <w:tcPr>
            <w:tcW w:w="4068" w:type="pct"/>
          </w:tcPr>
          <w:p w14:paraId="2CCC122C" w14:textId="77777777" w:rsidR="002C1FE5" w:rsidRDefault="002C1FE5" w:rsidP="00706CD2">
            <w:pPr>
              <w:rPr>
                <w:rFonts w:eastAsiaTheme="minorEastAsia"/>
                <w:lang w:eastAsia="zh-CN"/>
              </w:rPr>
            </w:pP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8" w:name="_Toc62466234"/>
      <w:r w:rsidRPr="00902581">
        <w:rPr>
          <w:sz w:val="32"/>
        </w:rPr>
        <w:t>Issue#</w:t>
      </w:r>
      <w:r>
        <w:rPr>
          <w:sz w:val="32"/>
        </w:rPr>
        <w:t>3-2</w:t>
      </w:r>
      <w:r w:rsidRPr="00902581">
        <w:rPr>
          <w:sz w:val="32"/>
        </w:rPr>
        <w:t xml:space="preserve">: </w:t>
      </w:r>
      <w:r>
        <w:rPr>
          <w:sz w:val="32"/>
        </w:rPr>
        <w:t>Indication of frequency precompensation offset on DL</w:t>
      </w:r>
      <w:bookmarkEnd w:id="28"/>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ListParagraph"/>
        <w:numPr>
          <w:ilvl w:val="0"/>
          <w:numId w:val="23"/>
        </w:numPr>
      </w:pPr>
      <w:r>
        <w:t>Indication of the absolute frequency offset</w:t>
      </w:r>
    </w:p>
    <w:p w14:paraId="102B94F1" w14:textId="77777777" w:rsidR="003B6B17" w:rsidRDefault="003B6B17" w:rsidP="003B6B17">
      <w:pPr>
        <w:pStyle w:val="ListParagraph"/>
        <w:numPr>
          <w:ilvl w:val="1"/>
          <w:numId w:val="23"/>
        </w:numPr>
      </w:pPr>
      <w:r>
        <w:t>The granularity and unit are FFS</w:t>
      </w:r>
    </w:p>
    <w:p w14:paraId="72FDA79B" w14:textId="77777777" w:rsidR="003B6B17" w:rsidRDefault="003B6B17" w:rsidP="003B6B17">
      <w:pPr>
        <w:pStyle w:val="ListParagraph"/>
        <w:numPr>
          <w:ilvl w:val="0"/>
          <w:numId w:val="23"/>
        </w:numPr>
      </w:pPr>
      <w:r>
        <w:t>Indication of the reference point location w.r.t. which the Doppler DL precompensation is performed</w:t>
      </w:r>
    </w:p>
    <w:p w14:paraId="0813DF25" w14:textId="77777777" w:rsidR="003B6B17" w:rsidRDefault="003B6B17" w:rsidP="003B6B17">
      <w:pPr>
        <w:pStyle w:val="ListParagraph"/>
        <w:numPr>
          <w:ilvl w:val="1"/>
          <w:numId w:val="23"/>
        </w:numPr>
      </w:pPr>
      <w:r>
        <w:t>This can only help deriving the part of the pre-compensated frequency offset related to Doppler.</w:t>
      </w:r>
    </w:p>
    <w:p w14:paraId="7D644F67" w14:textId="77777777" w:rsidR="003B6B17" w:rsidRPr="00902581" w:rsidRDefault="003B6B17" w:rsidP="003B6B17">
      <w:pPr>
        <w:pStyle w:val="ListParagraph"/>
        <w:numPr>
          <w:ilvl w:val="1"/>
          <w:numId w:val="23"/>
        </w:numPr>
      </w:pPr>
      <w:r>
        <w:t>The format is FSS.</w:t>
      </w:r>
      <w:r w:rsidRPr="00902581">
        <w:t xml:space="preserve"> </w:t>
      </w:r>
    </w:p>
    <w:tbl>
      <w:tblPr>
        <w:tblStyle w:val="TableGrid"/>
        <w:tblW w:w="5000" w:type="pct"/>
        <w:tblLook w:val="04A0" w:firstRow="1" w:lastRow="0" w:firstColumn="1" w:lastColumn="0" w:noHBand="0" w:noVBand="1"/>
      </w:tblPr>
      <w:tblGrid>
        <w:gridCol w:w="2359"/>
        <w:gridCol w:w="10299"/>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29" w:name="_Toc62466235"/>
      <w:r w:rsidRPr="00902581">
        <w:t>Companies views</w:t>
      </w:r>
      <w:bookmarkEnd w:id="29"/>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2359"/>
        <w:gridCol w:w="10299"/>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30" w:name="_Toc62466236"/>
      <w:r w:rsidRPr="00902581">
        <w:rPr>
          <w:sz w:val="32"/>
        </w:rPr>
        <w:t>Issue#</w:t>
      </w:r>
      <w:r>
        <w:rPr>
          <w:sz w:val="32"/>
        </w:rPr>
        <w:t>3-3</w:t>
      </w:r>
      <w:r w:rsidRPr="00902581">
        <w:rPr>
          <w:sz w:val="32"/>
        </w:rPr>
        <w:t xml:space="preserve">: </w:t>
      </w:r>
      <w:r>
        <w:rPr>
          <w:sz w:val="32"/>
        </w:rPr>
        <w:t>Indication of precompensation frequency offset on UL</w:t>
      </w:r>
      <w:bookmarkEnd w:id="30"/>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2359"/>
        <w:gridCol w:w="10299"/>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31" w:name="_Toc62466237"/>
      <w:r w:rsidRPr="00902581">
        <w:t>Companies views</w:t>
      </w:r>
      <w:bookmarkEnd w:id="31"/>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2359"/>
        <w:gridCol w:w="10299"/>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bl>
    <w:p w14:paraId="5FFDA580" w14:textId="77777777" w:rsidR="003B6B17" w:rsidRPr="003B6B17" w:rsidRDefault="003B6B17" w:rsidP="0098100B"/>
    <w:p w14:paraId="20C30D59" w14:textId="77777777" w:rsidR="007F1B4A" w:rsidRDefault="007F1B4A" w:rsidP="00DE5015">
      <w:pPr>
        <w:pStyle w:val="Heading1"/>
      </w:pPr>
      <w:bookmarkStart w:id="32" w:name="_Toc62466238"/>
      <w:r w:rsidRPr="00902581">
        <w:t>Issue#</w:t>
      </w:r>
      <w:r w:rsidR="00DE5015">
        <w:t>4</w:t>
      </w:r>
      <w:r w:rsidRPr="00902581">
        <w:t xml:space="preserve">: </w:t>
      </w:r>
      <w:r>
        <w:t>Close control loop for UL frequency alignment</w:t>
      </w:r>
      <w:bookmarkEnd w:id="32"/>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33" w:name="_Toc62466239"/>
      <w:r w:rsidRPr="00902581">
        <w:t>Companies views</w:t>
      </w:r>
      <w:bookmarkEnd w:id="33"/>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2359"/>
        <w:gridCol w:w="9307"/>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4"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bl>
    <w:p w14:paraId="4142C060" w14:textId="77777777" w:rsidR="00391B44" w:rsidRPr="00EE1E7F" w:rsidRDefault="00391B44" w:rsidP="00EB427D">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4"/>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ListParagraph"/>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ListParagraph"/>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35" w:name="_Toc62466241"/>
      <w:r w:rsidRPr="00902581">
        <w:t>Companies views</w:t>
      </w:r>
      <w:bookmarkEnd w:id="35"/>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2359"/>
        <w:gridCol w:w="10299"/>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r>
              <w:rPr>
                <w:rFonts w:eastAsiaTheme="minorEastAsia"/>
                <w:lang w:eastAsia="zh-CN"/>
              </w:rPr>
              <w:t>necessary.To</w:t>
            </w:r>
            <w:proofErr w:type="spell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2359"/>
        <w:gridCol w:w="10299"/>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bl>
    <w:p w14:paraId="73D73835" w14:textId="77777777" w:rsidR="00391B44" w:rsidRPr="00E44F88" w:rsidRDefault="00391B44" w:rsidP="00391B44">
      <w:pPr>
        <w:rPr>
          <w:b/>
          <w:bCs/>
        </w:rPr>
      </w:pPr>
    </w:p>
    <w:p w14:paraId="2294341B" w14:textId="77777777" w:rsidR="004E2835" w:rsidRDefault="003E6C72" w:rsidP="00A26247">
      <w:pPr>
        <w:pStyle w:val="Heading1"/>
      </w:pPr>
      <w:bookmarkStart w:id="36" w:name="_Toc62466242"/>
      <w:r>
        <w:t>Issue#6</w:t>
      </w:r>
      <w:r w:rsidR="00CF499D" w:rsidRPr="00902581">
        <w:t xml:space="preserve">: </w:t>
      </w:r>
      <w:r w:rsidR="004E2835" w:rsidRPr="00902581">
        <w:t>Serving satellite ephemeris format</w:t>
      </w:r>
      <w:bookmarkEnd w:id="36"/>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37" w:name="_Toc62466243"/>
      <w:r w:rsidRPr="00902581">
        <w:t>Company views</w:t>
      </w:r>
      <w:bookmarkEnd w:id="37"/>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2359"/>
        <w:gridCol w:w="10299"/>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2359"/>
        <w:gridCol w:w="10299"/>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hint="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hint="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Heading1"/>
      </w:pPr>
      <w:bookmarkStart w:id="38" w:name="_Ref55135364"/>
      <w:bookmarkStart w:id="3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8"/>
      <w:bookmarkEnd w:id="3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40" w:name="_Toc62466245"/>
      <w:r w:rsidRPr="00902581">
        <w:t>Company views</w:t>
      </w:r>
      <w:bookmarkEnd w:id="4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2359"/>
        <w:gridCol w:w="10299"/>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Heading1"/>
      </w:pPr>
      <w:bookmarkStart w:id="41" w:name="_Ref54965867"/>
      <w:bookmarkStart w:id="4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1"/>
      <w:bookmarkEnd w:id="4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43" w:name="_Toc62466247"/>
      <w:r w:rsidRPr="00902581">
        <w:t>Company views</w:t>
      </w:r>
      <w:bookmarkEnd w:id="4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TableGrid"/>
        <w:tblW w:w="5000" w:type="pct"/>
        <w:tblLook w:val="04A0" w:firstRow="1" w:lastRow="0" w:firstColumn="1" w:lastColumn="0" w:noHBand="0" w:noVBand="1"/>
      </w:tblPr>
      <w:tblGrid>
        <w:gridCol w:w="2359"/>
        <w:gridCol w:w="10299"/>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44" w:name="_Toc62466248"/>
      <w:r w:rsidRPr="00F75096">
        <w:t>Issue#</w:t>
      </w:r>
      <w:r w:rsidR="00614166">
        <w:t>9</w:t>
      </w:r>
      <w:r w:rsidRPr="00F75096">
        <w:t>: UE centric precompensation</w:t>
      </w:r>
      <w:bookmarkEnd w:id="44"/>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45" w:name="_Toc62466249"/>
      <w:r w:rsidRPr="00902581">
        <w:t>Company views</w:t>
      </w:r>
      <w:bookmarkEnd w:id="4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TableGrid"/>
        <w:tblW w:w="5000" w:type="pct"/>
        <w:tblLook w:val="04A0" w:firstRow="1" w:lastRow="0" w:firstColumn="1" w:lastColumn="0" w:noHBand="0" w:noVBand="1"/>
      </w:tblPr>
      <w:tblGrid>
        <w:gridCol w:w="2359"/>
        <w:gridCol w:w="10299"/>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There is fundamentally no serious issue for the UE pre-compensation for the delay over the feeder link</w:t>
            </w:r>
            <w:r>
              <w:rPr>
                <w:rFonts w:eastAsiaTheme="minorEastAsia"/>
                <w:lang w:eastAsia="zh-CN"/>
              </w:rPr>
              <w:t xml:space="preserve"> if the gNB location can be broadcast </w:t>
            </w:r>
            <w:bookmarkStart w:id="46" w:name="_GoBack"/>
            <w:bookmarkEnd w:id="46"/>
            <w:r>
              <w:rPr>
                <w:rFonts w:eastAsiaTheme="minorEastAsia"/>
                <w:lang w:eastAsia="zh-CN"/>
              </w:rPr>
              <w:t xml:space="preserve">with sufficient accuracy (i.e. up to several 100ms or </w:t>
            </w:r>
            <w:proofErr w:type="spellStart"/>
            <w:r>
              <w:rPr>
                <w:rFonts w:eastAsiaTheme="minorEastAsia"/>
                <w:lang w:eastAsia="zh-CN"/>
              </w:rPr>
              <w:t>kms</w:t>
            </w:r>
            <w:proofErr w:type="spellEnd"/>
            <w:r>
              <w:rPr>
                <w:rFonts w:eastAsiaTheme="minorEastAsia"/>
                <w:lang w:eastAsia="zh-CN"/>
              </w:rPr>
              <w:t xml:space="preserve">).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w:t>
            </w:r>
            <w:proofErr w:type="spellStart"/>
            <w:r>
              <w:rPr>
                <w:rFonts w:eastAsiaTheme="minorEastAsia"/>
                <w:lang w:eastAsia="zh-CN"/>
              </w:rPr>
              <w:t>Ka</w:t>
            </w:r>
            <w:proofErr w:type="spellEnd"/>
            <w:r>
              <w:rPr>
                <w:rFonts w:eastAsiaTheme="minorEastAsia"/>
                <w:lang w:eastAsia="zh-CN"/>
              </w:rPr>
              <w:t xml:space="preserve"> band), which increases the accuracy requirements for the UE pre-compensation.  </w:t>
            </w:r>
          </w:p>
        </w:tc>
      </w:tr>
    </w:tbl>
    <w:p w14:paraId="0A27A39E" w14:textId="77777777" w:rsidR="004D090A" w:rsidRPr="001F176D"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Heading1"/>
        <w:rPr>
          <w:rFonts w:ascii="Times New Roman" w:hAnsi="Times New Roman"/>
        </w:rPr>
      </w:pPr>
      <w:bookmarkStart w:id="47" w:name="_Toc62466250"/>
      <w:r>
        <w:rPr>
          <w:rFonts w:ascii="Times New Roman" w:hAnsi="Times New Roman"/>
        </w:rPr>
        <w:t>Conclusion</w:t>
      </w:r>
      <w:bookmarkEnd w:id="47"/>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8"/>
        </w:p>
        <w:p w14:paraId="19A31A7F" w14:textId="77777777" w:rsidR="00242BF8" w:rsidRDefault="00242BF8" w:rsidP="00242BF8">
          <w:pPr>
            <w:pStyle w:val="ListParagraph"/>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ListParagraph"/>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ListParagraph"/>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ListParagraph"/>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ListParagraph"/>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ListParagraph"/>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ListParagraph"/>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ListParagraph"/>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ListParagraph"/>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ListParagraph"/>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ListParagraph"/>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ListParagraph"/>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ListParagraph"/>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ListParagraph"/>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ListParagraph"/>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ListParagraph"/>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ListParagraph"/>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ListParagraph"/>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ListParagraph"/>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ListParagraph"/>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ListParagraph"/>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ListParagraph"/>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ListParagraph"/>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ListParagraph"/>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ListParagraph"/>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ListParagraph"/>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ListParagraph"/>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84ED6" w14:textId="77777777" w:rsidR="00B34034" w:rsidRDefault="00B34034">
      <w:r>
        <w:separator/>
      </w:r>
    </w:p>
  </w:endnote>
  <w:endnote w:type="continuationSeparator" w:id="0">
    <w:p w14:paraId="32AC32F9" w14:textId="77777777" w:rsidR="00B34034" w:rsidRDefault="00B3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E54A" w14:textId="77777777" w:rsidR="006E241A" w:rsidRDefault="006E241A"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2C1FE5">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C1FE5">
      <w:rPr>
        <w:rStyle w:val="PageNumber"/>
      </w:rPr>
      <w:t>45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1B3DE" w14:textId="77777777" w:rsidR="00B34034" w:rsidRDefault="00B34034">
      <w:r>
        <w:separator/>
      </w:r>
    </w:p>
  </w:footnote>
  <w:footnote w:type="continuationSeparator" w:id="0">
    <w:p w14:paraId="44DE1E36" w14:textId="77777777" w:rsidR="00B34034" w:rsidRDefault="00B3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0D46" w14:textId="77777777" w:rsidR="006E241A" w:rsidRDefault="006E24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1262"/>
    <w:rsid w:val="00201B9A"/>
    <w:rsid w:val="00201E04"/>
    <w:rsid w:val="00202203"/>
    <w:rsid w:val="002023A0"/>
    <w:rsid w:val="002023BA"/>
    <w:rsid w:val="002024B2"/>
    <w:rsid w:val="0020270C"/>
    <w:rsid w:val="002029AF"/>
    <w:rsid w:val="00202AE7"/>
    <w:rsid w:val="00202CE6"/>
    <w:rsid w:val="0020324D"/>
    <w:rsid w:val="00203BF7"/>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6025"/>
    <w:rsid w:val="00346557"/>
    <w:rsid w:val="00346B47"/>
    <w:rsid w:val="003470E7"/>
    <w:rsid w:val="003470FE"/>
    <w:rsid w:val="003476AD"/>
    <w:rsid w:val="003478F9"/>
    <w:rsid w:val="00350011"/>
    <w:rsid w:val="003508C7"/>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2555"/>
    <w:rsid w:val="0071283B"/>
    <w:rsid w:val="00713447"/>
    <w:rsid w:val="00713B22"/>
    <w:rsid w:val="00713E0B"/>
    <w:rsid w:val="00713FB4"/>
    <w:rsid w:val="00714498"/>
    <w:rsid w:val="00714783"/>
    <w:rsid w:val="00714791"/>
    <w:rsid w:val="007158B1"/>
    <w:rsid w:val="0071594B"/>
    <w:rsid w:val="00715BE9"/>
    <w:rsid w:val="00715F6C"/>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42F0"/>
    <w:rsid w:val="00C94943"/>
    <w:rsid w:val="00C94C67"/>
    <w:rsid w:val="00C954C7"/>
    <w:rsid w:val="00C95D7C"/>
    <w:rsid w:val="00C96711"/>
    <w:rsid w:val="00C96774"/>
    <w:rsid w:val="00C96807"/>
    <w:rsid w:val="00C96BA3"/>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AC8"/>
    <w:rsid w:val="00E66FDE"/>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771C"/>
    <w:rsid w:val="00E777CC"/>
    <w:rsid w:val="00E77DF6"/>
    <w:rsid w:val="00E8030D"/>
    <w:rsid w:val="00E80653"/>
    <w:rsid w:val="00E806F8"/>
    <w:rsid w:val="00E8094B"/>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A8068CB1-9452-4BB0-83F5-0FD4571E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Pages>
  <Words>19460</Words>
  <Characters>110926</Characters>
  <Application>Microsoft Office Word</Application>
  <DocSecurity>0</DocSecurity>
  <Lines>924</Lines>
  <Paragraphs>260</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130126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Gilles Charbit</cp:lastModifiedBy>
  <cp:revision>3</cp:revision>
  <cp:lastPrinted>2017-11-03T16:53:00Z</cp:lastPrinted>
  <dcterms:created xsi:type="dcterms:W3CDTF">2021-01-26T21:29:00Z</dcterms:created>
  <dcterms:modified xsi:type="dcterms:W3CDTF">2021-01-26T21:44:00Z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