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1C523A61"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In case the number of high-priority HARQ-ACK/UCI bits is low and the number of low-priority HARQ-ACK/UCI bits is high, which would typically be the case, joint coding may not be preferable from coding gain perspective as, in this case, the effective coding rate for high-priority 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3C432761" w14:textId="77777777" w:rsidR="0032069F" w:rsidRPr="00472BF4" w:rsidRDefault="0032069F" w:rsidP="0032069F">
            <w:pPr>
              <w:pStyle w:val="ListParagraph"/>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ListParagraph"/>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t>3</w:t>
            </w:r>
            <w:r w:rsidRPr="00646F76">
              <w:rPr>
                <w:szCs w:val="20"/>
                <w:lang w:val="en-GB" w:eastAsia="zh-CN"/>
              </w:rPr>
              <w:t xml:space="preserve">) RE mapping, </w:t>
            </w:r>
            <w:r>
              <w:rPr>
                <w:szCs w:val="20"/>
                <w:lang w:val="en-GB" w:eastAsia="zh-CN"/>
              </w:rPr>
              <w:t>and 4</w:t>
            </w:r>
            <w:r w:rsidRPr="00646F76">
              <w:rPr>
                <w:szCs w:val="20"/>
                <w:lang w:val="en-GB" w:eastAsia="zh-CN"/>
              </w:rPr>
              <w:t>) power control</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4EB1D48F"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0400255A" w14:textId="11D099C7" w:rsidR="00753DED" w:rsidRPr="00753DED" w:rsidRDefault="00753DED" w:rsidP="00576D4E">
      <w:pPr>
        <w:rPr>
          <w:rFonts w:eastAsia="SimSun"/>
          <w:b/>
          <w:lang w:eastAsia="zh-CN"/>
        </w:rPr>
      </w:pPr>
      <w:r w:rsidRPr="00753DED">
        <w:rPr>
          <w:rFonts w:eastAsia="SimSun" w:hint="eastAsia"/>
          <w:b/>
          <w:lang w:eastAsia="zh-CN"/>
        </w:rPr>
        <w:t xml:space="preserve">Simulation results provided by Ericsson for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ja-JP"/>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ja-JP"/>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ja-JP"/>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ja-JP"/>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Caption"/>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10284E5" w14:textId="1EE24A53" w:rsidR="00E21811" w:rsidRPr="00753DED" w:rsidRDefault="00E21811" w:rsidP="00E21811">
      <w:pPr>
        <w:rPr>
          <w:rFonts w:eastAsia="SimSun"/>
          <w:b/>
          <w:lang w:eastAsia="zh-CN"/>
        </w:rPr>
      </w:pPr>
      <w:r w:rsidRPr="00753DED">
        <w:rPr>
          <w:rFonts w:eastAsia="SimSun" w:hint="eastAsia"/>
          <w:b/>
          <w:lang w:eastAsia="zh-CN"/>
        </w:rPr>
        <w:t>Simulat</w:t>
      </w:r>
      <w:r>
        <w:rPr>
          <w:rFonts w:eastAsia="SimSun" w:hint="eastAsia"/>
          <w:b/>
          <w:lang w:eastAsia="zh-CN"/>
        </w:rPr>
        <w:t>ion results provided by Qualcomm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113C4A0C" w14:textId="77777777" w:rsidR="00E21811" w:rsidRDefault="00E21811" w:rsidP="00E21811">
      <w:pPr>
        <w:pStyle w:val="Caption"/>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TableGrid"/>
        <w:tblW w:w="0" w:type="auto"/>
        <w:tblLook w:val="04A0" w:firstRow="1" w:lastRow="0" w:firstColumn="1" w:lastColumn="0" w:noHBand="0" w:noVBand="1"/>
      </w:tblPr>
      <w:tblGrid>
        <w:gridCol w:w="2223"/>
        <w:gridCol w:w="1340"/>
        <w:gridCol w:w="1266"/>
        <w:gridCol w:w="2089"/>
        <w:gridCol w:w="2144"/>
      </w:tblGrid>
      <w:tr w:rsidR="00E21811" w14:paraId="11F5B51F" w14:textId="77777777" w:rsidTr="00244C9F">
        <w:tc>
          <w:tcPr>
            <w:tcW w:w="2425" w:type="dxa"/>
          </w:tcPr>
          <w:p w14:paraId="50F17910" w14:textId="77777777" w:rsidR="00E21811" w:rsidRDefault="00E21811" w:rsidP="00244C9F">
            <w:pPr>
              <w:rPr>
                <w:lang w:val="en-GB" w:eastAsia="zh-CN"/>
              </w:rPr>
            </w:pPr>
            <w:r>
              <w:rPr>
                <w:lang w:val="en-GB" w:eastAsia="zh-CN"/>
              </w:rPr>
              <w:t>Coding scheme</w:t>
            </w:r>
          </w:p>
        </w:tc>
        <w:tc>
          <w:tcPr>
            <w:tcW w:w="1440" w:type="dxa"/>
          </w:tcPr>
          <w:p w14:paraId="5ABE3852" w14:textId="77777777" w:rsidR="00E21811" w:rsidRDefault="00E21811" w:rsidP="00244C9F">
            <w:pPr>
              <w:rPr>
                <w:lang w:val="en-GB" w:eastAsia="zh-CN"/>
              </w:rPr>
            </w:pPr>
            <w:r>
              <w:rPr>
                <w:lang w:val="en-GB" w:eastAsia="zh-CN"/>
              </w:rPr>
              <w:t># HP HARQ-ACK bits</w:t>
            </w:r>
          </w:p>
        </w:tc>
        <w:tc>
          <w:tcPr>
            <w:tcW w:w="1350" w:type="dxa"/>
          </w:tcPr>
          <w:p w14:paraId="4E839601" w14:textId="77777777" w:rsidR="00E21811" w:rsidRDefault="00E21811" w:rsidP="00244C9F">
            <w:pPr>
              <w:rPr>
                <w:lang w:val="en-GB" w:eastAsia="zh-CN"/>
              </w:rPr>
            </w:pPr>
            <w:r>
              <w:rPr>
                <w:lang w:val="en-GB" w:eastAsia="zh-CN"/>
              </w:rPr>
              <w:t># LP HARQ-ACK bits</w:t>
            </w:r>
          </w:p>
        </w:tc>
        <w:tc>
          <w:tcPr>
            <w:tcW w:w="2340" w:type="dxa"/>
          </w:tcPr>
          <w:p w14:paraId="291E73A4" w14:textId="77777777" w:rsidR="00E21811" w:rsidRDefault="00E21811" w:rsidP="00244C9F">
            <w:pPr>
              <w:rPr>
                <w:lang w:val="en-GB" w:eastAsia="zh-CN"/>
              </w:rPr>
            </w:pPr>
            <w:r>
              <w:rPr>
                <w:lang w:val="en-GB" w:eastAsia="zh-CN"/>
              </w:rPr>
              <w:t>Coding rate for HP HARQ-ACK</w:t>
            </w:r>
          </w:p>
        </w:tc>
        <w:tc>
          <w:tcPr>
            <w:tcW w:w="2407" w:type="dxa"/>
          </w:tcPr>
          <w:p w14:paraId="104714CD" w14:textId="77777777" w:rsidR="00E21811" w:rsidRDefault="00E21811" w:rsidP="00244C9F">
            <w:pPr>
              <w:rPr>
                <w:lang w:val="en-GB" w:eastAsia="zh-CN"/>
              </w:rPr>
            </w:pPr>
            <w:r>
              <w:rPr>
                <w:lang w:val="en-GB" w:eastAsia="zh-CN"/>
              </w:rPr>
              <w:t>Coding rate for LP HARQ-ACK</w:t>
            </w:r>
          </w:p>
        </w:tc>
      </w:tr>
      <w:tr w:rsidR="00E21811" w14:paraId="459D71A2" w14:textId="77777777" w:rsidTr="00244C9F">
        <w:tc>
          <w:tcPr>
            <w:tcW w:w="2425" w:type="dxa"/>
          </w:tcPr>
          <w:p w14:paraId="1A322607" w14:textId="77777777" w:rsidR="00E21811" w:rsidRDefault="00E21811" w:rsidP="00244C9F">
            <w:pPr>
              <w:rPr>
                <w:lang w:val="en-GB" w:eastAsia="zh-CN"/>
              </w:rPr>
            </w:pPr>
            <w:r>
              <w:rPr>
                <w:lang w:val="en-GB" w:eastAsia="zh-CN"/>
              </w:rPr>
              <w:t>Separate encoding</w:t>
            </w:r>
          </w:p>
        </w:tc>
        <w:tc>
          <w:tcPr>
            <w:tcW w:w="1440" w:type="dxa"/>
          </w:tcPr>
          <w:p w14:paraId="10E9A420" w14:textId="77777777" w:rsidR="00E21811" w:rsidRDefault="00E21811" w:rsidP="00244C9F">
            <w:pPr>
              <w:jc w:val="center"/>
              <w:rPr>
                <w:lang w:val="en-GB" w:eastAsia="zh-CN"/>
              </w:rPr>
            </w:pPr>
            <w:r>
              <w:rPr>
                <w:lang w:val="en-GB" w:eastAsia="zh-CN"/>
              </w:rPr>
              <w:t>1</w:t>
            </w:r>
          </w:p>
        </w:tc>
        <w:tc>
          <w:tcPr>
            <w:tcW w:w="1350" w:type="dxa"/>
          </w:tcPr>
          <w:p w14:paraId="6E4A2156" w14:textId="77777777" w:rsidR="00E21811" w:rsidRDefault="00E21811" w:rsidP="00244C9F">
            <w:pPr>
              <w:jc w:val="center"/>
              <w:rPr>
                <w:lang w:val="en-GB" w:eastAsia="zh-CN"/>
              </w:rPr>
            </w:pPr>
            <w:r>
              <w:rPr>
                <w:lang w:val="en-GB" w:eastAsia="zh-CN"/>
              </w:rPr>
              <w:t>8</w:t>
            </w:r>
          </w:p>
        </w:tc>
        <w:tc>
          <w:tcPr>
            <w:tcW w:w="2340" w:type="dxa"/>
          </w:tcPr>
          <w:p w14:paraId="2CEDC58C" w14:textId="77777777" w:rsidR="00E21811" w:rsidRDefault="00E21811" w:rsidP="00244C9F">
            <w:pPr>
              <w:jc w:val="center"/>
              <w:rPr>
                <w:lang w:val="en-GB" w:eastAsia="zh-CN"/>
              </w:rPr>
            </w:pPr>
            <w:r>
              <w:rPr>
                <w:lang w:val="en-GB" w:eastAsia="zh-CN"/>
              </w:rPr>
              <w:t>0.04</w:t>
            </w:r>
          </w:p>
        </w:tc>
        <w:tc>
          <w:tcPr>
            <w:tcW w:w="2407" w:type="dxa"/>
          </w:tcPr>
          <w:p w14:paraId="38C05584" w14:textId="77777777" w:rsidR="00E21811" w:rsidRDefault="00E21811" w:rsidP="00244C9F">
            <w:pPr>
              <w:jc w:val="center"/>
              <w:rPr>
                <w:lang w:val="en-GB" w:eastAsia="zh-CN"/>
              </w:rPr>
            </w:pPr>
            <w:r>
              <w:rPr>
                <w:lang w:val="en-GB" w:eastAsia="zh-CN"/>
              </w:rPr>
              <w:t>0.17</w:t>
            </w:r>
          </w:p>
        </w:tc>
      </w:tr>
      <w:tr w:rsidR="00E21811" w14:paraId="29BB455D" w14:textId="77777777" w:rsidTr="00244C9F">
        <w:trPr>
          <w:trHeight w:val="471"/>
        </w:trPr>
        <w:tc>
          <w:tcPr>
            <w:tcW w:w="2425" w:type="dxa"/>
          </w:tcPr>
          <w:p w14:paraId="441D3509" w14:textId="77777777" w:rsidR="00E21811" w:rsidRDefault="00E21811" w:rsidP="00244C9F">
            <w:pPr>
              <w:rPr>
                <w:lang w:val="en-GB" w:eastAsia="zh-CN"/>
              </w:rPr>
            </w:pPr>
            <w:r>
              <w:rPr>
                <w:lang w:val="en-GB" w:eastAsia="zh-CN"/>
              </w:rPr>
              <w:t>Joint encoding</w:t>
            </w:r>
          </w:p>
        </w:tc>
        <w:tc>
          <w:tcPr>
            <w:tcW w:w="1440" w:type="dxa"/>
          </w:tcPr>
          <w:p w14:paraId="2F88644D" w14:textId="77777777" w:rsidR="00E21811" w:rsidRDefault="00E21811" w:rsidP="00244C9F">
            <w:pPr>
              <w:jc w:val="center"/>
              <w:rPr>
                <w:lang w:val="en-GB" w:eastAsia="zh-CN"/>
              </w:rPr>
            </w:pPr>
            <w:r>
              <w:rPr>
                <w:lang w:val="en-GB" w:eastAsia="zh-CN"/>
              </w:rPr>
              <w:t>1</w:t>
            </w:r>
          </w:p>
        </w:tc>
        <w:tc>
          <w:tcPr>
            <w:tcW w:w="1350" w:type="dxa"/>
          </w:tcPr>
          <w:p w14:paraId="1E7CA322" w14:textId="77777777" w:rsidR="00E21811" w:rsidRDefault="00E21811" w:rsidP="00244C9F">
            <w:pPr>
              <w:jc w:val="center"/>
              <w:rPr>
                <w:lang w:val="en-GB" w:eastAsia="zh-CN"/>
              </w:rPr>
            </w:pPr>
            <w:r>
              <w:rPr>
                <w:lang w:val="en-GB" w:eastAsia="zh-CN"/>
              </w:rPr>
              <w:t>8</w:t>
            </w:r>
          </w:p>
        </w:tc>
        <w:tc>
          <w:tcPr>
            <w:tcW w:w="4747" w:type="dxa"/>
            <w:gridSpan w:val="2"/>
          </w:tcPr>
          <w:p w14:paraId="2E8B1BEE" w14:textId="77777777" w:rsidR="00E21811" w:rsidRDefault="00E21811" w:rsidP="00244C9F">
            <w:pPr>
              <w:jc w:val="center"/>
              <w:rPr>
                <w:lang w:val="en-GB" w:eastAsia="zh-CN"/>
              </w:rPr>
            </w:pPr>
            <w:r>
              <w:rPr>
                <w:lang w:val="en-GB" w:eastAsia="zh-CN"/>
              </w:rPr>
              <w:t>0.125</w:t>
            </w:r>
          </w:p>
        </w:tc>
      </w:tr>
      <w:tr w:rsidR="00E21811" w14:paraId="2203C26F" w14:textId="77777777" w:rsidTr="00244C9F">
        <w:trPr>
          <w:trHeight w:val="651"/>
        </w:trPr>
        <w:tc>
          <w:tcPr>
            <w:tcW w:w="2425" w:type="dxa"/>
          </w:tcPr>
          <w:p w14:paraId="1060DAB4" w14:textId="77777777" w:rsidR="00E21811" w:rsidRDefault="00E21811" w:rsidP="00244C9F">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244C9F">
            <w:pPr>
              <w:jc w:val="center"/>
              <w:rPr>
                <w:lang w:val="en-GB" w:eastAsia="zh-CN"/>
              </w:rPr>
            </w:pPr>
            <w:r>
              <w:rPr>
                <w:lang w:val="en-GB" w:eastAsia="zh-CN"/>
              </w:rPr>
              <w:t>1</w:t>
            </w:r>
          </w:p>
        </w:tc>
        <w:tc>
          <w:tcPr>
            <w:tcW w:w="1350" w:type="dxa"/>
          </w:tcPr>
          <w:p w14:paraId="5EEEBE63" w14:textId="77777777" w:rsidR="00E21811" w:rsidRDefault="00E21811" w:rsidP="00244C9F">
            <w:pPr>
              <w:jc w:val="center"/>
              <w:rPr>
                <w:lang w:val="en-GB" w:eastAsia="zh-CN"/>
              </w:rPr>
            </w:pPr>
            <w:r>
              <w:rPr>
                <w:lang w:val="en-GB" w:eastAsia="zh-CN"/>
              </w:rPr>
              <w:t>4</w:t>
            </w:r>
          </w:p>
        </w:tc>
        <w:tc>
          <w:tcPr>
            <w:tcW w:w="4747" w:type="dxa"/>
            <w:gridSpan w:val="2"/>
          </w:tcPr>
          <w:p w14:paraId="080AD115" w14:textId="77777777" w:rsidR="00E21811" w:rsidRDefault="00E21811" w:rsidP="00244C9F">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ja-JP"/>
        </w:rPr>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SimSun"/>
          <w:b/>
          <w:lang w:val="en-GB" w:eastAsia="zh-CN"/>
        </w:rPr>
      </w:pPr>
    </w:p>
    <w:p w14:paraId="169C9CE9" w14:textId="77777777" w:rsidR="00E21811" w:rsidRDefault="00E21811" w:rsidP="00753DED">
      <w:pPr>
        <w:rPr>
          <w:rFonts w:eastAsia="SimSun"/>
          <w:b/>
          <w:lang w:eastAsia="zh-CN"/>
        </w:rPr>
      </w:pPr>
    </w:p>
    <w:p w14:paraId="45224BE0" w14:textId="3AE8AAEF" w:rsidR="00753DED" w:rsidRDefault="00753DED" w:rsidP="00753DED">
      <w:pPr>
        <w:rPr>
          <w:rFonts w:eastAsia="Microsoft YaHei"/>
          <w:b/>
          <w:color w:val="000000"/>
          <w:szCs w:val="20"/>
          <w:lang w:eastAsia="zh-CN"/>
        </w:rPr>
      </w:pPr>
      <w:r w:rsidRPr="00753DED">
        <w:rPr>
          <w:rFonts w:eastAsia="SimSun" w:hint="eastAsia"/>
          <w:b/>
          <w:lang w:eastAsia="zh-CN"/>
        </w:rPr>
        <w:t xml:space="preserve">Simulation results provided by </w:t>
      </w:r>
      <w:r>
        <w:rPr>
          <w:rFonts w:eastAsia="SimSun" w:hint="eastAsia"/>
          <w:b/>
          <w:lang w:eastAsia="zh-CN"/>
        </w:rPr>
        <w:t>Qualcomm</w:t>
      </w:r>
      <w:r w:rsidR="00E21811">
        <w:rPr>
          <w:rFonts w:eastAsia="SimSun" w:hint="eastAsia"/>
          <w:b/>
          <w:lang w:eastAsia="zh-CN"/>
        </w:rPr>
        <w:t xml:space="preserve">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2</w:t>
      </w:r>
      <w:r>
        <w:rPr>
          <w:rFonts w:eastAsia="Microsoft YaHei" w:hint="eastAsia"/>
          <w:b/>
          <w:color w:val="000000"/>
          <w:szCs w:val="20"/>
          <w:lang w:eastAsia="zh-CN"/>
        </w:rPr>
        <w:t>:</w:t>
      </w:r>
    </w:p>
    <w:p w14:paraId="3F561A36" w14:textId="65385EF5" w:rsidR="00753DED" w:rsidRPr="00753DED" w:rsidRDefault="00753DED" w:rsidP="00753DED">
      <w:pPr>
        <w:rPr>
          <w:rFonts w:eastAsia="SimSun"/>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ja-JP"/>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ja-JP"/>
        </w:rPr>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ja-JP"/>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ja-JP"/>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ja-JP"/>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ja-JP"/>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6" w:name="_Hlk61276686"/>
            <w:bookmarkStart w:id="17"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Strong"/>
                <w:rFonts w:ascii="Times New Roman" w:hAnsi="Times New Roman" w:cs="Times New Roman"/>
                <w:i/>
                <w:color w:val="000000"/>
                <w:sz w:val="20"/>
                <w:szCs w:val="21"/>
              </w:rPr>
              <w:t xml:space="preserve">cyclic shift </w:t>
            </w:r>
            <w:bookmarkEnd w:id="18"/>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7"/>
              <w:gridCol w:w="1454"/>
              <w:gridCol w:w="1368"/>
              <w:gridCol w:w="1427"/>
              <w:gridCol w:w="1391"/>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DB0846" w:rsidP="0045645F">
                  <w:pPr>
                    <w:pStyle w:val="TAL"/>
                    <w:jc w:val="center"/>
                  </w:pPr>
                  <w:r w:rsidRPr="00270C75">
                    <w:rPr>
                      <w:noProof/>
                      <w:position w:val="-10"/>
                    </w:rPr>
                    <w:object w:dxaOrig="859" w:dyaOrig="360" w14:anchorId="251EE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5pt;height:18.85pt;mso-width-percent:0;mso-height-percent:0;mso-width-percent:0;mso-height-percent:0" o:ole="">
                        <v:imagedata r:id="rId24" o:title=""/>
                      </v:shape>
                      <o:OLEObject Type="Embed" ProgID="Equation.3" ShapeID="_x0000_i1030" DrawAspect="Content" ObjectID="_1673360468" r:id="rId25"/>
                    </w:object>
                  </w:r>
                </w:p>
              </w:tc>
              <w:tc>
                <w:tcPr>
                  <w:tcW w:w="1620" w:type="dxa"/>
                </w:tcPr>
                <w:p w14:paraId="6BA58757" w14:textId="77777777" w:rsidR="009D467A" w:rsidRPr="00417CB0" w:rsidRDefault="00DB0846" w:rsidP="0045645F">
                  <w:pPr>
                    <w:pStyle w:val="TAL"/>
                    <w:jc w:val="center"/>
                  </w:pPr>
                  <w:r w:rsidRPr="00AF63F1">
                    <w:rPr>
                      <w:noProof/>
                      <w:position w:val="-10"/>
                    </w:rPr>
                    <w:object w:dxaOrig="859" w:dyaOrig="360" w14:anchorId="597BCB11">
                      <v:shape id="_x0000_i1029" type="#_x0000_t75" alt="" style="width:43.5pt;height:18.85pt;mso-width-percent:0;mso-height-percent:0;mso-width-percent:0;mso-height-percent:0" o:ole="">
                        <v:imagedata r:id="rId26" o:title=""/>
                      </v:shape>
                      <o:OLEObject Type="Embed" ProgID="Equation.3" ShapeID="_x0000_i1029" DrawAspect="Content" ObjectID="_1673360469" r:id="rId27"/>
                    </w:object>
                  </w:r>
                </w:p>
              </w:tc>
              <w:tc>
                <w:tcPr>
                  <w:tcW w:w="1710" w:type="dxa"/>
                  <w:vAlign w:val="center"/>
                </w:tcPr>
                <w:p w14:paraId="48460167" w14:textId="77777777" w:rsidR="009D467A" w:rsidRPr="00417CB0" w:rsidRDefault="00DB0846" w:rsidP="0045645F">
                  <w:pPr>
                    <w:pStyle w:val="TAL"/>
                    <w:jc w:val="center"/>
                  </w:pPr>
                  <w:r w:rsidRPr="00AF63F1">
                    <w:rPr>
                      <w:noProof/>
                      <w:position w:val="-10"/>
                    </w:rPr>
                    <w:object w:dxaOrig="859" w:dyaOrig="360" w14:anchorId="140D3EC3">
                      <v:shape id="_x0000_i1028" type="#_x0000_t75" alt="" style="width:43.5pt;height:18.85pt;mso-width-percent:0;mso-height-percent:0;mso-width-percent:0;mso-height-percent:0" o:ole="">
                        <v:imagedata r:id="rId28" o:title=""/>
                      </v:shape>
                      <o:OLEObject Type="Embed" ProgID="Equation.3" ShapeID="_x0000_i1028" DrawAspect="Content" ObjectID="_1673360470" r:id="rId29"/>
                    </w:object>
                  </w:r>
                </w:p>
              </w:tc>
              <w:tc>
                <w:tcPr>
                  <w:tcW w:w="1620" w:type="dxa"/>
                </w:tcPr>
                <w:p w14:paraId="40B09C5E" w14:textId="77777777" w:rsidR="009D467A" w:rsidRPr="00417CB0" w:rsidRDefault="00DB0846" w:rsidP="0045645F">
                  <w:pPr>
                    <w:pStyle w:val="TAL"/>
                    <w:jc w:val="center"/>
                  </w:pPr>
                  <w:r w:rsidRPr="00AF63F1">
                    <w:rPr>
                      <w:noProof/>
                      <w:position w:val="-10"/>
                    </w:rPr>
                    <w:object w:dxaOrig="960" w:dyaOrig="360" w14:anchorId="09A89279">
                      <v:shape id="_x0000_i1027" type="#_x0000_t75" alt="" style="width:46.85pt;height:18.85pt;mso-width-percent:0;mso-height-percent:0;mso-width-percent:0;mso-height-percent:0" o:ole="">
                        <v:imagedata r:id="rId30" o:title=""/>
                      </v:shape>
                      <o:OLEObject Type="Embed" ProgID="Equation.3" ShapeID="_x0000_i1027" DrawAspect="Content" ObjectID="_1673360471" r:id="rId31"/>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SimSun"/>
          <w:highlight w:val="lightGray"/>
          <w:lang w:eastAsia="zh-CN"/>
        </w:rPr>
      </w:pPr>
      <w:r w:rsidRPr="00520D86">
        <w:rPr>
          <w:rFonts w:eastAsia="SimSun" w:hint="eastAsia"/>
          <w:highlight w:val="lightGray"/>
          <w:lang w:eastAsia="zh-CN"/>
        </w:rPr>
        <w:t>Proposal</w:t>
      </w:r>
      <w:r w:rsidR="00520D86" w:rsidRPr="00520D86">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520D86">
        <w:rPr>
          <w:rFonts w:eastAsia="SimSun" w:hint="eastAsia"/>
          <w:highlight w:val="lightGray"/>
          <w:lang w:eastAsia="zh-CN"/>
        </w:rPr>
        <w:t>discussion</w:t>
      </w:r>
      <w:r w:rsidRPr="00520D86">
        <w:rPr>
          <w:rFonts w:eastAsia="SimSun"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0527E28E" w14:textId="444E6A0D"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Proposal</w:t>
      </w:r>
      <w:r>
        <w:rPr>
          <w:rFonts w:eastAsia="SimSun" w:hint="eastAsia"/>
          <w:highlight w:val="yellow"/>
          <w:lang w:eastAsia="zh-CN"/>
        </w:rPr>
        <w:t xml:space="preserve"> after </w:t>
      </w:r>
      <w:r w:rsidR="004A0963" w:rsidRPr="004A0963">
        <w:rPr>
          <w:rFonts w:eastAsia="SimSun" w:hint="eastAsia"/>
          <w:highlight w:val="yellow"/>
          <w:lang w:eastAsia="zh-CN"/>
        </w:rPr>
        <w:t xml:space="preserve">1st round </w:t>
      </w:r>
      <w:r>
        <w:rPr>
          <w:rFonts w:eastAsia="SimSun" w:hint="eastAsia"/>
          <w:highlight w:val="yellow"/>
          <w:lang w:eastAsia="zh-CN"/>
        </w:rPr>
        <w:t>discussion</w:t>
      </w:r>
      <w:r w:rsidRPr="00BE77D2">
        <w:rPr>
          <w:rFonts w:eastAsia="SimSun"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QC, </w:t>
      </w:r>
      <w:r w:rsidR="0032069F">
        <w:rPr>
          <w:rFonts w:eastAsia="SimSun" w:hint="eastAsia"/>
          <w:color w:val="0070C0"/>
          <w:lang w:eastAsia="zh-CN"/>
        </w:rPr>
        <w:t xml:space="preserve">OPPO, </w:t>
      </w:r>
      <w:r w:rsidR="0060313F">
        <w:rPr>
          <w:rFonts w:eastAsia="SimSun" w:hint="eastAsia"/>
          <w:color w:val="0070C0"/>
          <w:lang w:eastAsia="zh-CN"/>
        </w:rPr>
        <w:t>Intel, ITRI, Lenovo/Moto</w:t>
      </w:r>
      <w:r w:rsidR="00DC14AC">
        <w:rPr>
          <w:rFonts w:eastAsia="SimSun" w:hint="eastAsia"/>
          <w:color w:val="0070C0"/>
          <w:lang w:eastAsia="zh-CN"/>
        </w:rPr>
        <w:t>, NEC</w:t>
      </w:r>
    </w:p>
    <w:p w14:paraId="5760FFC6" w14:textId="77777777" w:rsidR="0032069F" w:rsidRPr="00FF7FB4"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r w:rsidRPr="00FF7FB4">
        <w:rPr>
          <w:rFonts w:eastAsia="SimSun"/>
          <w:lang w:eastAsia="zh-CN"/>
        </w:rPr>
        <w:t>maxCodeRate</w:t>
      </w:r>
      <w:r w:rsidRPr="00FF7FB4">
        <w:rPr>
          <w:rFonts w:eastAsia="SimSun" w:hint="eastAsia"/>
          <w:lang w:eastAsia="zh-CN"/>
        </w:rPr>
        <w:t>.</w:t>
      </w:r>
    </w:p>
    <w:p w14:paraId="3F414039" w14:textId="675A9E27" w:rsidR="0032069F" w:rsidRDefault="0032069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Nokia, Samsung, </w:t>
      </w:r>
      <w:r w:rsidR="0060313F">
        <w:rPr>
          <w:rFonts w:eastAsia="SimSun" w:hint="eastAsia"/>
          <w:color w:val="0070C0"/>
          <w:lang w:eastAsia="zh-CN"/>
        </w:rPr>
        <w:t>Sony, E///</w:t>
      </w:r>
      <w:r w:rsidR="002338B7">
        <w:rPr>
          <w:rFonts w:eastAsia="SimSun" w:hint="eastAsia"/>
          <w:color w:val="0070C0"/>
          <w:lang w:eastAsia="zh-CN"/>
        </w:rPr>
        <w:t>, WILUS</w:t>
      </w:r>
      <w:r w:rsidR="00DC14AC">
        <w:rPr>
          <w:rFonts w:eastAsia="SimSun" w:hint="eastAsia"/>
          <w:color w:val="0070C0"/>
          <w:lang w:eastAsia="zh-CN"/>
        </w:rPr>
        <w:t>, HW, ETRI</w:t>
      </w:r>
      <w:r w:rsidR="0088591E">
        <w:rPr>
          <w:rFonts w:eastAsia="SimSun" w:hint="eastAsia"/>
          <w:color w:val="0070C0"/>
          <w:lang w:eastAsia="zh-CN"/>
        </w:rPr>
        <w:t>, APT</w:t>
      </w:r>
    </w:p>
    <w:p w14:paraId="44288835" w14:textId="39D96EFB" w:rsidR="002338B7" w:rsidRPr="002338B7" w:rsidRDefault="0032069F" w:rsidP="002338B7">
      <w:pPr>
        <w:pStyle w:val="ListParagraph"/>
        <w:numPr>
          <w:ilvl w:val="0"/>
          <w:numId w:val="76"/>
        </w:numPr>
        <w:overflowPunct w:val="0"/>
        <w:autoSpaceDE w:val="0"/>
        <w:autoSpaceDN w:val="0"/>
        <w:adjustRightInd w:val="0"/>
        <w:spacing w:afterLines="50" w:after="120"/>
        <w:textAlignment w:val="baseline"/>
        <w:rPr>
          <w:rFonts w:eastAsia="SimSun"/>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ListParagraph"/>
        <w:numPr>
          <w:ilvl w:val="1"/>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sidRPr="002338B7">
        <w:rPr>
          <w:rFonts w:eastAsia="SimSun" w:hint="eastAsia"/>
          <w:lang w:eastAsia="zh-CN"/>
        </w:rPr>
        <w:t>.</w:t>
      </w:r>
    </w:p>
    <w:p w14:paraId="2A14A267" w14:textId="1A72220D" w:rsidR="008808EF" w:rsidRPr="00CD21DE" w:rsidRDefault="008808EF" w:rsidP="008808EF">
      <w:pPr>
        <w:pStyle w:val="ListParagraph"/>
        <w:numPr>
          <w:ilvl w:val="1"/>
          <w:numId w:val="7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w:t>
      </w:r>
      <w:r w:rsidR="0060313F">
        <w:rPr>
          <w:rFonts w:eastAsia="SimSun" w:hint="eastAsia"/>
          <w:color w:val="0070C0"/>
          <w:lang w:eastAsia="zh-CN"/>
        </w:rPr>
        <w:t>, Samsung, Pana, IDC, Sharp, CATT, vivo</w:t>
      </w:r>
      <w:r w:rsidR="002338B7">
        <w:rPr>
          <w:rFonts w:eastAsia="SimSun" w:hint="eastAsia"/>
          <w:color w:val="0070C0"/>
          <w:lang w:eastAsia="zh-CN"/>
        </w:rPr>
        <w:t>, LG, WILUS</w:t>
      </w:r>
      <w:r w:rsidR="00DC14AC">
        <w:rPr>
          <w:rFonts w:eastAsia="SimSun" w:hint="eastAsia"/>
          <w:color w:val="0070C0"/>
          <w:lang w:eastAsia="zh-CN"/>
        </w:rPr>
        <w:t>, Spreadtrum, NEC</w:t>
      </w:r>
      <w:r w:rsidR="0088591E">
        <w:rPr>
          <w:rFonts w:eastAsia="SimSun" w:hint="eastAsia"/>
          <w:color w:val="0070C0"/>
          <w:lang w:eastAsia="zh-CN"/>
        </w:rPr>
        <w:t>, APT</w:t>
      </w:r>
    </w:p>
    <w:p w14:paraId="4D42579C" w14:textId="77777777" w:rsidR="00520D86" w:rsidRDefault="00520D86" w:rsidP="00BE77D2">
      <w:pPr>
        <w:spacing w:afterLines="50" w:after="120"/>
        <w:rPr>
          <w:rFonts w:eastAsia="SimSun"/>
          <w:highlight w:val="yellow"/>
          <w:lang w:eastAsia="zh-CN"/>
        </w:rPr>
      </w:pPr>
    </w:p>
    <w:p w14:paraId="6A6CD428" w14:textId="03384503" w:rsidR="00BE77D2" w:rsidRPr="00E21811" w:rsidRDefault="00BE77D2" w:rsidP="00BE77D2">
      <w:pPr>
        <w:spacing w:afterLines="50" w:after="120"/>
        <w:rPr>
          <w:rFonts w:eastAsia="SimSun"/>
          <w:highlight w:val="lightGray"/>
          <w:lang w:eastAsia="zh-CN"/>
        </w:rPr>
      </w:pPr>
      <w:r w:rsidRPr="00E21811">
        <w:rPr>
          <w:rFonts w:eastAsia="SimSun" w:hint="eastAsia"/>
          <w:highlight w:val="lightGray"/>
          <w:lang w:eastAsia="zh-CN"/>
        </w:rPr>
        <w:t>Proposal</w:t>
      </w:r>
      <w:r w:rsidR="00520D86" w:rsidRPr="00E21811">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E21811">
        <w:rPr>
          <w:rFonts w:eastAsia="SimSun" w:hint="eastAsia"/>
          <w:highlight w:val="lightGray"/>
          <w:lang w:eastAsia="zh-CN"/>
        </w:rPr>
        <w:t>discussion</w:t>
      </w:r>
      <w:r w:rsidRPr="00E21811">
        <w:rPr>
          <w:rFonts w:eastAsia="SimSun"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w:t>
      </w:r>
      <w:r w:rsidRPr="004A0963">
        <w:rPr>
          <w:rFonts w:eastAsia="SimSun" w:hint="eastAsia"/>
          <w:highlight w:val="yellow"/>
          <w:lang w:eastAsia="zh-CN"/>
        </w:rPr>
        <w:t xml:space="preserve">al after </w:t>
      </w:r>
      <w:r w:rsidR="004A0963" w:rsidRPr="004A0963">
        <w:rPr>
          <w:rFonts w:eastAsia="SimSun" w:hint="eastAsia"/>
          <w:highlight w:val="yellow"/>
          <w:lang w:eastAsia="zh-CN"/>
        </w:rPr>
        <w:t>1</w:t>
      </w:r>
      <w:r w:rsidR="004A0963" w:rsidRPr="004A0963">
        <w:rPr>
          <w:rFonts w:eastAsia="SimSun" w:hint="eastAsia"/>
          <w:highlight w:val="yellow"/>
          <w:vertAlign w:val="superscript"/>
          <w:lang w:eastAsia="zh-CN"/>
        </w:rPr>
        <w:t>st</w:t>
      </w:r>
      <w:r w:rsidR="004A0963" w:rsidRPr="004A0963">
        <w:rPr>
          <w:rFonts w:eastAsia="SimSun" w:hint="eastAsia"/>
          <w:highlight w:val="yellow"/>
          <w:lang w:eastAsia="zh-CN"/>
        </w:rPr>
        <w:t xml:space="preserve"> round </w:t>
      </w:r>
      <w:r w:rsidRPr="004A0963">
        <w:rPr>
          <w:rFonts w:eastAsia="SimSun" w:hint="eastAsia"/>
          <w:highlight w:val="yellow"/>
          <w:lang w:eastAsia="zh-CN"/>
        </w:rPr>
        <w:t>discus</w:t>
      </w:r>
      <w:r>
        <w:rPr>
          <w:rFonts w:eastAsia="SimSun" w:hint="eastAsia"/>
          <w:highlight w:val="yellow"/>
          <w:lang w:eastAsia="zh-CN"/>
        </w:rPr>
        <w:t>sion</w:t>
      </w:r>
      <w:r w:rsidRPr="00BE77D2">
        <w:rPr>
          <w:rFonts w:eastAsia="SimSun"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Microsoft YaHei" w:hAnsi="Times New Roman" w:cs="Times New Roman"/>
          <w:color w:val="000000"/>
          <w:sz w:val="21"/>
          <w:szCs w:val="21"/>
        </w:rPr>
      </w:pPr>
      <w:r w:rsidRPr="00A32154">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Microsoft YaHei" w:hint="eastAsia"/>
          <w:color w:val="000000"/>
          <w:szCs w:val="20"/>
          <w:lang w:eastAsia="zh-CN"/>
        </w:rPr>
        <w:t xml:space="preserve"> 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61BF5EE9" w14:textId="4440F8CC" w:rsidR="00A32154" w:rsidRPr="00A32154" w:rsidRDefault="00A32154" w:rsidP="00A32154">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Microsoft YaHei" w:hint="eastAsia"/>
          <w:color w:val="000000"/>
          <w:szCs w:val="20"/>
          <w:lang w:eastAsia="zh-CN"/>
        </w:rPr>
        <w:t>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2B9DAD23" w14:textId="5AFA028E" w:rsidR="00C34D8E" w:rsidRPr="00A32154" w:rsidRDefault="00C34D8E" w:rsidP="00C34D8E">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ListParagraph"/>
        <w:numPr>
          <w:ilvl w:val="3"/>
          <w:numId w:val="35"/>
        </w:numPr>
        <w:overflowPunct w:val="0"/>
        <w:autoSpaceDE w:val="0"/>
        <w:autoSpaceDN w:val="0"/>
        <w:adjustRightInd w:val="0"/>
        <w:spacing w:after="180"/>
        <w:textAlignment w:val="baseline"/>
      </w:pPr>
      <w:r w:rsidRPr="00C34D8E">
        <w:rPr>
          <w:bCs/>
          <w:szCs w:val="20"/>
          <w:lang w:val="en-GB" w:eastAsia="zh-CN"/>
        </w:rPr>
        <w:t>gNB can signal either HP 1-bit or LP 1-bit is transmitted via sequence selection.</w:t>
      </w:r>
    </w:p>
    <w:p w14:paraId="152D2BB5" w14:textId="632B57A1" w:rsidR="00C73C2A" w:rsidRPr="00A32154" w:rsidRDefault="00C73C2A" w:rsidP="00C73C2A">
      <w:pPr>
        <w:pStyle w:val="ListParagraph"/>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sidRPr="005661F1">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w:t>
            </w:r>
            <w:r w:rsidRPr="00753DED">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sidRPr="00753DED">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SimSun"/>
                <w:szCs w:val="20"/>
                <w:lang w:eastAsia="zh-CN"/>
              </w:rPr>
            </w:pPr>
            <w:r w:rsidRPr="001B33B4">
              <w:rPr>
                <w:noProof/>
                <w:lang w:eastAsia="ja-JP"/>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ja-JP"/>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ja-JP"/>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ja-JP"/>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ja-JP"/>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For the first proposal, agree with updated proposal from Samsung. When joint coding is used, to guarantee the reliability of HP HARQ-ACK, small code rate of HP HARQ-ACK should be used, if the LP HARQ-ACK bits are to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4B2C6EE0" w14:textId="77777777" w:rsidR="007E0D6D" w:rsidRPr="007869FE" w:rsidRDefault="007E0D6D" w:rsidP="00496A56">
            <w:pPr>
              <w:pStyle w:val="ListParagraph"/>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ListParagraph"/>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88591E" w:rsidRPr="00954597" w14:paraId="7AE79A04" w14:textId="77777777" w:rsidTr="007857B4">
        <w:tc>
          <w:tcPr>
            <w:tcW w:w="1255" w:type="dxa"/>
            <w:shd w:val="clear" w:color="auto" w:fill="auto"/>
          </w:tcPr>
          <w:p w14:paraId="6CF06200" w14:textId="0F66E98D" w:rsidR="0088591E" w:rsidRPr="0088591E" w:rsidRDefault="0088591E" w:rsidP="00E60A8C">
            <w:pPr>
              <w:spacing w:after="120"/>
              <w:rPr>
                <w:rFonts w:eastAsia="Malgun Gothic"/>
                <w:szCs w:val="20"/>
                <w:lang w:eastAsia="ko-KR"/>
              </w:rPr>
            </w:pPr>
            <w:r>
              <w:rPr>
                <w:rFonts w:eastAsia="SimSun" w:hint="eastAsia"/>
                <w:szCs w:val="20"/>
                <w:lang w:eastAsia="zh-CN"/>
              </w:rPr>
              <w:t>Xiao</w:t>
            </w:r>
            <w:r>
              <w:rPr>
                <w:rFonts w:eastAsia="SimSun"/>
                <w:szCs w:val="20"/>
                <w:lang w:eastAsia="zh-CN"/>
              </w:rPr>
              <w:t>mi</w:t>
            </w:r>
          </w:p>
        </w:tc>
        <w:tc>
          <w:tcPr>
            <w:tcW w:w="8400" w:type="dxa"/>
            <w:shd w:val="clear" w:color="auto" w:fill="auto"/>
          </w:tcPr>
          <w:p w14:paraId="7A1A8981" w14:textId="77777777" w:rsidR="0088591E" w:rsidRPr="00BE77D2" w:rsidRDefault="0088591E" w:rsidP="0088591E">
            <w:pPr>
              <w:spacing w:afterLines="50" w:after="120"/>
              <w:rPr>
                <w:rFonts w:eastAsia="SimSun"/>
                <w:highlight w:val="yellow"/>
                <w:lang w:eastAsia="zh-CN"/>
              </w:rPr>
            </w:pPr>
            <w:r>
              <w:rPr>
                <w:rFonts w:eastAsia="SimSun"/>
                <w:szCs w:val="20"/>
                <w:lang w:eastAsia="zh-CN"/>
              </w:rPr>
              <w:t xml:space="preserve">Agree with the </w:t>
            </w:r>
            <w:r w:rsidRPr="00BE77D2">
              <w:rPr>
                <w:rFonts w:eastAsia="SimSun" w:hint="eastAsia"/>
                <w:highlight w:val="yellow"/>
                <w:lang w:eastAsia="zh-CN"/>
              </w:rPr>
              <w:t>Propos</w:t>
            </w:r>
            <w:r w:rsidRPr="004A0963">
              <w:rPr>
                <w:rFonts w:eastAsia="SimSun" w:hint="eastAsia"/>
                <w:highlight w:val="yellow"/>
                <w:lang w:eastAsia="zh-CN"/>
              </w:rPr>
              <w:t>al after 1</w:t>
            </w:r>
            <w:r w:rsidRPr="004A0963">
              <w:rPr>
                <w:rFonts w:eastAsia="SimSun" w:hint="eastAsia"/>
                <w:highlight w:val="yellow"/>
                <w:vertAlign w:val="superscript"/>
                <w:lang w:eastAsia="zh-CN"/>
              </w:rPr>
              <w:t>st</w:t>
            </w:r>
            <w:r w:rsidRPr="004A0963">
              <w:rPr>
                <w:rFonts w:eastAsia="SimSun" w:hint="eastAsia"/>
                <w:highlight w:val="yellow"/>
                <w:lang w:eastAsia="zh-CN"/>
              </w:rPr>
              <w:t xml:space="preserve"> round discus</w:t>
            </w:r>
            <w:r>
              <w:rPr>
                <w:rFonts w:eastAsia="SimSun" w:hint="eastAsia"/>
                <w:highlight w:val="yellow"/>
                <w:lang w:eastAsia="zh-CN"/>
              </w:rPr>
              <w:t>sion</w:t>
            </w:r>
            <w:r w:rsidRPr="00BE77D2">
              <w:rPr>
                <w:rFonts w:eastAsia="SimSun" w:hint="eastAsia"/>
                <w:highlight w:val="yellow"/>
                <w:lang w:eastAsia="zh-CN"/>
              </w:rPr>
              <w:t>:</w:t>
            </w:r>
          </w:p>
          <w:p w14:paraId="5CEC939B" w14:textId="671A1E69" w:rsidR="0088591E" w:rsidRDefault="0088591E" w:rsidP="00E60A8C">
            <w:pPr>
              <w:spacing w:after="120"/>
              <w:rPr>
                <w:rFonts w:eastAsia="Malgun Gothic"/>
                <w:szCs w:val="20"/>
                <w:lang w:eastAsia="ko-KR"/>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88591E" w:rsidRPr="00954597" w14:paraId="09192D0C" w14:textId="77777777" w:rsidTr="007857B4">
        <w:tc>
          <w:tcPr>
            <w:tcW w:w="1255" w:type="dxa"/>
            <w:shd w:val="clear" w:color="auto" w:fill="auto"/>
          </w:tcPr>
          <w:p w14:paraId="2C1126A0" w14:textId="700D886B" w:rsidR="0088591E" w:rsidRPr="0088591E" w:rsidRDefault="0088591E" w:rsidP="00E60A8C">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8400" w:type="dxa"/>
            <w:shd w:val="clear" w:color="auto" w:fill="auto"/>
          </w:tcPr>
          <w:p w14:paraId="52376EC0" w14:textId="77777777" w:rsidR="0088591E" w:rsidRDefault="0088591E" w:rsidP="0088591E">
            <w:pPr>
              <w:spacing w:after="120"/>
              <w:rPr>
                <w:rFonts w:eastAsia="PMingLiU"/>
                <w:szCs w:val="20"/>
                <w:lang w:eastAsia="zh-TW"/>
              </w:rPr>
            </w:pPr>
            <w:r>
              <w:rPr>
                <w:rFonts w:eastAsia="PMingLiU" w:hint="eastAsia"/>
                <w:szCs w:val="20"/>
                <w:lang w:eastAsia="zh-TW"/>
              </w:rPr>
              <w:t>F</w:t>
            </w:r>
            <w:r>
              <w:rPr>
                <w:rFonts w:eastAsia="PMingLiU"/>
                <w:szCs w:val="20"/>
                <w:lang w:eastAsia="zh-TW"/>
              </w:rPr>
              <w:t>or proposal 1, we prefer Option 2. Option 3 is also okay with the conditions determined based on simulation results.</w:t>
            </w:r>
          </w:p>
          <w:p w14:paraId="29039288" w14:textId="33A09B96" w:rsidR="0088591E" w:rsidRDefault="0088591E" w:rsidP="00E60A8C">
            <w:pPr>
              <w:spacing w:after="120"/>
              <w:rPr>
                <w:rFonts w:eastAsia="Malgun Gothic"/>
                <w:szCs w:val="20"/>
                <w:lang w:eastAsia="ko-KR"/>
              </w:rPr>
            </w:pPr>
            <w:r>
              <w:rPr>
                <w:rFonts w:eastAsia="PMingLiU"/>
                <w:szCs w:val="20"/>
                <w:lang w:eastAsia="zh-TW"/>
              </w:rPr>
              <w:t xml:space="preserve">For proposal 2, we share similar view as Qualcomm that HP HARQ-ACK should be protected. Option 2 provides higher reliability for HP HARQ-ACK than Option 1, and we don’t see any multiplexing issue regarding Option 2. </w:t>
            </w:r>
          </w:p>
        </w:tc>
      </w:tr>
    </w:tbl>
    <w:p w14:paraId="1FF13D49" w14:textId="77777777" w:rsidR="00BE77D2" w:rsidRDefault="00BE77D2" w:rsidP="00BE77D2">
      <w:pPr>
        <w:spacing w:afterLines="50" w:after="120"/>
        <w:rPr>
          <w:rFonts w:eastAsia="SimSun"/>
          <w:highlight w:val="yellow"/>
          <w:lang w:eastAsia="zh-CN"/>
        </w:rPr>
      </w:pPr>
    </w:p>
    <w:p w14:paraId="6E4E0223" w14:textId="3CFE9283" w:rsidR="00244C9F" w:rsidRDefault="00244C9F" w:rsidP="00244C9F">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41B4F7B8" w14:textId="73AC834C" w:rsidR="00244C9F" w:rsidRPr="00244C9F" w:rsidRDefault="00244C9F" w:rsidP="00244C9F">
      <w:pPr>
        <w:spacing w:afterLines="50" w:after="120"/>
        <w:rPr>
          <w:rFonts w:eastAsia="SimSun"/>
          <w:highlight w:val="yellow"/>
          <w:lang w:eastAsia="zh-CN"/>
        </w:rPr>
      </w:pPr>
      <w:r w:rsidRPr="00244C9F">
        <w:rPr>
          <w:rFonts w:eastAsia="SimSun" w:hint="eastAsia"/>
          <w:highlight w:val="yellow"/>
          <w:lang w:eastAsia="zh-CN"/>
        </w:rPr>
        <w:t>Proposal:</w:t>
      </w:r>
    </w:p>
    <w:p w14:paraId="3ACBD832" w14:textId="7E99CC0F" w:rsidR="00244C9F" w:rsidRDefault="00244C9F" w:rsidP="00244C9F">
      <w:pPr>
        <w:rPr>
          <w:rFonts w:eastAsia="Microsoft YaHei"/>
          <w:color w:val="000000"/>
          <w:szCs w:val="20"/>
          <w:lang w:eastAsia="zh-CN"/>
        </w:rPr>
      </w:pPr>
      <w:r w:rsidRPr="004F6FC5">
        <w:rPr>
          <w:rFonts w:eastAsia="Microsoft YaHei"/>
          <w:color w:val="000000"/>
          <w:szCs w:val="20"/>
        </w:rPr>
        <w:t>For multiplexing a HP</w:t>
      </w:r>
      <w:r w:rsidR="00A45B91">
        <w:rPr>
          <w:rFonts w:eastAsia="Microsoft YaHei" w:hint="eastAsia"/>
          <w:color w:val="000000"/>
          <w:szCs w:val="20"/>
          <w:lang w:eastAsia="zh-CN"/>
        </w:rPr>
        <w:t xml:space="preserve"> UCI</w:t>
      </w:r>
      <w:r w:rsidRPr="004F6FC5">
        <w:rPr>
          <w:rFonts w:eastAsia="Microsoft YaHei"/>
          <w:color w:val="000000"/>
          <w:szCs w:val="20"/>
        </w:rPr>
        <w:t xml:space="preserve"> and a LP </w:t>
      </w:r>
      <w:r w:rsidR="00A45B91">
        <w:rPr>
          <w:rFonts w:eastAsia="Microsoft YaHei" w:hint="eastAsia"/>
          <w:color w:val="000000"/>
          <w:szCs w:val="20"/>
          <w:lang w:eastAsia="zh-CN"/>
        </w:rPr>
        <w:t>UCI</w:t>
      </w:r>
      <w:r w:rsidRPr="004F6FC5">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56902330" w14:textId="614C53ED" w:rsidR="00244C9F" w:rsidRPr="00244C9F" w:rsidRDefault="00244C9F" w:rsidP="00244C9F">
      <w:pPr>
        <w:pStyle w:val="ListParagraph"/>
        <w:numPr>
          <w:ilvl w:val="0"/>
          <w:numId w:val="83"/>
        </w:numPr>
        <w:rPr>
          <w:rFonts w:eastAsiaTheme="minorEastAsia"/>
          <w:lang w:eastAsia="zh-CN"/>
        </w:rPr>
      </w:pPr>
      <w:r>
        <w:rPr>
          <w:rFonts w:eastAsia="Microsoft YaHei" w:hint="eastAsia"/>
          <w:color w:val="000000"/>
          <w:szCs w:val="20"/>
          <w:lang w:eastAsia="zh-CN"/>
        </w:rPr>
        <w:t>T</w:t>
      </w:r>
      <w:r w:rsidRPr="00244C9F">
        <w:rPr>
          <w:rFonts w:eastAsia="Microsoft YaHei" w:hint="eastAsia"/>
          <w:color w:val="000000"/>
          <w:szCs w:val="20"/>
          <w:lang w:eastAsia="zh-CN"/>
        </w:rPr>
        <w:t xml:space="preserve">he link performance of HP </w:t>
      </w:r>
      <w:r w:rsidR="00A45B91">
        <w:rPr>
          <w:rFonts w:eastAsia="Microsoft YaHei" w:hint="eastAsia"/>
          <w:color w:val="000000"/>
          <w:szCs w:val="20"/>
          <w:lang w:eastAsia="zh-CN"/>
        </w:rPr>
        <w:t>UCI</w:t>
      </w:r>
      <w:r w:rsidRPr="00244C9F">
        <w:rPr>
          <w:rFonts w:eastAsia="Microsoft YaHei" w:hint="eastAsia"/>
          <w:color w:val="000000"/>
          <w:szCs w:val="20"/>
          <w:lang w:eastAsia="zh-CN"/>
        </w:rPr>
        <w:t xml:space="preserve"> </w:t>
      </w:r>
      <w:r w:rsidR="00A45B91">
        <w:rPr>
          <w:rFonts w:eastAsia="Microsoft YaHei" w:hint="eastAsia"/>
          <w:color w:val="000000"/>
          <w:szCs w:val="20"/>
          <w:lang w:eastAsia="zh-CN"/>
        </w:rPr>
        <w:t xml:space="preserve">is </w:t>
      </w:r>
      <w:r w:rsidRPr="00244C9F">
        <w:rPr>
          <w:rFonts w:eastAsia="Microsoft YaHei" w:hint="eastAsia"/>
          <w:color w:val="000000"/>
          <w:szCs w:val="20"/>
          <w:lang w:eastAsia="zh-CN"/>
        </w:rPr>
        <w:t xml:space="preserve">not worse than </w:t>
      </w:r>
      <w:r w:rsidR="00A45B91">
        <w:rPr>
          <w:rFonts w:eastAsia="Microsoft YaHei" w:hint="eastAsia"/>
          <w:color w:val="000000"/>
          <w:szCs w:val="20"/>
          <w:lang w:eastAsia="zh-CN"/>
        </w:rPr>
        <w:t xml:space="preserve">that in </w:t>
      </w:r>
      <w:r w:rsidRPr="00244C9F">
        <w:rPr>
          <w:rFonts w:eastAsia="Microsoft YaHei" w:hint="eastAsia"/>
          <w:color w:val="000000"/>
          <w:szCs w:val="20"/>
          <w:lang w:eastAsia="zh-CN"/>
        </w:rPr>
        <w:t xml:space="preserve">R15 due to multiplexing with LP </w:t>
      </w:r>
      <w:r w:rsidR="00A45B91">
        <w:rPr>
          <w:rFonts w:eastAsia="Microsoft YaHei" w:hint="eastAsia"/>
          <w:color w:val="000000"/>
          <w:szCs w:val="20"/>
          <w:lang w:eastAsia="zh-CN"/>
        </w:rPr>
        <w:t>UCI</w:t>
      </w:r>
      <w:r w:rsidRPr="00244C9F">
        <w:rPr>
          <w:rFonts w:eastAsia="Microsoft YaHei" w:hint="eastAsia"/>
          <w:color w:val="000000"/>
          <w:szCs w:val="20"/>
          <w:lang w:eastAsia="zh-CN"/>
        </w:rPr>
        <w:t>.</w:t>
      </w:r>
    </w:p>
    <w:p w14:paraId="6360A189" w14:textId="77777777" w:rsidR="00A45B91" w:rsidRPr="00BE77D2" w:rsidRDefault="00A45B91" w:rsidP="00A45B91">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A45B91" w:rsidRPr="00954597" w14:paraId="19733103" w14:textId="77777777" w:rsidTr="00656A2D">
        <w:tc>
          <w:tcPr>
            <w:tcW w:w="1369" w:type="dxa"/>
            <w:shd w:val="clear" w:color="auto" w:fill="auto"/>
          </w:tcPr>
          <w:p w14:paraId="0D21F0AB"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6A1A992D"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Comments</w:t>
            </w:r>
          </w:p>
        </w:tc>
      </w:tr>
      <w:tr w:rsidR="00A45B91" w:rsidRPr="00954597" w14:paraId="777E97E0" w14:textId="77777777" w:rsidTr="00656A2D">
        <w:tc>
          <w:tcPr>
            <w:tcW w:w="1369" w:type="dxa"/>
            <w:shd w:val="clear" w:color="auto" w:fill="auto"/>
          </w:tcPr>
          <w:p w14:paraId="732BF583" w14:textId="49DD2734" w:rsidR="00A45B91" w:rsidRPr="00954597" w:rsidRDefault="00651A65" w:rsidP="009D0D71">
            <w:pPr>
              <w:spacing w:after="120"/>
              <w:rPr>
                <w:rFonts w:eastAsia="SimSun"/>
                <w:szCs w:val="20"/>
                <w:lang w:eastAsia="zh-CN"/>
              </w:rPr>
            </w:pPr>
            <w:r>
              <w:rPr>
                <w:rFonts w:eastAsia="SimSun"/>
                <w:szCs w:val="20"/>
                <w:lang w:eastAsia="zh-CN"/>
              </w:rPr>
              <w:t>QC</w:t>
            </w:r>
          </w:p>
        </w:tc>
        <w:tc>
          <w:tcPr>
            <w:tcW w:w="7693" w:type="dxa"/>
            <w:shd w:val="clear" w:color="auto" w:fill="auto"/>
          </w:tcPr>
          <w:p w14:paraId="1C6A0247" w14:textId="77777777" w:rsidR="00D1213C" w:rsidRDefault="004623F9" w:rsidP="009D0D71">
            <w:pPr>
              <w:spacing w:after="120"/>
              <w:rPr>
                <w:rFonts w:eastAsia="SimSun"/>
                <w:szCs w:val="20"/>
                <w:lang w:eastAsia="zh-CN"/>
              </w:rPr>
            </w:pPr>
            <w:r>
              <w:rPr>
                <w:rFonts w:eastAsia="SimSun"/>
                <w:szCs w:val="20"/>
                <w:lang w:eastAsia="zh-CN"/>
              </w:rPr>
              <w:t xml:space="preserve">Thanks FL </w:t>
            </w:r>
            <w:r w:rsidR="006C285C">
              <w:rPr>
                <w:rFonts w:eastAsia="SimSun"/>
                <w:szCs w:val="20"/>
                <w:lang w:eastAsia="zh-CN"/>
              </w:rPr>
              <w:t xml:space="preserve">very much </w:t>
            </w:r>
            <w:r>
              <w:rPr>
                <w:rFonts w:eastAsia="SimSun"/>
                <w:szCs w:val="20"/>
                <w:lang w:eastAsia="zh-CN"/>
              </w:rPr>
              <w:t xml:space="preserve">for the proposal. </w:t>
            </w:r>
          </w:p>
          <w:p w14:paraId="4843CF3B" w14:textId="2DCFEAA8" w:rsidR="00651A65" w:rsidRDefault="00651A65" w:rsidP="009D0D71">
            <w:pPr>
              <w:spacing w:after="120"/>
              <w:rPr>
                <w:rFonts w:eastAsia="SimSun"/>
                <w:szCs w:val="20"/>
                <w:lang w:eastAsia="zh-CN"/>
              </w:rPr>
            </w:pPr>
            <w:r>
              <w:rPr>
                <w:rFonts w:eastAsia="SimSun"/>
                <w:szCs w:val="20"/>
                <w:lang w:eastAsia="zh-CN"/>
              </w:rPr>
              <w:t xml:space="preserve">Unfortunately, the proposal is not convincing to us. This WID is URLLC, for HP UCI, it has to meet high reliability requirement, which is at least 10^-4 (or even 10^-5) BER. Shooting for same performance as Rel-15 does not make sense. </w:t>
            </w:r>
            <w:r w:rsidR="00AB3EBD">
              <w:rPr>
                <w:rFonts w:eastAsia="SimSun"/>
                <w:szCs w:val="20"/>
                <w:lang w:eastAsia="zh-CN"/>
              </w:rPr>
              <w:t>Also, we think it is physically impossible to keep HP UCI performance without degradation</w:t>
            </w:r>
            <w:r w:rsidR="004623F9">
              <w:rPr>
                <w:rFonts w:eastAsia="SimSun"/>
                <w:szCs w:val="20"/>
                <w:lang w:eastAsia="zh-CN"/>
              </w:rPr>
              <w:t>,</w:t>
            </w:r>
            <w:r w:rsidR="00AB3EBD">
              <w:rPr>
                <w:rFonts w:eastAsia="SimSun"/>
                <w:szCs w:val="20"/>
                <w:lang w:eastAsia="zh-CN"/>
              </w:rPr>
              <w:t xml:space="preserve"> after multiplexing it with LP UCI, given a same transmission power (or SNR) before and after multiplexing. With more bits transmitted after multiplexing, Eb/No for HP UCI has to drop </w:t>
            </w:r>
            <w:r w:rsidR="004623F9">
              <w:rPr>
                <w:rFonts w:eastAsia="SimSun"/>
                <w:szCs w:val="20"/>
                <w:lang w:eastAsia="zh-CN"/>
              </w:rPr>
              <w:t>and it will degrade performance.</w:t>
            </w:r>
          </w:p>
          <w:p w14:paraId="18DDB53A" w14:textId="05C46D39" w:rsidR="00AB3EBD" w:rsidRDefault="00651A65" w:rsidP="009D0D71">
            <w:pPr>
              <w:spacing w:after="120"/>
              <w:rPr>
                <w:rFonts w:eastAsia="SimSun"/>
                <w:szCs w:val="20"/>
                <w:lang w:eastAsia="zh-CN"/>
              </w:rPr>
            </w:pPr>
            <w:r>
              <w:rPr>
                <w:rFonts w:eastAsia="SimSun"/>
                <w:szCs w:val="20"/>
                <w:lang w:eastAsia="zh-CN"/>
              </w:rPr>
              <w:t>In our view, there are two design principle</w:t>
            </w:r>
            <w:r w:rsidR="00932A8F">
              <w:rPr>
                <w:rFonts w:eastAsia="SimSun"/>
                <w:szCs w:val="20"/>
                <w:lang w:eastAsia="zh-CN"/>
              </w:rPr>
              <w:t xml:space="preserve"> for this open issue</w:t>
            </w:r>
            <w:r>
              <w:rPr>
                <w:rFonts w:eastAsia="SimSun"/>
                <w:szCs w:val="20"/>
                <w:lang w:eastAsia="zh-CN"/>
              </w:rPr>
              <w:t xml:space="preserve">. One is shooting for “just make the system work, not targeting any performance optimization”. </w:t>
            </w:r>
            <w:r w:rsidR="00E36A92">
              <w:rPr>
                <w:rFonts w:eastAsia="SimSun"/>
                <w:szCs w:val="20"/>
                <w:lang w:eastAsia="zh-CN"/>
              </w:rPr>
              <w:t>Following this, w</w:t>
            </w:r>
            <w:r w:rsidR="00AB3EBD">
              <w:rPr>
                <w:rFonts w:eastAsia="SimSun"/>
                <w:szCs w:val="20"/>
                <w:lang w:eastAsia="zh-CN"/>
              </w:rPr>
              <w:t>e j</w:t>
            </w:r>
            <w:r>
              <w:rPr>
                <w:rFonts w:eastAsia="SimSun"/>
                <w:szCs w:val="20"/>
                <w:lang w:eastAsia="zh-CN"/>
              </w:rPr>
              <w:t>ust reus</w:t>
            </w:r>
            <w:r w:rsidR="00AB3EBD">
              <w:rPr>
                <w:rFonts w:eastAsia="SimSun"/>
                <w:szCs w:val="20"/>
                <w:lang w:eastAsia="zh-CN"/>
              </w:rPr>
              <w:t>e</w:t>
            </w:r>
            <w:r>
              <w:rPr>
                <w:rFonts w:eastAsia="SimSun"/>
                <w:szCs w:val="20"/>
                <w:lang w:eastAsia="zh-CN"/>
              </w:rPr>
              <w:t xml:space="preserve"> Rel 15 multiplexing with joint encoding. </w:t>
            </w:r>
            <w:r w:rsidR="00E36A92">
              <w:rPr>
                <w:rFonts w:eastAsia="SimSun"/>
                <w:szCs w:val="20"/>
                <w:lang w:eastAsia="zh-CN"/>
              </w:rPr>
              <w:t>There is neither</w:t>
            </w:r>
            <w:r w:rsidR="00AB3EBD">
              <w:rPr>
                <w:rFonts w:eastAsia="SimSun"/>
                <w:szCs w:val="20"/>
                <w:lang w:eastAsia="zh-CN"/>
              </w:rPr>
              <w:t xml:space="preserve"> spec impact</w:t>
            </w:r>
            <w:r w:rsidR="00E36A92">
              <w:rPr>
                <w:rFonts w:eastAsia="SimSun"/>
                <w:szCs w:val="20"/>
                <w:lang w:eastAsia="zh-CN"/>
              </w:rPr>
              <w:t xml:space="preserve"> nor </w:t>
            </w:r>
            <w:r w:rsidR="00AB3EBD">
              <w:rPr>
                <w:rFonts w:eastAsia="SimSun"/>
                <w:szCs w:val="20"/>
                <w:lang w:eastAsia="zh-CN"/>
              </w:rPr>
              <w:t>UE implementation change. NW just rely on boost</w:t>
            </w:r>
            <w:r w:rsidR="00E36A92">
              <w:rPr>
                <w:rFonts w:eastAsia="SimSun"/>
                <w:szCs w:val="20"/>
                <w:lang w:eastAsia="zh-CN"/>
              </w:rPr>
              <w:t>ing UE Tx</w:t>
            </w:r>
            <w:r w:rsidR="00AB3EBD">
              <w:rPr>
                <w:rFonts w:eastAsia="SimSun"/>
                <w:szCs w:val="20"/>
                <w:lang w:eastAsia="zh-CN"/>
              </w:rPr>
              <w:t xml:space="preserve"> power to guarantee the performance of HP UCI. The system can work</w:t>
            </w:r>
            <w:r w:rsidR="004623F9">
              <w:rPr>
                <w:rFonts w:eastAsia="SimSun"/>
                <w:szCs w:val="20"/>
                <w:lang w:eastAsia="zh-CN"/>
              </w:rPr>
              <w:t>.</w:t>
            </w:r>
            <w:r w:rsidR="00AB3EBD">
              <w:rPr>
                <w:rFonts w:eastAsia="SimSun"/>
                <w:szCs w:val="20"/>
                <w:lang w:eastAsia="zh-CN"/>
              </w:rPr>
              <w:t xml:space="preserve"> But </w:t>
            </w:r>
            <w:r w:rsidR="004623F9">
              <w:rPr>
                <w:rFonts w:eastAsia="SimSun"/>
                <w:szCs w:val="20"/>
                <w:lang w:eastAsia="zh-CN"/>
              </w:rPr>
              <w:t>it has</w:t>
            </w:r>
            <w:r w:rsidR="00AB3EBD">
              <w:rPr>
                <w:rFonts w:eastAsia="SimSun"/>
                <w:szCs w:val="20"/>
                <w:lang w:eastAsia="zh-CN"/>
              </w:rPr>
              <w:t xml:space="preserve"> </w:t>
            </w:r>
            <w:r w:rsidR="004623F9">
              <w:rPr>
                <w:rFonts w:eastAsia="SimSun"/>
                <w:szCs w:val="20"/>
                <w:lang w:eastAsia="zh-CN"/>
              </w:rPr>
              <w:t xml:space="preserve">low </w:t>
            </w:r>
            <w:r w:rsidR="00AB3EBD">
              <w:rPr>
                <w:rFonts w:eastAsia="SimSun"/>
                <w:szCs w:val="20"/>
                <w:lang w:eastAsia="zh-CN"/>
              </w:rPr>
              <w:t>coverage.</w:t>
            </w:r>
            <w:r w:rsidR="004623F9">
              <w:rPr>
                <w:rFonts w:eastAsia="SimSun"/>
                <w:szCs w:val="20"/>
                <w:lang w:eastAsia="zh-CN"/>
              </w:rPr>
              <w:t xml:space="preserve"> To solve this issue, we can compress the size of LP to effectively boost the performance of HP, without boost Tx power</w:t>
            </w:r>
            <w:r w:rsidR="0029717A">
              <w:rPr>
                <w:rFonts w:eastAsia="SimSun"/>
                <w:szCs w:val="20"/>
                <w:lang w:eastAsia="zh-CN"/>
              </w:rPr>
              <w:t xml:space="preserve"> too much</w:t>
            </w:r>
            <w:r w:rsidR="004623F9">
              <w:rPr>
                <w:rFonts w:eastAsia="SimSun"/>
                <w:szCs w:val="20"/>
                <w:lang w:eastAsia="zh-CN"/>
              </w:rPr>
              <w:t>.</w:t>
            </w:r>
            <w:r w:rsidR="00AB3EBD">
              <w:rPr>
                <w:rFonts w:eastAsia="SimSun"/>
                <w:szCs w:val="20"/>
                <w:lang w:eastAsia="zh-CN"/>
              </w:rPr>
              <w:t xml:space="preserve"> </w:t>
            </w:r>
          </w:p>
          <w:p w14:paraId="55F40C13" w14:textId="52FA0E54" w:rsidR="00A45B91" w:rsidRDefault="00AB3EBD" w:rsidP="009D0D71">
            <w:pPr>
              <w:spacing w:after="120"/>
              <w:rPr>
                <w:rFonts w:eastAsia="SimSun"/>
                <w:szCs w:val="20"/>
                <w:lang w:eastAsia="zh-CN"/>
              </w:rPr>
            </w:pPr>
            <w:r>
              <w:rPr>
                <w:rFonts w:eastAsia="SimSun"/>
                <w:szCs w:val="20"/>
                <w:lang w:eastAsia="zh-CN"/>
              </w:rPr>
              <w:t xml:space="preserve">The second principle is shooting for “performance optimization for HP UCI”. Following that direction, separate encoding </w:t>
            </w:r>
            <w:r w:rsidR="00C72C8C">
              <w:rPr>
                <w:rFonts w:eastAsia="SimSun"/>
                <w:szCs w:val="20"/>
                <w:lang w:eastAsia="zh-CN"/>
              </w:rPr>
              <w:t xml:space="preserve">for &gt;2 bits </w:t>
            </w:r>
            <w:r>
              <w:rPr>
                <w:rFonts w:eastAsia="SimSun"/>
                <w:szCs w:val="20"/>
                <w:lang w:eastAsia="zh-CN"/>
              </w:rPr>
              <w:t xml:space="preserve">was proposed. Following the same direction, new schemes for 1-bit HP+1-bit LP were proposed. We don’t see the logic to say that separate encoding is needed but new schemes for 1-bit HP+1-bit LP are not needed. </w:t>
            </w:r>
            <w:r w:rsidR="00C72C8C">
              <w:rPr>
                <w:rFonts w:eastAsia="SimSun"/>
                <w:szCs w:val="20"/>
                <w:lang w:eastAsia="zh-CN"/>
              </w:rPr>
              <w:t>If RAN1 are chasing after performance optimization, how could we leave the most important use case out?</w:t>
            </w:r>
          </w:p>
          <w:p w14:paraId="4965F99A" w14:textId="6CED7691" w:rsidR="004623F9" w:rsidRDefault="004623F9" w:rsidP="009D0D71">
            <w:pPr>
              <w:spacing w:after="120"/>
              <w:rPr>
                <w:rFonts w:eastAsia="SimSun"/>
                <w:szCs w:val="20"/>
                <w:lang w:eastAsia="zh-CN"/>
              </w:rPr>
            </w:pPr>
            <w:r>
              <w:rPr>
                <w:rFonts w:eastAsia="SimSun"/>
                <w:szCs w:val="20"/>
                <w:lang w:eastAsia="zh-CN"/>
              </w:rPr>
              <w:t xml:space="preserve">Again, we see the comparison is very simple, “joint encoding with optional compression” vs “separate encoding with different coding rate”. Since the HP UCI performance will be the </w:t>
            </w:r>
            <w:r w:rsidR="006C285C">
              <w:rPr>
                <w:rFonts w:eastAsia="SimSun"/>
                <w:szCs w:val="20"/>
                <w:lang w:eastAsia="zh-CN"/>
              </w:rPr>
              <w:t xml:space="preserve">SNR </w:t>
            </w:r>
            <w:r>
              <w:rPr>
                <w:rFonts w:eastAsia="SimSun"/>
                <w:szCs w:val="20"/>
                <w:lang w:eastAsia="zh-CN"/>
              </w:rPr>
              <w:t xml:space="preserve">bottle neck. Given the same HP </w:t>
            </w:r>
            <w:r w:rsidR="006C285C">
              <w:rPr>
                <w:rFonts w:eastAsia="SimSun"/>
                <w:szCs w:val="20"/>
                <w:lang w:eastAsia="zh-CN"/>
              </w:rPr>
              <w:t xml:space="preserve">UCI </w:t>
            </w:r>
            <w:r>
              <w:rPr>
                <w:rFonts w:eastAsia="SimSun"/>
                <w:szCs w:val="20"/>
                <w:lang w:eastAsia="zh-CN"/>
              </w:rPr>
              <w:t>BER (say 10^-4 and 10^-5)</w:t>
            </w:r>
            <w:r w:rsidR="006C285C">
              <w:rPr>
                <w:rFonts w:eastAsia="SimSun"/>
                <w:szCs w:val="20"/>
                <w:lang w:eastAsia="zh-CN"/>
              </w:rPr>
              <w:t xml:space="preserve"> and HP UCI undetectable error rate</w:t>
            </w:r>
            <w:r>
              <w:rPr>
                <w:rFonts w:eastAsia="SimSun"/>
                <w:szCs w:val="20"/>
                <w:lang w:eastAsia="zh-CN"/>
              </w:rPr>
              <w:t xml:space="preserve">, the scheme achieves it with smaller SNR wins. </w:t>
            </w:r>
          </w:p>
          <w:p w14:paraId="78768FFB" w14:textId="4F5FAB04" w:rsidR="00AB3EBD" w:rsidRPr="00954597" w:rsidRDefault="004623F9" w:rsidP="009D0D71">
            <w:pPr>
              <w:spacing w:after="120"/>
              <w:rPr>
                <w:rFonts w:eastAsia="SimSun"/>
                <w:szCs w:val="20"/>
                <w:lang w:eastAsia="zh-CN"/>
              </w:rPr>
            </w:pPr>
            <w:r>
              <w:rPr>
                <w:rFonts w:eastAsia="SimSun"/>
                <w:szCs w:val="20"/>
                <w:lang w:eastAsia="zh-CN"/>
              </w:rPr>
              <w:t xml:space="preserve">I suggest we agree on simulation </w:t>
            </w:r>
            <w:r w:rsidR="00C72C8C">
              <w:rPr>
                <w:rFonts w:eastAsia="SimSun"/>
                <w:szCs w:val="20"/>
                <w:lang w:eastAsia="zh-CN"/>
              </w:rPr>
              <w:t>scenarios/</w:t>
            </w:r>
            <w:r>
              <w:rPr>
                <w:rFonts w:eastAsia="SimSun"/>
                <w:szCs w:val="20"/>
                <w:lang w:eastAsia="zh-CN"/>
              </w:rPr>
              <w:t>assumptions such as # HP bits, # LP bits, # OFDM symbols, etc</w:t>
            </w:r>
            <w:r w:rsidR="006C285C">
              <w:rPr>
                <w:rFonts w:eastAsia="SimSun"/>
                <w:szCs w:val="20"/>
                <w:lang w:eastAsia="zh-CN"/>
              </w:rPr>
              <w:t>, in this meeting</w:t>
            </w:r>
            <w:r>
              <w:rPr>
                <w:rFonts w:eastAsia="SimSun"/>
                <w:szCs w:val="20"/>
                <w:lang w:eastAsia="zh-CN"/>
              </w:rPr>
              <w:t xml:space="preserve">. Then companies can run simulations and report required SNR to achieve HP target BER and target undetectable error rate. </w:t>
            </w:r>
            <w:r w:rsidR="00C72C8C">
              <w:rPr>
                <w:rFonts w:eastAsia="SimSun"/>
                <w:szCs w:val="20"/>
                <w:lang w:eastAsia="zh-CN"/>
              </w:rPr>
              <w:t xml:space="preserve">Decision can be made by comparing the reported SNRs with these two schemes. </w:t>
            </w:r>
          </w:p>
        </w:tc>
      </w:tr>
      <w:tr w:rsidR="00126506" w:rsidRPr="00954597" w14:paraId="6A250392" w14:textId="77777777" w:rsidTr="00656A2D">
        <w:tc>
          <w:tcPr>
            <w:tcW w:w="1369" w:type="dxa"/>
            <w:shd w:val="clear" w:color="auto" w:fill="auto"/>
          </w:tcPr>
          <w:p w14:paraId="4E956AC7" w14:textId="71603010" w:rsidR="00126506" w:rsidRPr="00954597" w:rsidRDefault="00126506" w:rsidP="00126506">
            <w:pPr>
              <w:spacing w:after="120"/>
              <w:rPr>
                <w:rFonts w:eastAsia="SimSun"/>
                <w:szCs w:val="20"/>
                <w:lang w:eastAsia="zh-CN"/>
              </w:rPr>
            </w:pPr>
            <w:r>
              <w:rPr>
                <w:rFonts w:eastAsia="SimSun"/>
                <w:szCs w:val="20"/>
                <w:lang w:eastAsia="zh-CN"/>
              </w:rPr>
              <w:t>Nokia, NSB</w:t>
            </w:r>
          </w:p>
        </w:tc>
        <w:tc>
          <w:tcPr>
            <w:tcW w:w="7693" w:type="dxa"/>
            <w:shd w:val="clear" w:color="auto" w:fill="auto"/>
          </w:tcPr>
          <w:p w14:paraId="1220DAE3" w14:textId="77777777" w:rsidR="00126506" w:rsidRDefault="00126506" w:rsidP="00126506">
            <w:pPr>
              <w:spacing w:after="120"/>
              <w:rPr>
                <w:rFonts w:eastAsia="SimSun"/>
                <w:szCs w:val="20"/>
                <w:lang w:eastAsia="zh-CN"/>
              </w:rPr>
            </w:pPr>
            <w:r>
              <w:rPr>
                <w:rFonts w:eastAsia="SimSun"/>
                <w:szCs w:val="20"/>
                <w:lang w:eastAsia="zh-CN"/>
              </w:rPr>
              <w:t>Do not agree</w:t>
            </w:r>
          </w:p>
          <w:p w14:paraId="117A00B9" w14:textId="77777777" w:rsidR="00126506" w:rsidRDefault="00126506" w:rsidP="00126506">
            <w:pPr>
              <w:spacing w:after="120"/>
              <w:rPr>
                <w:rFonts w:eastAsia="SimSun"/>
                <w:szCs w:val="20"/>
                <w:lang w:eastAsia="zh-CN"/>
              </w:rPr>
            </w:pPr>
            <w:r>
              <w:rPr>
                <w:rFonts w:eastAsia="SimSun"/>
                <w:szCs w:val="20"/>
                <w:lang w:eastAsia="zh-CN"/>
              </w:rPr>
              <w:t xml:space="preserve">First of all, we would like to get clarification if this is related to the case of more than 2 bits or if this includes the case of 2 bits (according to our understand for up to 2 bits there is no real coding involved (but just selection of CS / modulation). </w:t>
            </w:r>
          </w:p>
          <w:p w14:paraId="552E3E9E" w14:textId="107A6CE9" w:rsidR="00126506" w:rsidRPr="00954597" w:rsidRDefault="00126506" w:rsidP="00126506">
            <w:pPr>
              <w:spacing w:after="120"/>
              <w:rPr>
                <w:rFonts w:eastAsia="SimSun"/>
                <w:szCs w:val="20"/>
                <w:lang w:eastAsia="zh-CN"/>
              </w:rPr>
            </w:pPr>
            <w:r>
              <w:rPr>
                <w:rFonts w:eastAsia="SimSun"/>
                <w:szCs w:val="20"/>
                <w:lang w:eastAsia="zh-CN"/>
              </w:rPr>
              <w:t xml:space="preserve">Assuming now &gt;2bits: We appreciate the effort here, but as commented yesterday in the GTW session, it is not just about performance of the PUCCH assuming the number of HARQ-ACK bits / CB size is known, but will moreover need to consider that the reliability of the LP HARQ-ACK codebook size determination may not be on the same level of that of HP HARQ-ACK, which for joint coding of larger total payload sizes (&gt;2bit) may lead to HP decoding errors. Therefore, if a comparison is done based on performance, the reliability of the LP HARQ-ACK CB size should be considering here as well. </w:t>
            </w:r>
          </w:p>
        </w:tc>
      </w:tr>
      <w:tr w:rsidR="00F75261" w:rsidRPr="00954597" w14:paraId="7710BBA2" w14:textId="77777777" w:rsidTr="00656A2D">
        <w:tc>
          <w:tcPr>
            <w:tcW w:w="1369" w:type="dxa"/>
            <w:shd w:val="clear" w:color="auto" w:fill="auto"/>
          </w:tcPr>
          <w:p w14:paraId="2906DF84" w14:textId="673C39D2" w:rsidR="00F75261" w:rsidRPr="00954597" w:rsidRDefault="00F75261" w:rsidP="00F75261">
            <w:pPr>
              <w:spacing w:after="120"/>
              <w:rPr>
                <w:rFonts w:eastAsia="SimSun"/>
                <w:szCs w:val="20"/>
                <w:lang w:eastAsia="zh-CN"/>
              </w:rPr>
            </w:pPr>
            <w:r>
              <w:rPr>
                <w:rFonts w:eastAsia="SimSun" w:hint="eastAsia"/>
                <w:szCs w:val="20"/>
                <w:lang w:eastAsia="zh-CN"/>
              </w:rPr>
              <w:t>Huawei</w:t>
            </w:r>
            <w:r>
              <w:rPr>
                <w:rFonts w:eastAsia="SimSun"/>
                <w:szCs w:val="20"/>
                <w:lang w:eastAsia="zh-CN"/>
              </w:rPr>
              <w:t xml:space="preserve">, HiSilicon </w:t>
            </w:r>
          </w:p>
        </w:tc>
        <w:tc>
          <w:tcPr>
            <w:tcW w:w="7693" w:type="dxa"/>
            <w:shd w:val="clear" w:color="auto" w:fill="auto"/>
          </w:tcPr>
          <w:p w14:paraId="07B99EE0" w14:textId="72EB25C3" w:rsidR="00F75261" w:rsidRPr="00F75261" w:rsidRDefault="00F75261" w:rsidP="00F75261">
            <w:pPr>
              <w:spacing w:after="120"/>
              <w:rPr>
                <w:rFonts w:eastAsia="SimSun"/>
                <w:szCs w:val="20"/>
                <w:lang w:eastAsia="zh-CN"/>
              </w:rPr>
            </w:pPr>
            <w:r>
              <w:rPr>
                <w:rFonts w:eastAsia="SimSun"/>
                <w:szCs w:val="20"/>
                <w:lang w:eastAsia="zh-CN"/>
              </w:rPr>
              <w:t xml:space="preserve">We appreciate the effort and agree that simulation can be used to help select the coding scheme, but it should not be the only criteria, the selection should be based on analysis on other aspects also, e.g. resource efficiency, PUCCH multiplexing capacity, etc. </w:t>
            </w:r>
          </w:p>
        </w:tc>
      </w:tr>
      <w:tr w:rsidR="00AE22D7" w:rsidRPr="00954597" w14:paraId="1B74CF06" w14:textId="77777777" w:rsidTr="00656A2D">
        <w:tc>
          <w:tcPr>
            <w:tcW w:w="1369" w:type="dxa"/>
            <w:shd w:val="clear" w:color="auto" w:fill="auto"/>
          </w:tcPr>
          <w:p w14:paraId="57FB21E6" w14:textId="686B2207"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71054ADF" w14:textId="77777777" w:rsidR="00AE22D7" w:rsidRDefault="00AE22D7" w:rsidP="00AE22D7">
            <w:pPr>
              <w:spacing w:after="120"/>
              <w:rPr>
                <w:rFonts w:eastAsia="SimSun"/>
                <w:szCs w:val="20"/>
                <w:lang w:eastAsia="zh-CN"/>
              </w:rPr>
            </w:pPr>
            <w:r>
              <w:rPr>
                <w:rFonts w:eastAsia="SimSun" w:hint="eastAsia"/>
                <w:szCs w:val="20"/>
                <w:lang w:eastAsia="zh-CN"/>
              </w:rPr>
              <w:t xml:space="preserve">Not clear about the intention of this proposal. If the intention of this proposal is to ensure that multiplexing does not affect the reliability of HP UCI, maybe the below proposal is more suitable, otherwise, we are confused about why </w:t>
            </w:r>
            <w:r>
              <w:rPr>
                <w:rFonts w:eastAsia="Microsoft YaHei" w:hint="eastAsia"/>
                <w:color w:val="000000"/>
                <w:szCs w:val="20"/>
                <w:lang w:eastAsia="zh-CN"/>
              </w:rPr>
              <w:t xml:space="preserve">performance of HP UCI should not worse than that in R15 since PHY priority is not </w:t>
            </w:r>
            <w:r>
              <w:rPr>
                <w:rFonts w:eastAsia="Microsoft YaHei"/>
                <w:color w:val="000000"/>
                <w:szCs w:val="20"/>
                <w:lang w:eastAsia="zh-CN"/>
              </w:rPr>
              <w:t>supported</w:t>
            </w:r>
            <w:r>
              <w:rPr>
                <w:rFonts w:eastAsia="Microsoft YaHei" w:hint="eastAsia"/>
                <w:color w:val="000000"/>
                <w:szCs w:val="20"/>
                <w:lang w:eastAsia="zh-CN"/>
              </w:rPr>
              <w:t xml:space="preserve"> in R15.</w:t>
            </w:r>
          </w:p>
          <w:p w14:paraId="73162F2A" w14:textId="77777777" w:rsidR="00AE22D7" w:rsidRDefault="00AE22D7" w:rsidP="00AE22D7">
            <w:pPr>
              <w:spacing w:afterLines="50" w:after="120"/>
              <w:rPr>
                <w:rFonts w:eastAsia="SimSun"/>
                <w:szCs w:val="20"/>
                <w:lang w:eastAsia="zh-CN"/>
              </w:rPr>
            </w:pPr>
            <w:r>
              <w:rPr>
                <w:rFonts w:eastAsia="SimSun" w:hint="eastAsia"/>
                <w:highlight w:val="yellow"/>
                <w:lang w:eastAsia="zh-CN"/>
              </w:rPr>
              <w:t>Proposal:</w:t>
            </w:r>
          </w:p>
          <w:p w14:paraId="351C5CAA" w14:textId="77777777" w:rsidR="00AE22D7" w:rsidRDefault="00AE22D7" w:rsidP="00AE22D7">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1C1BA9B8" w14:textId="77777777" w:rsidR="00AE22D7" w:rsidRDefault="00AE22D7" w:rsidP="00AE22D7">
            <w:pPr>
              <w:pStyle w:val="ListParagraph"/>
              <w:numPr>
                <w:ilvl w:val="0"/>
                <w:numId w:val="83"/>
              </w:numPr>
              <w:rPr>
                <w:rFonts w:eastAsiaTheme="minorEastAsia"/>
                <w:lang w:eastAsia="zh-CN"/>
              </w:rPr>
            </w:pP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p w14:paraId="58504BB2" w14:textId="77777777" w:rsidR="00AE22D7" w:rsidRPr="00954597" w:rsidRDefault="00AE22D7" w:rsidP="00AE22D7">
            <w:pPr>
              <w:spacing w:after="120"/>
              <w:rPr>
                <w:rFonts w:eastAsia="SimSun"/>
                <w:szCs w:val="20"/>
                <w:lang w:eastAsia="zh-CN"/>
              </w:rPr>
            </w:pPr>
          </w:p>
        </w:tc>
      </w:tr>
      <w:tr w:rsidR="00AE22D7" w:rsidRPr="00954597" w14:paraId="11F0A8E0" w14:textId="77777777" w:rsidTr="00656A2D">
        <w:tc>
          <w:tcPr>
            <w:tcW w:w="1369" w:type="dxa"/>
            <w:shd w:val="clear" w:color="auto" w:fill="auto"/>
          </w:tcPr>
          <w:p w14:paraId="6B36C71C" w14:textId="77CBE197" w:rsidR="00AE22D7" w:rsidRPr="00954597" w:rsidRDefault="007D1722"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0428A3B9" w14:textId="29E630E4" w:rsidR="00AE22D7"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Huawei/HiSi that LLS performance is one of criteria but not only one.</w:t>
            </w:r>
          </w:p>
          <w:p w14:paraId="5BC36F29" w14:textId="77777777" w:rsidR="007D1722"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also share view with ZTE that LLS performance is compared between w/o multiplexing and w/ multiplexing. </w:t>
            </w:r>
          </w:p>
          <w:p w14:paraId="3DA87E0F" w14:textId="660C0398" w:rsidR="007D1722" w:rsidRDefault="007D1722" w:rsidP="00AE22D7">
            <w:pPr>
              <w:spacing w:after="120"/>
              <w:rPr>
                <w:rFonts w:eastAsia="SimSun"/>
                <w:szCs w:val="20"/>
                <w:lang w:eastAsia="zh-CN"/>
              </w:rPr>
            </w:pPr>
            <w:r>
              <w:rPr>
                <w:rFonts w:eastAsia="SimSun"/>
                <w:szCs w:val="20"/>
                <w:lang w:eastAsia="zh-CN"/>
              </w:rPr>
              <w:t xml:space="preserve">So, we suggest update </w:t>
            </w:r>
            <w:r w:rsidRPr="007D1722">
              <w:rPr>
                <w:rFonts w:eastAsia="SimSun"/>
                <w:szCs w:val="20"/>
                <w:highlight w:val="yellow"/>
                <w:lang w:eastAsia="zh-CN"/>
              </w:rPr>
              <w:t>proposal</w:t>
            </w:r>
            <w:r>
              <w:rPr>
                <w:rFonts w:eastAsia="SimSun"/>
                <w:szCs w:val="20"/>
                <w:lang w:eastAsia="zh-CN"/>
              </w:rPr>
              <w:t>:</w:t>
            </w:r>
          </w:p>
          <w:p w14:paraId="162B22CC" w14:textId="77777777" w:rsidR="007D1722" w:rsidRDefault="007D1722" w:rsidP="007D1722">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2F816446" w14:textId="0C78291D" w:rsidR="007D1722" w:rsidRPr="007D1722" w:rsidRDefault="007D1722" w:rsidP="007D1722">
            <w:pPr>
              <w:pStyle w:val="ListParagraph"/>
              <w:numPr>
                <w:ilvl w:val="0"/>
                <w:numId w:val="83"/>
              </w:numPr>
              <w:rPr>
                <w:rFonts w:eastAsiaTheme="minorEastAsia"/>
                <w:lang w:eastAsia="zh-CN"/>
              </w:rPr>
            </w:pPr>
            <w:r w:rsidRPr="007D1722">
              <w:rPr>
                <w:rFonts w:eastAsia="Microsoft YaHei"/>
                <w:color w:val="FF0000"/>
                <w:szCs w:val="20"/>
                <w:lang w:eastAsia="zh-CN"/>
              </w:rPr>
              <w:t xml:space="preserve">At least, </w:t>
            </w: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tc>
      </w:tr>
      <w:tr w:rsidR="0003561D" w:rsidRPr="00954597" w14:paraId="32037576" w14:textId="77777777" w:rsidTr="00656A2D">
        <w:tc>
          <w:tcPr>
            <w:tcW w:w="1369" w:type="dxa"/>
            <w:shd w:val="clear" w:color="auto" w:fill="auto"/>
          </w:tcPr>
          <w:p w14:paraId="588B4BE0" w14:textId="470DC3D0" w:rsidR="0003561D" w:rsidRPr="00954597" w:rsidRDefault="0003561D" w:rsidP="0003561D">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72EABA8C" w14:textId="761DEAA3" w:rsidR="0003561D" w:rsidRPr="00954597" w:rsidRDefault="0003561D" w:rsidP="0003561D">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share the same view with Huawei that PUCCH resource efficiency and multiplexing capacity need to be analyzed together with link performance. </w:t>
            </w:r>
          </w:p>
        </w:tc>
      </w:tr>
      <w:tr w:rsidR="00AE22D7" w:rsidRPr="00954597" w14:paraId="0BBCCD0B" w14:textId="77777777" w:rsidTr="00656A2D">
        <w:tc>
          <w:tcPr>
            <w:tcW w:w="1369" w:type="dxa"/>
            <w:shd w:val="clear" w:color="auto" w:fill="auto"/>
          </w:tcPr>
          <w:p w14:paraId="49BDF939" w14:textId="2807DDD5"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180ED2E1" w14:textId="761491FA" w:rsidR="005F10F8" w:rsidRPr="00954597" w:rsidRDefault="005F10F8" w:rsidP="00AE22D7">
            <w:pPr>
              <w:spacing w:after="120"/>
              <w:rPr>
                <w:rFonts w:eastAsia="SimSun"/>
                <w:szCs w:val="20"/>
                <w:lang w:eastAsia="zh-CN"/>
              </w:rPr>
            </w:pPr>
            <w:r>
              <w:rPr>
                <w:rFonts w:eastAsia="SimSun"/>
                <w:szCs w:val="20"/>
                <w:lang w:eastAsia="zh-CN"/>
              </w:rPr>
              <w:t>We share same view with Nokia and Huawei.  Also the performance should be better than R15 rather than not worse than as per QC’s comment.</w:t>
            </w:r>
          </w:p>
        </w:tc>
      </w:tr>
      <w:tr w:rsidR="00AE22D7" w:rsidRPr="00954597" w14:paraId="07905E28" w14:textId="77777777" w:rsidTr="00656A2D">
        <w:tc>
          <w:tcPr>
            <w:tcW w:w="1369" w:type="dxa"/>
            <w:shd w:val="clear" w:color="auto" w:fill="auto"/>
          </w:tcPr>
          <w:p w14:paraId="6512E786" w14:textId="23F54E1B" w:rsidR="00AE22D7" w:rsidRPr="00954597" w:rsidRDefault="00144C26" w:rsidP="00AE22D7">
            <w:pPr>
              <w:spacing w:after="120"/>
              <w:rPr>
                <w:rFonts w:eastAsia="SimSun"/>
                <w:szCs w:val="20"/>
                <w:lang w:eastAsia="zh-CN"/>
              </w:rPr>
            </w:pPr>
            <w:r>
              <w:rPr>
                <w:rFonts w:eastAsia="SimSun"/>
                <w:szCs w:val="20"/>
                <w:lang w:eastAsia="zh-CN"/>
              </w:rPr>
              <w:t>Sharp</w:t>
            </w:r>
          </w:p>
        </w:tc>
        <w:tc>
          <w:tcPr>
            <w:tcW w:w="7693" w:type="dxa"/>
            <w:shd w:val="clear" w:color="auto" w:fill="auto"/>
          </w:tcPr>
          <w:p w14:paraId="63647E54" w14:textId="77777777" w:rsidR="00144C26" w:rsidRDefault="00144C26" w:rsidP="00AE22D7">
            <w:pPr>
              <w:spacing w:after="120"/>
              <w:rPr>
                <w:rFonts w:eastAsia="SimSun"/>
                <w:szCs w:val="20"/>
                <w:lang w:eastAsia="zh-CN"/>
              </w:rPr>
            </w:pPr>
            <w:r>
              <w:rPr>
                <w:rFonts w:eastAsia="SimSun"/>
                <w:szCs w:val="20"/>
                <w:lang w:eastAsia="zh-CN"/>
              </w:rPr>
              <w:t xml:space="preserve">We share views with Nokia and Huawei on PUCCH resource efficiency besides LL performance. </w:t>
            </w:r>
          </w:p>
          <w:p w14:paraId="2148F94A" w14:textId="3867062B" w:rsidR="00AE22D7" w:rsidRPr="00954597" w:rsidRDefault="00144C26" w:rsidP="00AE22D7">
            <w:pPr>
              <w:spacing w:after="120"/>
              <w:rPr>
                <w:rFonts w:eastAsia="SimSun"/>
                <w:szCs w:val="20"/>
                <w:lang w:eastAsia="zh-CN"/>
              </w:rPr>
            </w:pPr>
            <w:r>
              <w:rPr>
                <w:rFonts w:eastAsia="SimSun"/>
                <w:szCs w:val="20"/>
                <w:lang w:eastAsia="zh-CN"/>
              </w:rPr>
              <w:t xml:space="preserve">We also agree with ZTE and OPPO on that the HP UCI performance is not worse than without multiplexing. </w:t>
            </w:r>
          </w:p>
        </w:tc>
      </w:tr>
      <w:tr w:rsidR="00AB5D4F" w:rsidRPr="00954597" w14:paraId="01D71BBD" w14:textId="77777777" w:rsidTr="00656A2D">
        <w:tc>
          <w:tcPr>
            <w:tcW w:w="1369" w:type="dxa"/>
            <w:shd w:val="clear" w:color="auto" w:fill="auto"/>
          </w:tcPr>
          <w:p w14:paraId="4878E8F1" w14:textId="448C176E" w:rsidR="00AB5D4F" w:rsidRPr="00954597" w:rsidRDefault="00AB5D4F" w:rsidP="00AB5D4F">
            <w:pPr>
              <w:spacing w:after="120"/>
              <w:rPr>
                <w:rFonts w:eastAsia="SimSun"/>
                <w:szCs w:val="20"/>
                <w:lang w:eastAsia="zh-CN"/>
              </w:rPr>
            </w:pPr>
            <w:r>
              <w:rPr>
                <w:rFonts w:eastAsia="SimSun" w:hint="eastAsia"/>
                <w:szCs w:val="20"/>
                <w:lang w:eastAsia="zh-CN"/>
              </w:rPr>
              <w:t>D</w:t>
            </w:r>
            <w:r>
              <w:rPr>
                <w:rFonts w:eastAsia="SimSun"/>
                <w:szCs w:val="20"/>
                <w:lang w:eastAsia="zh-CN"/>
              </w:rPr>
              <w:t>OCOMO</w:t>
            </w:r>
          </w:p>
        </w:tc>
        <w:tc>
          <w:tcPr>
            <w:tcW w:w="7693" w:type="dxa"/>
            <w:shd w:val="clear" w:color="auto" w:fill="auto"/>
          </w:tcPr>
          <w:p w14:paraId="394A848C" w14:textId="77777777" w:rsidR="00AB5D4F" w:rsidRDefault="00AB5D4F" w:rsidP="00AB5D4F">
            <w:pPr>
              <w:spacing w:after="120"/>
              <w:rPr>
                <w:rFonts w:eastAsia="SimSun"/>
                <w:szCs w:val="20"/>
                <w:lang w:eastAsia="zh-CN"/>
              </w:rPr>
            </w:pPr>
            <w:r>
              <w:rPr>
                <w:rFonts w:eastAsia="SimSun"/>
                <w:szCs w:val="20"/>
                <w:lang w:eastAsia="zh-CN"/>
              </w:rPr>
              <w:t>We are not supportive of the proposal with the targeting “</w:t>
            </w:r>
            <w:r w:rsidRPr="002F0D43">
              <w:rPr>
                <w:rFonts w:eastAsia="SimSun"/>
                <w:szCs w:val="20"/>
                <w:lang w:eastAsia="zh-CN"/>
              </w:rPr>
              <w:t>The link performance of HP UCI is not worse than that in R15 due to multiplexing with LP UCI.</w:t>
            </w:r>
            <w:r>
              <w:rPr>
                <w:rFonts w:eastAsia="SimSun"/>
                <w:szCs w:val="20"/>
                <w:lang w:eastAsia="zh-CN"/>
              </w:rPr>
              <w:t xml:space="preserve">” It is possible that neither joint coding nor separate coding can satisfy the targeting after multiplexing. We propose to modify the targeting as “provide </w:t>
            </w:r>
            <w:r w:rsidRPr="009D37AE">
              <w:rPr>
                <w:rFonts w:eastAsia="SimSun"/>
                <w:szCs w:val="20"/>
                <w:highlight w:val="yellow"/>
                <w:lang w:eastAsia="zh-CN"/>
              </w:rPr>
              <w:t>better</w:t>
            </w:r>
            <w:r>
              <w:rPr>
                <w:rFonts w:eastAsia="SimSun"/>
                <w:szCs w:val="20"/>
                <w:highlight w:val="yellow"/>
                <w:lang w:eastAsia="zh-CN"/>
              </w:rPr>
              <w:t>/guaranteed</w:t>
            </w:r>
            <w:r w:rsidRPr="009D37AE">
              <w:rPr>
                <w:rFonts w:eastAsia="SimSun"/>
                <w:szCs w:val="20"/>
                <w:highlight w:val="yellow"/>
                <w:lang w:eastAsia="zh-CN"/>
              </w:rPr>
              <w:t xml:space="preserve"> HP UCI performance</w:t>
            </w:r>
            <w:r>
              <w:rPr>
                <w:rFonts w:eastAsia="SimSun"/>
                <w:szCs w:val="20"/>
                <w:lang w:eastAsia="zh-CN"/>
              </w:rPr>
              <w:t xml:space="preserve"> with </w:t>
            </w:r>
            <w:r w:rsidRPr="009D37AE">
              <w:rPr>
                <w:rFonts w:eastAsia="SimSun"/>
                <w:szCs w:val="20"/>
                <w:highlight w:val="yellow"/>
                <w:lang w:eastAsia="zh-CN"/>
              </w:rPr>
              <w:t>less LP UCI performance degradation</w:t>
            </w:r>
            <w:r>
              <w:rPr>
                <w:rFonts w:eastAsia="SimSun"/>
                <w:szCs w:val="20"/>
                <w:lang w:eastAsia="zh-CN"/>
              </w:rPr>
              <w:t>”. For example, SINR threshold for 1E-4/1E-5 BLER for HP UCI, and corresponding LP UCI BLER with the SINR threshold can be compared.</w:t>
            </w:r>
          </w:p>
          <w:p w14:paraId="618D392B" w14:textId="7ACBCA91" w:rsidR="00AB5D4F" w:rsidRPr="00954597" w:rsidRDefault="00AB5D4F" w:rsidP="00AB5D4F">
            <w:pPr>
              <w:spacing w:after="120"/>
              <w:rPr>
                <w:rFonts w:eastAsia="SimSun"/>
                <w:szCs w:val="20"/>
                <w:lang w:eastAsia="zh-CN"/>
              </w:rPr>
            </w:pPr>
            <w:r>
              <w:rPr>
                <w:rFonts w:eastAsia="SimSun"/>
                <w:szCs w:val="20"/>
                <w:lang w:eastAsia="zh-CN"/>
              </w:rPr>
              <w:t>With regarding to simulation, we think we’d better compare performance with only coding scheme difference (i.e. separate and joint coding) and same assumptions for other simulation assumptions (e.g. resource for multiplexed UCI, etc.). Another concern from our perspective is about joint coding with LP UCI compression. As we understand, it will lead to LP UCI information loss which can’t be captured by BER/BLER performance.</w:t>
            </w:r>
            <w:r>
              <w:rPr>
                <w:rFonts w:eastAsia="SimSun" w:hint="eastAsia"/>
                <w:szCs w:val="20"/>
                <w:lang w:eastAsia="zh-CN"/>
              </w:rPr>
              <w:t xml:space="preserve"> </w:t>
            </w:r>
            <w:r>
              <w:rPr>
                <w:rFonts w:eastAsia="SimSun"/>
                <w:szCs w:val="20"/>
                <w:lang w:eastAsia="zh-CN"/>
              </w:rPr>
              <w:t>So we’re not sure whether it’s fair to compare “joint coding + LP UCI compression” with “separate coding without compression” with BLER/BER performance.</w:t>
            </w:r>
          </w:p>
        </w:tc>
      </w:tr>
      <w:tr w:rsidR="002E0EEF" w:rsidRPr="00954597" w14:paraId="71808EB6" w14:textId="77777777" w:rsidTr="00656A2D">
        <w:tc>
          <w:tcPr>
            <w:tcW w:w="1369" w:type="dxa"/>
            <w:shd w:val="clear" w:color="auto" w:fill="auto"/>
          </w:tcPr>
          <w:p w14:paraId="344FD177" w14:textId="178EBDB8" w:rsidR="002E0EEF" w:rsidRPr="00954597" w:rsidRDefault="002E0EEF" w:rsidP="002E0EEF">
            <w:pPr>
              <w:spacing w:after="120"/>
              <w:rPr>
                <w:rFonts w:eastAsia="SimSun"/>
                <w:szCs w:val="20"/>
                <w:lang w:eastAsia="zh-CN"/>
              </w:rPr>
            </w:pPr>
            <w:r>
              <w:rPr>
                <w:rFonts w:eastAsia="SimSun"/>
                <w:szCs w:val="20"/>
                <w:lang w:eastAsia="zh-CN"/>
              </w:rPr>
              <w:t>Panasonic</w:t>
            </w:r>
          </w:p>
        </w:tc>
        <w:tc>
          <w:tcPr>
            <w:tcW w:w="7693" w:type="dxa"/>
            <w:shd w:val="clear" w:color="auto" w:fill="auto"/>
          </w:tcPr>
          <w:p w14:paraId="752397B9" w14:textId="5A10EB92" w:rsidR="002E0EEF" w:rsidRPr="00954597" w:rsidRDefault="002E0EEF" w:rsidP="002E0EEF">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share the same view with Huawei that in addition to link performance, </w:t>
            </w:r>
            <w:r>
              <w:rPr>
                <w:rFonts w:eastAsia="SimSun"/>
                <w:szCs w:val="20"/>
                <w:lang w:eastAsia="zh-CN"/>
              </w:rPr>
              <w:t>other aspects such as resource efficiency should also be analyzed.</w:t>
            </w:r>
          </w:p>
        </w:tc>
      </w:tr>
      <w:tr w:rsidR="00AE22D7" w:rsidRPr="00954597" w14:paraId="33CEA414" w14:textId="77777777" w:rsidTr="00656A2D">
        <w:tc>
          <w:tcPr>
            <w:tcW w:w="1369" w:type="dxa"/>
            <w:shd w:val="clear" w:color="auto" w:fill="auto"/>
          </w:tcPr>
          <w:p w14:paraId="6BEFDBB8" w14:textId="5744F453" w:rsidR="00AE22D7" w:rsidRPr="00954597" w:rsidRDefault="00656A2D" w:rsidP="00AE22D7">
            <w:pPr>
              <w:spacing w:after="120"/>
              <w:rPr>
                <w:rFonts w:eastAsia="SimSun"/>
                <w:szCs w:val="20"/>
                <w:lang w:eastAsia="zh-CN"/>
              </w:rPr>
            </w:pPr>
            <w:r>
              <w:rPr>
                <w:rFonts w:eastAsia="SimSun"/>
                <w:szCs w:val="20"/>
                <w:lang w:eastAsia="zh-CN"/>
              </w:rPr>
              <w:t>Apple</w:t>
            </w:r>
          </w:p>
        </w:tc>
        <w:tc>
          <w:tcPr>
            <w:tcW w:w="7693" w:type="dxa"/>
            <w:shd w:val="clear" w:color="auto" w:fill="auto"/>
          </w:tcPr>
          <w:p w14:paraId="6BCD0891" w14:textId="1DF0DE12" w:rsidR="00AE22D7" w:rsidRPr="00954597" w:rsidRDefault="00656A2D" w:rsidP="00AE22D7">
            <w:pPr>
              <w:spacing w:after="120"/>
              <w:rPr>
                <w:rFonts w:eastAsia="SimSun"/>
                <w:szCs w:val="20"/>
                <w:lang w:eastAsia="zh-CN"/>
              </w:rPr>
            </w:pPr>
            <w:r>
              <w:rPr>
                <w:rFonts w:eastAsia="SimSun"/>
                <w:szCs w:val="20"/>
                <w:lang w:eastAsia="zh-CN"/>
              </w:rPr>
              <w:t>Qualcomm raised some good points there, they should be considered. For example on “HP UCI undetectable error rate”, with joint encoding with a sufficiently large payload size, CRC with polar coder can be used for error detection, but it may happen with separate encoding, CRC based error detection is not there anymore, and HP UCI also suffers from a lower SINR due to multiplexing with LP UCI; the case for separate encoding is not clear at this time.</w:t>
            </w:r>
          </w:p>
        </w:tc>
      </w:tr>
      <w:tr w:rsidR="00AE22D7" w:rsidRPr="00954597" w14:paraId="36F49F21" w14:textId="77777777" w:rsidTr="00656A2D">
        <w:tc>
          <w:tcPr>
            <w:tcW w:w="1369" w:type="dxa"/>
            <w:shd w:val="clear" w:color="auto" w:fill="auto"/>
          </w:tcPr>
          <w:p w14:paraId="1979616B" w14:textId="77777777" w:rsidR="00AE22D7" w:rsidRPr="00954597" w:rsidRDefault="00AE22D7" w:rsidP="00AE22D7">
            <w:pPr>
              <w:spacing w:after="120"/>
              <w:rPr>
                <w:rFonts w:eastAsia="SimSun"/>
                <w:szCs w:val="20"/>
                <w:lang w:eastAsia="zh-CN"/>
              </w:rPr>
            </w:pPr>
          </w:p>
        </w:tc>
        <w:tc>
          <w:tcPr>
            <w:tcW w:w="7693" w:type="dxa"/>
            <w:shd w:val="clear" w:color="auto" w:fill="auto"/>
          </w:tcPr>
          <w:p w14:paraId="609B0AA7" w14:textId="77777777" w:rsidR="00AE22D7" w:rsidRPr="00954597" w:rsidRDefault="00AE22D7" w:rsidP="00AE22D7">
            <w:pPr>
              <w:spacing w:after="120"/>
              <w:rPr>
                <w:rFonts w:eastAsia="SimSun"/>
                <w:szCs w:val="20"/>
                <w:lang w:eastAsia="zh-CN"/>
              </w:rPr>
            </w:pPr>
          </w:p>
        </w:tc>
      </w:tr>
      <w:tr w:rsidR="00AE22D7" w:rsidRPr="00954597" w14:paraId="03EF059A" w14:textId="77777777" w:rsidTr="00656A2D">
        <w:tc>
          <w:tcPr>
            <w:tcW w:w="1369" w:type="dxa"/>
            <w:shd w:val="clear" w:color="auto" w:fill="auto"/>
          </w:tcPr>
          <w:p w14:paraId="6189957F" w14:textId="77777777" w:rsidR="00AE22D7" w:rsidRPr="00954597" w:rsidRDefault="00AE22D7" w:rsidP="00AE22D7">
            <w:pPr>
              <w:spacing w:after="120"/>
              <w:rPr>
                <w:rFonts w:eastAsia="SimSun"/>
                <w:szCs w:val="20"/>
                <w:lang w:eastAsia="zh-CN"/>
              </w:rPr>
            </w:pPr>
          </w:p>
        </w:tc>
        <w:tc>
          <w:tcPr>
            <w:tcW w:w="7693" w:type="dxa"/>
            <w:shd w:val="clear" w:color="auto" w:fill="auto"/>
          </w:tcPr>
          <w:p w14:paraId="7639012D" w14:textId="77777777" w:rsidR="00AE22D7" w:rsidRPr="00954597" w:rsidRDefault="00AE22D7" w:rsidP="00AE22D7">
            <w:pPr>
              <w:spacing w:after="120"/>
              <w:rPr>
                <w:rFonts w:eastAsia="SimSun"/>
                <w:szCs w:val="20"/>
                <w:lang w:eastAsia="zh-CN"/>
              </w:rPr>
            </w:pPr>
          </w:p>
        </w:tc>
      </w:tr>
      <w:tr w:rsidR="00AE22D7" w:rsidRPr="00954597" w14:paraId="1ECAF5BA" w14:textId="77777777" w:rsidTr="00656A2D">
        <w:tc>
          <w:tcPr>
            <w:tcW w:w="1369" w:type="dxa"/>
            <w:shd w:val="clear" w:color="auto" w:fill="auto"/>
          </w:tcPr>
          <w:p w14:paraId="03B687F1" w14:textId="77777777" w:rsidR="00AE22D7" w:rsidRPr="00954597" w:rsidRDefault="00AE22D7" w:rsidP="00AE22D7">
            <w:pPr>
              <w:spacing w:after="120"/>
              <w:rPr>
                <w:rFonts w:eastAsia="SimSun"/>
                <w:szCs w:val="20"/>
                <w:lang w:eastAsia="zh-CN"/>
              </w:rPr>
            </w:pPr>
          </w:p>
        </w:tc>
        <w:tc>
          <w:tcPr>
            <w:tcW w:w="7693" w:type="dxa"/>
            <w:shd w:val="clear" w:color="auto" w:fill="auto"/>
          </w:tcPr>
          <w:p w14:paraId="0C89D55D" w14:textId="77777777" w:rsidR="00AE22D7" w:rsidRPr="00954597" w:rsidRDefault="00AE22D7" w:rsidP="00AE22D7">
            <w:pPr>
              <w:spacing w:after="120"/>
              <w:rPr>
                <w:rFonts w:eastAsia="SimSun"/>
                <w:szCs w:val="20"/>
                <w:lang w:eastAsia="zh-CN"/>
              </w:rPr>
            </w:pPr>
          </w:p>
        </w:tc>
      </w:tr>
      <w:tr w:rsidR="00AE22D7" w:rsidRPr="00954597" w14:paraId="32DCE1A6" w14:textId="77777777" w:rsidTr="00656A2D">
        <w:tc>
          <w:tcPr>
            <w:tcW w:w="1369" w:type="dxa"/>
            <w:shd w:val="clear" w:color="auto" w:fill="auto"/>
          </w:tcPr>
          <w:p w14:paraId="6B41A919" w14:textId="77777777" w:rsidR="00AE22D7" w:rsidRPr="00954597" w:rsidRDefault="00AE22D7" w:rsidP="00AE22D7">
            <w:pPr>
              <w:spacing w:after="120"/>
              <w:rPr>
                <w:rFonts w:eastAsia="SimSun"/>
                <w:szCs w:val="20"/>
                <w:lang w:eastAsia="zh-CN"/>
              </w:rPr>
            </w:pPr>
          </w:p>
        </w:tc>
        <w:tc>
          <w:tcPr>
            <w:tcW w:w="7693" w:type="dxa"/>
            <w:shd w:val="clear" w:color="auto" w:fill="auto"/>
          </w:tcPr>
          <w:p w14:paraId="51011DB1" w14:textId="77777777" w:rsidR="00AE22D7" w:rsidRPr="00954597" w:rsidRDefault="00AE22D7" w:rsidP="00AE22D7">
            <w:pPr>
              <w:spacing w:after="120"/>
              <w:rPr>
                <w:rFonts w:eastAsia="SimSun"/>
                <w:szCs w:val="20"/>
                <w:lang w:eastAsia="zh-CN"/>
              </w:rPr>
            </w:pPr>
          </w:p>
        </w:tc>
      </w:tr>
      <w:tr w:rsidR="00AE22D7" w:rsidRPr="00954597" w14:paraId="797E9506" w14:textId="77777777" w:rsidTr="00656A2D">
        <w:tc>
          <w:tcPr>
            <w:tcW w:w="1369" w:type="dxa"/>
            <w:shd w:val="clear" w:color="auto" w:fill="auto"/>
          </w:tcPr>
          <w:p w14:paraId="5EC968AE" w14:textId="77777777" w:rsidR="00AE22D7" w:rsidRPr="00954597" w:rsidRDefault="00AE22D7" w:rsidP="00AE22D7">
            <w:pPr>
              <w:spacing w:after="120"/>
              <w:rPr>
                <w:rFonts w:eastAsia="SimSun"/>
                <w:szCs w:val="20"/>
                <w:lang w:eastAsia="zh-CN"/>
              </w:rPr>
            </w:pPr>
          </w:p>
        </w:tc>
        <w:tc>
          <w:tcPr>
            <w:tcW w:w="7693" w:type="dxa"/>
            <w:shd w:val="clear" w:color="auto" w:fill="auto"/>
          </w:tcPr>
          <w:p w14:paraId="6FC1D112" w14:textId="77777777" w:rsidR="00AE22D7" w:rsidRPr="00954597" w:rsidRDefault="00AE22D7" w:rsidP="00AE22D7">
            <w:pPr>
              <w:spacing w:after="120"/>
              <w:rPr>
                <w:rFonts w:eastAsia="SimSun"/>
                <w:szCs w:val="20"/>
                <w:lang w:eastAsia="zh-CN"/>
              </w:rPr>
            </w:pPr>
          </w:p>
        </w:tc>
      </w:tr>
      <w:tr w:rsidR="00AE22D7" w:rsidRPr="00954597" w14:paraId="5C6EDD2F" w14:textId="77777777" w:rsidTr="00656A2D">
        <w:tc>
          <w:tcPr>
            <w:tcW w:w="1369" w:type="dxa"/>
            <w:shd w:val="clear" w:color="auto" w:fill="auto"/>
          </w:tcPr>
          <w:p w14:paraId="08280031" w14:textId="77777777" w:rsidR="00AE22D7" w:rsidRPr="00954597" w:rsidRDefault="00AE22D7" w:rsidP="00AE22D7">
            <w:pPr>
              <w:spacing w:after="120"/>
              <w:rPr>
                <w:rFonts w:eastAsia="SimSun"/>
                <w:szCs w:val="20"/>
                <w:lang w:eastAsia="zh-CN"/>
              </w:rPr>
            </w:pPr>
          </w:p>
        </w:tc>
        <w:tc>
          <w:tcPr>
            <w:tcW w:w="7693" w:type="dxa"/>
            <w:shd w:val="clear" w:color="auto" w:fill="auto"/>
          </w:tcPr>
          <w:p w14:paraId="019C18C5" w14:textId="77777777" w:rsidR="00AE22D7" w:rsidRPr="00954597" w:rsidRDefault="00AE22D7" w:rsidP="00AE22D7">
            <w:pPr>
              <w:spacing w:after="120"/>
              <w:rPr>
                <w:rFonts w:eastAsia="SimSun"/>
                <w:szCs w:val="20"/>
                <w:lang w:eastAsia="zh-CN"/>
              </w:rPr>
            </w:pPr>
          </w:p>
        </w:tc>
      </w:tr>
      <w:tr w:rsidR="00AE22D7" w:rsidRPr="00954597" w14:paraId="18724F4C" w14:textId="77777777" w:rsidTr="00656A2D">
        <w:tc>
          <w:tcPr>
            <w:tcW w:w="1369" w:type="dxa"/>
            <w:shd w:val="clear" w:color="auto" w:fill="auto"/>
          </w:tcPr>
          <w:p w14:paraId="242846F1" w14:textId="77777777" w:rsidR="00AE22D7" w:rsidRPr="00954597" w:rsidRDefault="00AE22D7" w:rsidP="00AE22D7">
            <w:pPr>
              <w:spacing w:after="120"/>
              <w:rPr>
                <w:rFonts w:eastAsia="SimSun"/>
                <w:szCs w:val="20"/>
                <w:lang w:eastAsia="zh-CN"/>
              </w:rPr>
            </w:pPr>
          </w:p>
        </w:tc>
        <w:tc>
          <w:tcPr>
            <w:tcW w:w="7693" w:type="dxa"/>
            <w:shd w:val="clear" w:color="auto" w:fill="auto"/>
          </w:tcPr>
          <w:p w14:paraId="38365BF3" w14:textId="77777777" w:rsidR="00AE22D7" w:rsidRPr="00954597" w:rsidRDefault="00AE22D7" w:rsidP="00AE22D7">
            <w:pPr>
              <w:spacing w:after="120"/>
              <w:rPr>
                <w:rFonts w:eastAsia="SimSun"/>
                <w:szCs w:val="20"/>
                <w:lang w:eastAsia="zh-CN"/>
              </w:rPr>
            </w:pPr>
          </w:p>
        </w:tc>
      </w:tr>
      <w:tr w:rsidR="00AE22D7" w:rsidRPr="00954597" w14:paraId="62DE50FE" w14:textId="77777777" w:rsidTr="00656A2D">
        <w:tc>
          <w:tcPr>
            <w:tcW w:w="1369" w:type="dxa"/>
            <w:shd w:val="clear" w:color="auto" w:fill="auto"/>
          </w:tcPr>
          <w:p w14:paraId="7458DE2A" w14:textId="77777777" w:rsidR="00AE22D7" w:rsidRPr="00954597" w:rsidRDefault="00AE22D7" w:rsidP="00AE22D7">
            <w:pPr>
              <w:spacing w:after="120"/>
              <w:rPr>
                <w:rFonts w:eastAsia="SimSun"/>
                <w:szCs w:val="20"/>
                <w:lang w:eastAsia="zh-CN"/>
              </w:rPr>
            </w:pPr>
          </w:p>
        </w:tc>
        <w:tc>
          <w:tcPr>
            <w:tcW w:w="7693" w:type="dxa"/>
            <w:shd w:val="clear" w:color="auto" w:fill="auto"/>
          </w:tcPr>
          <w:p w14:paraId="104FDD02" w14:textId="77777777" w:rsidR="00AE22D7" w:rsidRPr="00954597" w:rsidRDefault="00AE22D7" w:rsidP="00AE22D7">
            <w:pPr>
              <w:spacing w:after="120"/>
              <w:rPr>
                <w:rFonts w:eastAsia="SimSun"/>
                <w:szCs w:val="20"/>
                <w:lang w:eastAsia="zh-CN"/>
              </w:rPr>
            </w:pPr>
          </w:p>
        </w:tc>
      </w:tr>
      <w:tr w:rsidR="00AE22D7" w:rsidRPr="00954597" w14:paraId="0A91DEB5" w14:textId="77777777" w:rsidTr="00656A2D">
        <w:tc>
          <w:tcPr>
            <w:tcW w:w="1369" w:type="dxa"/>
            <w:shd w:val="clear" w:color="auto" w:fill="auto"/>
          </w:tcPr>
          <w:p w14:paraId="05D6141E" w14:textId="77777777" w:rsidR="00AE22D7" w:rsidRPr="00954597" w:rsidRDefault="00AE22D7" w:rsidP="00AE22D7">
            <w:pPr>
              <w:spacing w:after="120"/>
              <w:rPr>
                <w:rFonts w:eastAsia="SimSun"/>
                <w:szCs w:val="20"/>
                <w:lang w:eastAsia="zh-CN"/>
              </w:rPr>
            </w:pPr>
          </w:p>
        </w:tc>
        <w:tc>
          <w:tcPr>
            <w:tcW w:w="7693" w:type="dxa"/>
            <w:shd w:val="clear" w:color="auto" w:fill="auto"/>
          </w:tcPr>
          <w:p w14:paraId="00CE6F56" w14:textId="77777777" w:rsidR="00AE22D7" w:rsidRPr="00954597" w:rsidRDefault="00AE22D7" w:rsidP="00AE22D7">
            <w:pPr>
              <w:spacing w:after="120"/>
              <w:rPr>
                <w:rFonts w:eastAsia="SimSun"/>
                <w:szCs w:val="20"/>
                <w:lang w:eastAsia="zh-CN"/>
              </w:rPr>
            </w:pPr>
          </w:p>
        </w:tc>
      </w:tr>
      <w:tr w:rsidR="00AE22D7" w:rsidRPr="00954597" w14:paraId="692DBA89" w14:textId="77777777" w:rsidTr="00656A2D">
        <w:tc>
          <w:tcPr>
            <w:tcW w:w="1369" w:type="dxa"/>
            <w:shd w:val="clear" w:color="auto" w:fill="auto"/>
          </w:tcPr>
          <w:p w14:paraId="19197C88" w14:textId="77777777" w:rsidR="00AE22D7" w:rsidRPr="00954597" w:rsidRDefault="00AE22D7" w:rsidP="00AE22D7">
            <w:pPr>
              <w:spacing w:after="120"/>
              <w:rPr>
                <w:rFonts w:eastAsia="SimSun"/>
                <w:szCs w:val="20"/>
                <w:lang w:eastAsia="zh-CN"/>
              </w:rPr>
            </w:pPr>
          </w:p>
        </w:tc>
        <w:tc>
          <w:tcPr>
            <w:tcW w:w="7693" w:type="dxa"/>
            <w:shd w:val="clear" w:color="auto" w:fill="auto"/>
          </w:tcPr>
          <w:p w14:paraId="01CB23EC" w14:textId="77777777" w:rsidR="00AE22D7" w:rsidRPr="00954597" w:rsidRDefault="00AE22D7" w:rsidP="00AE22D7">
            <w:pPr>
              <w:spacing w:after="120"/>
              <w:rPr>
                <w:rFonts w:eastAsia="SimSun"/>
                <w:szCs w:val="20"/>
                <w:lang w:eastAsia="zh-CN"/>
              </w:rPr>
            </w:pPr>
          </w:p>
        </w:tc>
      </w:tr>
      <w:tr w:rsidR="00AE22D7" w:rsidRPr="00954597" w14:paraId="1E883004" w14:textId="77777777" w:rsidTr="00656A2D">
        <w:tc>
          <w:tcPr>
            <w:tcW w:w="1369" w:type="dxa"/>
            <w:shd w:val="clear" w:color="auto" w:fill="auto"/>
          </w:tcPr>
          <w:p w14:paraId="1A59F8E5" w14:textId="77777777" w:rsidR="00AE22D7" w:rsidRPr="00954597" w:rsidRDefault="00AE22D7" w:rsidP="00AE22D7">
            <w:pPr>
              <w:spacing w:after="120"/>
              <w:rPr>
                <w:rFonts w:eastAsia="SimSun"/>
                <w:szCs w:val="20"/>
                <w:lang w:eastAsia="zh-CN"/>
              </w:rPr>
            </w:pPr>
          </w:p>
        </w:tc>
        <w:tc>
          <w:tcPr>
            <w:tcW w:w="7693" w:type="dxa"/>
            <w:shd w:val="clear" w:color="auto" w:fill="auto"/>
          </w:tcPr>
          <w:p w14:paraId="08AE3732" w14:textId="77777777" w:rsidR="00AE22D7" w:rsidRPr="00954597" w:rsidRDefault="00AE22D7" w:rsidP="00AE22D7">
            <w:pPr>
              <w:spacing w:after="120"/>
              <w:rPr>
                <w:rFonts w:eastAsia="SimSun"/>
                <w:szCs w:val="20"/>
                <w:lang w:eastAsia="zh-CN"/>
              </w:rPr>
            </w:pPr>
          </w:p>
        </w:tc>
      </w:tr>
    </w:tbl>
    <w:p w14:paraId="585C2E14" w14:textId="77777777" w:rsidR="00A45B91" w:rsidRPr="00A45B91" w:rsidRDefault="00A45B91"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r w:rsidR="00AC022D">
        <w:rPr>
          <w:rFonts w:eastAsia="SimSun" w:hint="eastAsia"/>
          <w:highlight w:val="yellow"/>
          <w:lang w:eastAsia="zh-CN"/>
        </w:rPr>
        <w:t xml:space="preserve"> for 1</w:t>
      </w:r>
      <w:r w:rsidR="00AC022D" w:rsidRPr="00AC022D">
        <w:rPr>
          <w:rFonts w:eastAsia="SimSun" w:hint="eastAsia"/>
          <w:highlight w:val="yellow"/>
          <w:vertAlign w:val="superscript"/>
          <w:lang w:eastAsia="zh-CN"/>
        </w:rPr>
        <w:t>st</w:t>
      </w:r>
      <w:r w:rsidR="00AC022D">
        <w:rPr>
          <w:rFonts w:eastAsia="SimSun" w:hint="eastAsia"/>
          <w:highlight w:val="yellow"/>
          <w:lang w:eastAsia="zh-CN"/>
        </w:rPr>
        <w:t xml:space="preserve"> round discussion</w:t>
      </w:r>
      <w:r>
        <w:rPr>
          <w:rFonts w:eastAsia="SimSun" w:hint="eastAsia"/>
          <w:highlight w:val="yellow"/>
          <w:lang w:eastAsia="zh-CN"/>
        </w:rPr>
        <w:t>:</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E/// (although desire an agreement on DCI also), LG, WILUS, Spreadtrum, TCL, HW/HiSi,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IDC, Intel</w:t>
      </w:r>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t>
            </w:r>
            <w:r w:rsidRPr="004A0963">
              <w:rPr>
                <w:rFonts w:eastAsia="SimSun"/>
                <w:szCs w:val="20"/>
                <w:highlight w:val="yellow"/>
                <w:lang w:val="en-GB"/>
              </w:rPr>
              <w:t>With such dynamic control, the network can instruct the UE, via the DCI scheduling the high-priority HARQ-ACK, to not multiplex the high- and low-priority HARQ-ACKs.</w:t>
            </w:r>
            <w:r w:rsidRPr="00784DF1">
              <w:rPr>
                <w:rFonts w:eastAsia="SimSun"/>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88591E" w:rsidRPr="00954597" w14:paraId="663FA5DA" w14:textId="77777777" w:rsidTr="00ED71EF">
        <w:tc>
          <w:tcPr>
            <w:tcW w:w="1375" w:type="dxa"/>
            <w:shd w:val="clear" w:color="auto" w:fill="auto"/>
          </w:tcPr>
          <w:p w14:paraId="4D3305E1" w14:textId="7248FBE4" w:rsidR="0088591E" w:rsidRPr="00954597" w:rsidRDefault="0088591E"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39755B63" w14:textId="74F44ABE" w:rsidR="0088591E" w:rsidRPr="00954597" w:rsidRDefault="0088591E" w:rsidP="00F417FE">
            <w:pPr>
              <w:spacing w:after="120"/>
              <w:rPr>
                <w:rFonts w:eastAsia="SimSun"/>
                <w:szCs w:val="20"/>
                <w:lang w:eastAsia="zh-CN"/>
              </w:rPr>
            </w:pPr>
            <w:r>
              <w:rPr>
                <w:rFonts w:eastAsia="SimSun"/>
                <w:szCs w:val="20"/>
                <w:lang w:eastAsia="zh-CN"/>
              </w:rPr>
              <w:t>Agree with the proposal.</w:t>
            </w:r>
          </w:p>
        </w:tc>
      </w:tr>
      <w:tr w:rsidR="0088591E" w:rsidRPr="00954597" w14:paraId="7A91CE90" w14:textId="77777777" w:rsidTr="00ED71EF">
        <w:tc>
          <w:tcPr>
            <w:tcW w:w="1375" w:type="dxa"/>
            <w:shd w:val="clear" w:color="auto" w:fill="auto"/>
          </w:tcPr>
          <w:p w14:paraId="2AA81EA3" w14:textId="5AE45109"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7" w:type="dxa"/>
            <w:shd w:val="clear" w:color="auto" w:fill="auto"/>
          </w:tcPr>
          <w:p w14:paraId="0EAC1442" w14:textId="0405A369" w:rsidR="0088591E" w:rsidRPr="00954597" w:rsidRDefault="0088591E" w:rsidP="00F417FE">
            <w:pPr>
              <w:spacing w:after="120"/>
              <w:rPr>
                <w:rFonts w:eastAsia="SimSun"/>
                <w:szCs w:val="20"/>
                <w:lang w:eastAsia="zh-CN"/>
              </w:rPr>
            </w:pPr>
            <w:r>
              <w:rPr>
                <w:rFonts w:eastAsia="PMingLiU" w:hint="eastAsia"/>
                <w:szCs w:val="20"/>
                <w:lang w:eastAsia="zh-TW"/>
              </w:rPr>
              <w:t>W</w:t>
            </w:r>
            <w:r>
              <w:rPr>
                <w:rFonts w:eastAsia="PMingLiU"/>
                <w:szCs w:val="20"/>
                <w:lang w:eastAsia="zh-TW"/>
              </w:rPr>
              <w:t>e share similar view as Nokia, DCI indication should be supported. Furthermore, if other conditions other than RRC configuration such as coding rates and timeline condition are used to determine whether to multiplex HP HARQ-ACK and LP HARQ-ACK, discrepancy of the conditions between gNB and UE may exist, which affects the multiplexing decisions of gNB and UE. As such, we think it is better to agree on DCI indication early so that details of DCI indication can be further studied.</w:t>
            </w:r>
          </w:p>
        </w:tc>
      </w:tr>
    </w:tbl>
    <w:p w14:paraId="52153A51" w14:textId="77777777" w:rsidR="00C84F4B" w:rsidRDefault="00C84F4B" w:rsidP="00C84F4B">
      <w:pPr>
        <w:pStyle w:val="BodyText"/>
        <w:rPr>
          <w:rFonts w:eastAsiaTheme="minorEastAsia"/>
          <w:lang w:eastAsia="zh-CN"/>
        </w:rPr>
      </w:pPr>
    </w:p>
    <w:p w14:paraId="51899D2E" w14:textId="77777777" w:rsidR="00A1308C" w:rsidRPr="00C84F4B" w:rsidRDefault="00A1308C"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4"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5" w:author="Lenovo/MotM" w:date="2021-01-26T21:35:00Z">
        <w:r w:rsidR="00A13BF7">
          <w:rPr>
            <w:rFonts w:eastAsia="SimSun"/>
            <w:lang w:eastAsia="zh-CN"/>
          </w:rPr>
          <w:t>slot/</w:t>
        </w:r>
      </w:ins>
      <w:r w:rsidRPr="00B14A7C">
        <w:rPr>
          <w:rFonts w:eastAsia="SimSun"/>
          <w:lang w:eastAsia="zh-CN"/>
        </w:rPr>
        <w:t>sub-slot</w:t>
      </w:r>
      <w:ins w:id="26"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B156DF">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SimSun"/>
          <w:highlight w:val="lightGray"/>
          <w:lang w:eastAsia="zh-CN"/>
        </w:rPr>
      </w:pPr>
      <w:r w:rsidRPr="008808EF">
        <w:rPr>
          <w:rFonts w:eastAsia="SimSun" w:hint="eastAsia"/>
          <w:highlight w:val="lightGray"/>
          <w:lang w:eastAsia="zh-CN"/>
        </w:rPr>
        <w:t>Proposal</w:t>
      </w:r>
      <w:r w:rsidR="008808EF" w:rsidRPr="008808EF">
        <w:rPr>
          <w:rFonts w:eastAsia="SimSun" w:hint="eastAsia"/>
          <w:highlight w:val="lightGray"/>
          <w:lang w:eastAsia="zh-CN"/>
        </w:rPr>
        <w:t xml:space="preserve"> for 1</w:t>
      </w:r>
      <w:r w:rsidR="008808EF" w:rsidRPr="008808EF">
        <w:rPr>
          <w:rFonts w:eastAsia="SimSun" w:hint="eastAsia"/>
          <w:highlight w:val="lightGray"/>
          <w:vertAlign w:val="superscript"/>
          <w:lang w:eastAsia="zh-CN"/>
        </w:rPr>
        <w:t>st</w:t>
      </w:r>
      <w:r w:rsidR="008808EF" w:rsidRPr="008808EF">
        <w:rPr>
          <w:rFonts w:eastAsia="SimSun" w:hint="eastAsia"/>
          <w:highlight w:val="lightGray"/>
          <w:lang w:eastAsia="zh-CN"/>
        </w:rPr>
        <w:t xml:space="preserve"> round discussion</w:t>
      </w:r>
      <w:r w:rsidRPr="008808EF">
        <w:rPr>
          <w:rFonts w:eastAsia="SimSun" w:hint="eastAsia"/>
          <w:highlight w:val="lightGray"/>
          <w:lang w:eastAsia="zh-CN"/>
        </w:rPr>
        <w:t>:</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66EBD86B" w14:textId="77777777" w:rsidR="008808EF" w:rsidRDefault="008808EF" w:rsidP="008808EF">
      <w:pPr>
        <w:rPr>
          <w:rFonts w:eastAsia="SimSun"/>
          <w:lang w:eastAsia="zh-CN"/>
        </w:rPr>
      </w:pPr>
    </w:p>
    <w:p w14:paraId="4CDFD32B" w14:textId="730898A5" w:rsidR="008808EF" w:rsidRDefault="008808EF" w:rsidP="008808EF">
      <w:pPr>
        <w:spacing w:afterLines="50" w:after="120"/>
        <w:rPr>
          <w:rFonts w:eastAsia="SimSun"/>
          <w:highlight w:val="yellow"/>
          <w:lang w:eastAsia="zh-CN"/>
        </w:rPr>
      </w:pP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p>
    <w:p w14:paraId="41B4FFCC" w14:textId="77777777" w:rsidR="008808EF" w:rsidRPr="004F6FC5" w:rsidRDefault="008808EF" w:rsidP="008808EF">
      <w:pPr>
        <w:rPr>
          <w:rFonts w:eastAsia="SimSun"/>
          <w:lang w:eastAsia="zh-CN"/>
        </w:rPr>
      </w:pPr>
      <w:r w:rsidRPr="004F6FC5">
        <w:rPr>
          <w:rFonts w:eastAsia="Microsoft YaHei"/>
        </w:rPr>
        <w:t>For multiplexing a high-priority (HP) HARQ-ACK and a low-priority (LP) HARQ-ACK into a PUCCH in R17,</w:t>
      </w:r>
    </w:p>
    <w:p w14:paraId="64E7AA0F" w14:textId="0B69D414" w:rsidR="008808EF" w:rsidRPr="00F02994" w:rsidRDefault="00DC14AC" w:rsidP="00DC14AC">
      <w:pPr>
        <w:pStyle w:val="ListParagraph"/>
        <w:numPr>
          <w:ilvl w:val="1"/>
          <w:numId w:val="82"/>
        </w:numPr>
        <w:rPr>
          <w:rFonts w:eastAsia="SimSun"/>
          <w:lang w:eastAsia="zh-CN"/>
        </w:rPr>
      </w:pPr>
      <w:r>
        <w:rPr>
          <w:rFonts w:eastAsia="SimSun" w:hint="eastAsia"/>
          <w:lang w:eastAsia="zh-CN"/>
        </w:rPr>
        <w:t>Use a</w:t>
      </w:r>
      <w:r w:rsidR="008808EF" w:rsidRPr="004F6FC5">
        <w:rPr>
          <w:rFonts w:eastAsia="SimSun"/>
          <w:lang w:eastAsia="zh-CN"/>
        </w:rPr>
        <w:t xml:space="preserve"> PUCCH </w:t>
      </w:r>
      <w:r w:rsidR="008808EF" w:rsidRPr="00F02994">
        <w:rPr>
          <w:rFonts w:eastAsia="SimSun"/>
          <w:lang w:eastAsia="zh-CN"/>
        </w:rPr>
        <w:t xml:space="preserve">resource </w:t>
      </w:r>
      <w:r w:rsidR="00F02994" w:rsidRPr="00F02994">
        <w:rPr>
          <w:rFonts w:eastAsia="SimSun"/>
          <w:lang w:eastAsia="zh-CN"/>
        </w:rPr>
        <w:t xml:space="preserve">in the second </w:t>
      </w:r>
      <w:r w:rsidR="00F02994" w:rsidRPr="00F02994">
        <w:rPr>
          <w:rFonts w:eastAsia="SimSun"/>
          <w:i/>
          <w:lang w:eastAsia="zh-CN"/>
        </w:rPr>
        <w:t>PUCCH-Config</w:t>
      </w:r>
      <w:r w:rsidR="008808EF" w:rsidRPr="00F02994">
        <w:rPr>
          <w:rFonts w:eastAsia="SimSun"/>
          <w:lang w:eastAsia="zh-CN"/>
        </w:rPr>
        <w:t>.</w:t>
      </w:r>
    </w:p>
    <w:p w14:paraId="5E05C460" w14:textId="1E4B89AB" w:rsidR="00DC14AC" w:rsidRPr="004F6FC5" w:rsidRDefault="00DC14AC" w:rsidP="00DC14AC">
      <w:pPr>
        <w:pStyle w:val="ListParagraph"/>
        <w:numPr>
          <w:ilvl w:val="1"/>
          <w:numId w:val="82"/>
        </w:numPr>
        <w:rPr>
          <w:rFonts w:eastAsia="SimSun"/>
          <w:lang w:eastAsia="zh-CN"/>
        </w:rPr>
      </w:pPr>
      <w:r>
        <w:rPr>
          <w:rFonts w:eastAsia="SimSun" w:hint="eastAsia"/>
          <w:lang w:eastAsia="zh-CN"/>
        </w:rPr>
        <w:t>FFS details</w:t>
      </w:r>
    </w:p>
    <w:p w14:paraId="1AFF3D4F" w14:textId="106A5753" w:rsidR="008808EF" w:rsidRPr="00F02994" w:rsidRDefault="00DC14AC" w:rsidP="008808EF">
      <w:pPr>
        <w:rPr>
          <w:rFonts w:eastAsia="SimSun"/>
          <w:color w:val="0070C0"/>
          <w:lang w:eastAsia="zh-CN"/>
        </w:rPr>
      </w:pPr>
      <w:r w:rsidRPr="00F02994">
        <w:rPr>
          <w:rFonts w:eastAsia="SimSun" w:hint="eastAsia"/>
          <w:color w:val="0070C0"/>
          <w:lang w:eastAsia="zh-CN"/>
        </w:rPr>
        <w:t>Support: DCM, QC, Nokia, OPPO, ZTE, Samsung</w:t>
      </w:r>
      <w:r w:rsidR="00F02994" w:rsidRPr="00F02994">
        <w:rPr>
          <w:rFonts w:eastAsia="SimSun" w:hint="eastAsia"/>
          <w:color w:val="0070C0"/>
          <w:lang w:eastAsia="zh-CN"/>
        </w:rPr>
        <w:t>, Pana, Sony, IDC, Intel, Sharp, ITRI, Apple, CATT, vivo, Lenovo/Moto, E///, LG, WILUS, Spreadtrum, TCL, HW, NEC, HW</w:t>
      </w:r>
      <w:r w:rsidR="0088591E">
        <w:rPr>
          <w:rFonts w:eastAsia="SimSun" w:hint="eastAsia"/>
          <w:color w:val="0070C0"/>
          <w:lang w:eastAsia="zh-CN"/>
        </w:rPr>
        <w:t>, Xiaomi, APT</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w:t>
            </w:r>
            <w:r w:rsidR="00373354" w:rsidRPr="00DC14AC">
              <w:rPr>
                <w:rFonts w:eastAsia="SimSun"/>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However, for PUCCH resource determination, the “total number of HP HARQ-ACK and LP HARQ-ACK” is ambiguous. It works for joint coding, but may be inappropriate for separate coding, esp, when the maximum code rate are very different for different priorities. In this case, a scaling factor (&lt;1) can be applied to the LP HARQ-ACK payload for PUCCH determeination.</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CommentText"/>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CommentText"/>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CommentText"/>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CommentText"/>
              <w:rPr>
                <w:rFonts w:eastAsia="SimSun"/>
                <w:lang w:eastAsia="zh-CN"/>
              </w:rPr>
            </w:pPr>
          </w:p>
          <w:p w14:paraId="5CB867CF" w14:textId="77777777" w:rsidR="007E0D6D" w:rsidRDefault="007E0D6D" w:rsidP="00496A56">
            <w:pPr>
              <w:pStyle w:val="CommentText"/>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CommentText"/>
              <w:rPr>
                <w:rFonts w:eastAsia="SimSun"/>
                <w:lang w:eastAsia="zh-CN"/>
              </w:rPr>
            </w:pPr>
          </w:p>
          <w:p w14:paraId="4BB4BC36" w14:textId="77777777" w:rsidR="007E0D6D" w:rsidRDefault="007E0D6D" w:rsidP="00496A56">
            <w:pPr>
              <w:pStyle w:val="CommentText"/>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ListParagraph"/>
              <w:numPr>
                <w:ilvl w:val="1"/>
                <w:numId w:val="11"/>
              </w:numPr>
              <w:rPr>
                <w:rFonts w:eastAsia="SimSun"/>
                <w:color w:val="FF0000"/>
                <w:lang w:eastAsia="zh-CN"/>
              </w:rPr>
            </w:pPr>
            <w:r w:rsidRPr="000B5070">
              <w:rPr>
                <w:rFonts w:eastAsia="SimSun"/>
                <w:color w:val="FF0000"/>
                <w:lang w:eastAsia="zh-CN"/>
              </w:rPr>
              <w:t>The dedicate PUCCH resource set is only used for multiplexing of HP HARQ-ACK and LP HARQ-ACK</w:t>
            </w:r>
          </w:p>
          <w:p w14:paraId="0083F8CE" w14:textId="77777777" w:rsidR="007E0D6D" w:rsidRDefault="007E0D6D" w:rsidP="00496A56">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can be 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Malgun Gothic"/>
                <w:szCs w:val="20"/>
                <w:lang w:eastAsia="ko-KR"/>
              </w:rPr>
              <w:t>We agree in principle with the Huawei’s revision.</w:t>
            </w:r>
          </w:p>
        </w:tc>
      </w:tr>
      <w:tr w:rsidR="0088591E" w:rsidRPr="00954597" w14:paraId="19836468" w14:textId="77777777" w:rsidTr="00ED71EF">
        <w:tc>
          <w:tcPr>
            <w:tcW w:w="1376" w:type="dxa"/>
            <w:shd w:val="clear" w:color="auto" w:fill="auto"/>
          </w:tcPr>
          <w:p w14:paraId="3E9851E9" w14:textId="401F75CB" w:rsidR="0088591E" w:rsidRDefault="0088591E"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11F6C0D2" w14:textId="77777777" w:rsidR="0088591E" w:rsidRDefault="0088591E" w:rsidP="0088591E">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424FE41F" w14:textId="77777777" w:rsidR="0088591E" w:rsidRDefault="0088591E" w:rsidP="0088591E">
            <w:pPr>
              <w:spacing w:after="120"/>
              <w:rPr>
                <w:rFonts w:eastAsia="SimSun"/>
                <w:lang w:eastAsia="zh-CN"/>
              </w:rPr>
            </w:pPr>
            <w:r>
              <w:rPr>
                <w:rFonts w:eastAsia="SimSun"/>
                <w:lang w:eastAsia="zh-CN"/>
              </w:rPr>
              <w:t xml:space="preserve">But for the first sub-bullet, maybe clarification should be add, </w:t>
            </w:r>
          </w:p>
          <w:p w14:paraId="0DEF5D12" w14:textId="77777777" w:rsidR="0088591E" w:rsidRPr="004F6FC5" w:rsidRDefault="0088591E" w:rsidP="0088591E">
            <w:pPr>
              <w:rPr>
                <w:rFonts w:eastAsia="SimSun"/>
                <w:lang w:eastAsia="zh-CN"/>
              </w:rPr>
            </w:pPr>
            <w:r w:rsidRPr="004F6FC5">
              <w:rPr>
                <w:rFonts w:eastAsia="Microsoft YaHei"/>
              </w:rPr>
              <w:t>For multiplexing a high-priority (HP) HARQ-ACK and a low-priority (LP) HARQ-ACK into a PUCCH in R17,</w:t>
            </w:r>
          </w:p>
          <w:p w14:paraId="32D22CEB" w14:textId="77777777" w:rsidR="0088591E" w:rsidRPr="00F02994" w:rsidRDefault="0088591E" w:rsidP="0088591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PUCCH-Config</w:t>
            </w:r>
            <w:r w:rsidRPr="00600871">
              <w:rPr>
                <w:rFonts w:eastAsia="SimSun"/>
                <w:color w:val="FF0000"/>
                <w:lang w:eastAsia="zh-CN"/>
              </w:rPr>
              <w:t xml:space="preserve">(the </w:t>
            </w:r>
            <w:r w:rsidRPr="00600871">
              <w:rPr>
                <w:rFonts w:eastAsia="SimSun"/>
                <w:i/>
                <w:color w:val="FF0000"/>
                <w:lang w:eastAsia="zh-CN"/>
              </w:rPr>
              <w:t xml:space="preserve">PUCCH-config </w:t>
            </w:r>
            <w:r w:rsidRPr="00600871">
              <w:rPr>
                <w:rFonts w:eastAsia="SimSun"/>
                <w:color w:val="FF0000"/>
                <w:lang w:eastAsia="zh-CN"/>
              </w:rPr>
              <w:t>containing the PUCCH resource of the HP HARQ-ACK)</w:t>
            </w:r>
            <w:r>
              <w:rPr>
                <w:rFonts w:eastAsia="SimSun"/>
                <w:lang w:eastAsia="zh-CN"/>
              </w:rPr>
              <w:t>.</w:t>
            </w:r>
          </w:p>
          <w:p w14:paraId="441201BF" w14:textId="77777777" w:rsidR="0088591E" w:rsidRPr="004F6FC5" w:rsidRDefault="0088591E" w:rsidP="0088591E">
            <w:pPr>
              <w:pStyle w:val="ListParagraph"/>
              <w:numPr>
                <w:ilvl w:val="1"/>
                <w:numId w:val="82"/>
              </w:numPr>
              <w:rPr>
                <w:rFonts w:eastAsia="SimSun"/>
                <w:lang w:eastAsia="zh-CN"/>
              </w:rPr>
            </w:pPr>
            <w:r>
              <w:rPr>
                <w:rFonts w:eastAsia="SimSun" w:hint="eastAsia"/>
                <w:lang w:eastAsia="zh-CN"/>
              </w:rPr>
              <w:t>FFS details</w:t>
            </w:r>
          </w:p>
          <w:p w14:paraId="748B27D1" w14:textId="77777777" w:rsidR="0088591E" w:rsidRDefault="0088591E" w:rsidP="00C81B9B">
            <w:pPr>
              <w:spacing w:after="120"/>
              <w:rPr>
                <w:rFonts w:eastAsia="Malgun Gothic"/>
                <w:szCs w:val="20"/>
                <w:lang w:eastAsia="ko-KR"/>
              </w:rPr>
            </w:pPr>
          </w:p>
        </w:tc>
      </w:tr>
      <w:tr w:rsidR="0088591E" w:rsidRPr="00954597" w14:paraId="13294F3D" w14:textId="77777777" w:rsidTr="00ED71EF">
        <w:tc>
          <w:tcPr>
            <w:tcW w:w="1376" w:type="dxa"/>
            <w:shd w:val="clear" w:color="auto" w:fill="auto"/>
          </w:tcPr>
          <w:p w14:paraId="3B04EABA" w14:textId="01D9D614" w:rsidR="0088591E" w:rsidRDefault="0088591E"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46ADC347" w14:textId="1CF68101" w:rsidR="0088591E" w:rsidRDefault="0088591E" w:rsidP="00C81B9B">
            <w:pPr>
              <w:spacing w:after="120"/>
              <w:rPr>
                <w:rFonts w:eastAsia="Malgun Gothic"/>
                <w:szCs w:val="20"/>
                <w:lang w:eastAsia="ko-KR"/>
              </w:rPr>
            </w:pPr>
            <w:r>
              <w:rPr>
                <w:rFonts w:eastAsia="PMingLiU" w:hint="eastAsia"/>
                <w:szCs w:val="20"/>
                <w:lang w:eastAsia="zh-TW"/>
              </w:rPr>
              <w:t>S</w:t>
            </w:r>
            <w:r>
              <w:rPr>
                <w:rFonts w:eastAsia="PMingLiU"/>
                <w:szCs w:val="20"/>
                <w:lang w:eastAsia="zh-TW"/>
              </w:rPr>
              <w:t>upport the FL proposal.</w:t>
            </w:r>
          </w:p>
        </w:tc>
      </w:tr>
    </w:tbl>
    <w:p w14:paraId="220F09E8" w14:textId="77777777" w:rsidR="000646D8" w:rsidRDefault="000646D8" w:rsidP="000646D8">
      <w:pPr>
        <w:pStyle w:val="BodyText"/>
        <w:rPr>
          <w:rFonts w:eastAsiaTheme="minorEastAsia"/>
          <w:lang w:eastAsia="zh-CN"/>
        </w:rPr>
      </w:pPr>
    </w:p>
    <w:p w14:paraId="4F8667CE" w14:textId="77777777" w:rsidR="00836C0E" w:rsidRDefault="00836C0E" w:rsidP="00836C0E">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249338F" w14:textId="77777777" w:rsidR="00836C0E" w:rsidRPr="00244C9F" w:rsidRDefault="00836C0E" w:rsidP="00836C0E">
      <w:pPr>
        <w:spacing w:afterLines="50" w:after="120"/>
        <w:rPr>
          <w:rFonts w:eastAsia="SimSun"/>
          <w:highlight w:val="yellow"/>
          <w:lang w:eastAsia="zh-CN"/>
        </w:rPr>
      </w:pPr>
      <w:r w:rsidRPr="00244C9F">
        <w:rPr>
          <w:rFonts w:eastAsia="SimSun" w:hint="eastAsia"/>
          <w:highlight w:val="yellow"/>
          <w:lang w:eastAsia="zh-CN"/>
        </w:rPr>
        <w:t>Proposal:</w:t>
      </w:r>
    </w:p>
    <w:p w14:paraId="6553C744" w14:textId="7154C8E4" w:rsidR="00836C0E" w:rsidRPr="004F6FC5" w:rsidRDefault="00836C0E" w:rsidP="00836C0E">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5A106FEA" w14:textId="12CE539D" w:rsidR="00836C0E" w:rsidRPr="00F02994" w:rsidRDefault="00836C0E" w:rsidP="00836C0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0088591E" w:rsidRPr="0088591E">
        <w:rPr>
          <w:rFonts w:eastAsia="SimSun"/>
          <w:lang w:eastAsia="zh-CN"/>
        </w:rPr>
        <w:t xml:space="preserve">(the </w:t>
      </w:r>
      <w:r w:rsidR="0088591E" w:rsidRPr="0088591E">
        <w:rPr>
          <w:rFonts w:eastAsia="SimSun"/>
          <w:i/>
          <w:lang w:eastAsia="zh-CN"/>
        </w:rPr>
        <w:t xml:space="preserve">PUCCH-config </w:t>
      </w:r>
      <w:r w:rsidR="0088591E" w:rsidRPr="0088591E">
        <w:rPr>
          <w:rFonts w:eastAsia="SimSun"/>
          <w:lang w:eastAsia="zh-CN"/>
        </w:rPr>
        <w:t>containing the PUCCH resource of the HP HARQ-ACK)</w:t>
      </w:r>
      <w:r w:rsidR="0088591E"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2C8322A4" w14:textId="45FDDD62" w:rsidR="00836C0E" w:rsidRDefault="00836C0E" w:rsidP="00836C0E">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3A259A5" w14:textId="77777777" w:rsidR="00836C0E" w:rsidRPr="004F6FC5" w:rsidRDefault="00836C0E" w:rsidP="00836C0E">
      <w:pPr>
        <w:pStyle w:val="ListParagraph"/>
        <w:numPr>
          <w:ilvl w:val="2"/>
          <w:numId w:val="82"/>
        </w:numPr>
        <w:rPr>
          <w:rFonts w:eastAsia="SimSun"/>
          <w:lang w:eastAsia="zh-CN"/>
        </w:rPr>
      </w:pPr>
      <w:r>
        <w:rPr>
          <w:rFonts w:eastAsia="SimSun" w:hint="eastAsia"/>
          <w:lang w:eastAsia="zh-CN"/>
        </w:rPr>
        <w:t>FFS details</w:t>
      </w:r>
    </w:p>
    <w:p w14:paraId="744940C7" w14:textId="77777777" w:rsidR="00836C0E" w:rsidRPr="00BE77D2" w:rsidRDefault="00836C0E" w:rsidP="00836C0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836C0E" w:rsidRPr="00954597" w14:paraId="2497F392" w14:textId="77777777" w:rsidTr="00365722">
        <w:tc>
          <w:tcPr>
            <w:tcW w:w="1369" w:type="dxa"/>
            <w:shd w:val="clear" w:color="auto" w:fill="auto"/>
          </w:tcPr>
          <w:p w14:paraId="394717D1"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77697AC6"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Comments</w:t>
            </w:r>
          </w:p>
        </w:tc>
      </w:tr>
      <w:tr w:rsidR="00D6110B" w:rsidRPr="00954597" w14:paraId="653A699A" w14:textId="77777777" w:rsidTr="00365722">
        <w:tc>
          <w:tcPr>
            <w:tcW w:w="1369" w:type="dxa"/>
            <w:shd w:val="clear" w:color="auto" w:fill="auto"/>
          </w:tcPr>
          <w:p w14:paraId="7467E268" w14:textId="68321394" w:rsidR="00D6110B" w:rsidRPr="00954597" w:rsidRDefault="00D6110B" w:rsidP="00D6110B">
            <w:pPr>
              <w:spacing w:after="120"/>
              <w:rPr>
                <w:rFonts w:eastAsia="SimSun"/>
                <w:szCs w:val="20"/>
                <w:lang w:eastAsia="zh-CN"/>
              </w:rPr>
            </w:pPr>
            <w:r>
              <w:rPr>
                <w:rFonts w:eastAsia="SimSun"/>
                <w:szCs w:val="20"/>
                <w:lang w:eastAsia="zh-CN"/>
              </w:rPr>
              <w:t>Nokia, NSB</w:t>
            </w:r>
          </w:p>
        </w:tc>
        <w:tc>
          <w:tcPr>
            <w:tcW w:w="7693" w:type="dxa"/>
            <w:shd w:val="clear" w:color="auto" w:fill="auto"/>
          </w:tcPr>
          <w:p w14:paraId="50659CBA" w14:textId="6425F845" w:rsidR="00D6110B" w:rsidRPr="00954597" w:rsidRDefault="00D6110B" w:rsidP="00D6110B">
            <w:pPr>
              <w:spacing w:after="120"/>
              <w:rPr>
                <w:rFonts w:eastAsia="SimSun"/>
                <w:szCs w:val="20"/>
                <w:lang w:eastAsia="zh-CN"/>
              </w:rPr>
            </w:pPr>
            <w:r>
              <w:rPr>
                <w:rFonts w:eastAsia="SimSun"/>
                <w:szCs w:val="20"/>
                <w:lang w:eastAsia="zh-CN"/>
              </w:rPr>
              <w:t xml:space="preserve">We support the proposal, but would have preferred to cover the 2bit case as well using the same approach. </w:t>
            </w:r>
          </w:p>
        </w:tc>
      </w:tr>
      <w:tr w:rsidR="00A403FE" w:rsidRPr="00954597" w14:paraId="3D4EFB7B" w14:textId="77777777" w:rsidTr="00365722">
        <w:tc>
          <w:tcPr>
            <w:tcW w:w="1369" w:type="dxa"/>
            <w:shd w:val="clear" w:color="auto" w:fill="auto"/>
          </w:tcPr>
          <w:p w14:paraId="385AFA68" w14:textId="77777777" w:rsidR="00A403FE" w:rsidRPr="00954597" w:rsidRDefault="00A403FE" w:rsidP="003A0FCB">
            <w:pPr>
              <w:spacing w:after="12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693" w:type="dxa"/>
            <w:shd w:val="clear" w:color="auto" w:fill="auto"/>
          </w:tcPr>
          <w:p w14:paraId="1545452F" w14:textId="77777777" w:rsidR="00A403FE" w:rsidRDefault="00A403FE" w:rsidP="003A0FCB">
            <w:pPr>
              <w:spacing w:after="120"/>
              <w:rPr>
                <w:rFonts w:eastAsia="SimSun"/>
                <w:szCs w:val="20"/>
                <w:lang w:eastAsia="zh-CN"/>
              </w:rPr>
            </w:pPr>
            <w:r>
              <w:rPr>
                <w:rFonts w:eastAsia="SimSun"/>
                <w:szCs w:val="20"/>
                <w:lang w:eastAsia="zh-CN"/>
              </w:rPr>
              <w:t xml:space="preserve">The DCI miss detection issue is critical to be solved, if the PUCCH resource is the one that configured for HP HARQ-ACK only transmission, then it will result in ambiguity at gNB side on whether LP HARQ-ACK is transmitted together with HP HARQ-ACK or not, thus have impact on the performance of HP HARQ-ACK. Therefore we would prefer to clarify that the PUCCH resource is only configured only for multiplexing of HP HARQ-ACK and LP HARQ-ACK. For progress, we can compromise to add an FFS in the proposal to leave more time for companies to check.  </w:t>
            </w:r>
          </w:p>
          <w:p w14:paraId="1D7BCC55" w14:textId="77777777" w:rsidR="00A403FE" w:rsidRPr="00244C9F" w:rsidRDefault="00A403FE" w:rsidP="003A0FCB">
            <w:pPr>
              <w:spacing w:afterLines="50" w:after="120"/>
              <w:rPr>
                <w:rFonts w:eastAsia="SimSun"/>
                <w:highlight w:val="yellow"/>
                <w:lang w:eastAsia="zh-CN"/>
              </w:rPr>
            </w:pPr>
            <w:r w:rsidRPr="00244C9F">
              <w:rPr>
                <w:rFonts w:eastAsia="SimSun" w:hint="eastAsia"/>
                <w:highlight w:val="yellow"/>
                <w:lang w:eastAsia="zh-CN"/>
              </w:rPr>
              <w:t>Proposal:</w:t>
            </w:r>
          </w:p>
          <w:p w14:paraId="315A8B75" w14:textId="77777777" w:rsidR="00A403FE" w:rsidRPr="004F6FC5" w:rsidRDefault="00A403FE" w:rsidP="003A0FCB">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79A4D247" w14:textId="77777777" w:rsidR="00A403FE" w:rsidRPr="00F02994" w:rsidRDefault="00A403FE" w:rsidP="003A0FCB">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4323F8A3" w14:textId="77777777" w:rsidR="00A403FE" w:rsidRPr="00BF793A" w:rsidRDefault="00A403FE" w:rsidP="003A0FCB">
            <w:pPr>
              <w:pStyle w:val="ListParagraph"/>
              <w:numPr>
                <w:ilvl w:val="2"/>
                <w:numId w:val="82"/>
              </w:numPr>
              <w:rPr>
                <w:rFonts w:eastAsia="SimSun"/>
                <w:color w:val="FF0000"/>
                <w:lang w:eastAsia="zh-CN"/>
              </w:rPr>
            </w:pPr>
            <w:r w:rsidRPr="00BF793A">
              <w:rPr>
                <w:rFonts w:eastAsia="SimSun" w:hint="eastAsia"/>
                <w:color w:val="FF0000"/>
                <w:lang w:eastAsia="zh-CN"/>
              </w:rPr>
              <w:t>F</w:t>
            </w:r>
            <w:r w:rsidRPr="00BF793A">
              <w:rPr>
                <w:rFonts w:eastAsia="SimSun"/>
                <w:color w:val="FF0000"/>
                <w:lang w:eastAsia="zh-CN"/>
              </w:rPr>
              <w:t>FS</w:t>
            </w:r>
            <w:r>
              <w:rPr>
                <w:rFonts w:eastAsia="SimSun"/>
                <w:color w:val="FF0000"/>
                <w:lang w:eastAsia="zh-CN"/>
              </w:rPr>
              <w:t>: The PUCCH resource is configured only for multiplexing of HP HARQ-ACK and LP HARQ-ACK</w:t>
            </w:r>
          </w:p>
          <w:p w14:paraId="56064F05" w14:textId="77777777" w:rsidR="00A403FE" w:rsidRDefault="00A403FE" w:rsidP="003A0FCB">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B12496F" w14:textId="77777777" w:rsidR="00A403FE" w:rsidRPr="004F6FC5" w:rsidRDefault="00A403FE" w:rsidP="003A0FCB">
            <w:pPr>
              <w:pStyle w:val="ListParagraph"/>
              <w:numPr>
                <w:ilvl w:val="2"/>
                <w:numId w:val="82"/>
              </w:numPr>
              <w:rPr>
                <w:rFonts w:eastAsia="SimSun"/>
                <w:lang w:eastAsia="zh-CN"/>
              </w:rPr>
            </w:pPr>
            <w:r>
              <w:rPr>
                <w:rFonts w:eastAsia="SimSun" w:hint="eastAsia"/>
                <w:lang w:eastAsia="zh-CN"/>
              </w:rPr>
              <w:t>FFS details</w:t>
            </w:r>
          </w:p>
          <w:p w14:paraId="17980044" w14:textId="77777777" w:rsidR="00A403FE" w:rsidRPr="00954597" w:rsidRDefault="00A403FE" w:rsidP="003A0FCB">
            <w:pPr>
              <w:spacing w:after="120"/>
              <w:rPr>
                <w:rFonts w:eastAsia="SimSun"/>
                <w:szCs w:val="20"/>
                <w:lang w:eastAsia="zh-CN"/>
              </w:rPr>
            </w:pPr>
            <w:r>
              <w:rPr>
                <w:rFonts w:eastAsia="SimSun"/>
                <w:szCs w:val="20"/>
                <w:lang w:eastAsia="zh-CN"/>
              </w:rPr>
              <w:t xml:space="preserve"> </w:t>
            </w:r>
          </w:p>
        </w:tc>
      </w:tr>
      <w:tr w:rsidR="00AE22D7" w:rsidRPr="00954597" w14:paraId="29C7CA02" w14:textId="77777777" w:rsidTr="00365722">
        <w:tc>
          <w:tcPr>
            <w:tcW w:w="1369" w:type="dxa"/>
            <w:shd w:val="clear" w:color="auto" w:fill="auto"/>
          </w:tcPr>
          <w:p w14:paraId="0CF23794" w14:textId="713942B8"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434ADB31" w14:textId="3CC174C5"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4903484C" w14:textId="77777777" w:rsidTr="00365722">
        <w:tc>
          <w:tcPr>
            <w:tcW w:w="1369" w:type="dxa"/>
            <w:shd w:val="clear" w:color="auto" w:fill="auto"/>
          </w:tcPr>
          <w:p w14:paraId="709D7515" w14:textId="5BCC91CF"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63A195F8" w14:textId="3CFA3B3D"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65722" w:rsidRPr="00954597" w14:paraId="71C88BF9" w14:textId="77777777" w:rsidTr="00365722">
        <w:tc>
          <w:tcPr>
            <w:tcW w:w="1369" w:type="dxa"/>
            <w:shd w:val="clear" w:color="auto" w:fill="auto"/>
          </w:tcPr>
          <w:p w14:paraId="1DF97975" w14:textId="702F3CB5"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5F38D002" w14:textId="77777777" w:rsidR="00365722" w:rsidRDefault="00365722" w:rsidP="00365722">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prefer the following update since we think there is no need to differentiate behavior according to total payload size.</w:t>
            </w:r>
          </w:p>
          <w:p w14:paraId="2190B811" w14:textId="77777777" w:rsidR="00365722" w:rsidRDefault="00365722" w:rsidP="00365722">
            <w:pPr>
              <w:spacing w:after="120"/>
              <w:rPr>
                <w:rFonts w:eastAsia="Malgun Gothic"/>
                <w:szCs w:val="20"/>
                <w:lang w:eastAsia="ko-KR"/>
              </w:rPr>
            </w:pPr>
          </w:p>
          <w:p w14:paraId="47F227C3" w14:textId="77777777" w:rsidR="00365722" w:rsidRPr="004F6FC5" w:rsidRDefault="00365722" w:rsidP="00365722">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2FEC3789" w14:textId="77777777" w:rsidR="00365722" w:rsidRPr="00F02994" w:rsidRDefault="00365722" w:rsidP="00365722">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D35085">
              <w:rPr>
                <w:rFonts w:eastAsia="Microsoft YaHei" w:hint="eastAsia"/>
                <w:strike/>
                <w:color w:val="FF0000"/>
                <w:lang w:eastAsia="zh-CN"/>
              </w:rPr>
              <w:t>at least</w:t>
            </w:r>
            <w:r w:rsidRPr="00D35085">
              <w:rPr>
                <w:rFonts w:eastAsia="Microsoft YaHei"/>
                <w:strike/>
                <w:color w:val="FF0000"/>
                <w:szCs w:val="20"/>
              </w:rPr>
              <w:t xml:space="preserve"> </w:t>
            </w:r>
            <w:r w:rsidRPr="00D35085">
              <w:rPr>
                <w:rFonts w:eastAsia="Microsoft YaHei" w:hint="eastAsia"/>
                <w:strike/>
                <w:color w:val="FF0000"/>
                <w:szCs w:val="20"/>
                <w:lang w:eastAsia="zh-CN"/>
              </w:rPr>
              <w:t xml:space="preserve">in case </w:t>
            </w:r>
            <w:r w:rsidRPr="00D35085">
              <w:rPr>
                <w:rFonts w:eastAsia="Microsoft YaHei"/>
                <w:strike/>
                <w:color w:val="FF0000"/>
                <w:szCs w:val="20"/>
              </w:rPr>
              <w:t xml:space="preserve">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more than 2</w:t>
            </w:r>
            <w:r>
              <w:rPr>
                <w:rFonts w:eastAsia="Microsoft YaHei" w:hint="eastAsia"/>
                <w:color w:val="000000"/>
                <w:szCs w:val="20"/>
                <w:lang w:eastAsia="zh-CN"/>
              </w:rPr>
              <w:t>.</w:t>
            </w:r>
          </w:p>
          <w:p w14:paraId="141B587E" w14:textId="77777777" w:rsidR="00365722" w:rsidRPr="00D35085" w:rsidRDefault="00365722" w:rsidP="00365722">
            <w:pPr>
              <w:pStyle w:val="ListParagraph"/>
              <w:numPr>
                <w:ilvl w:val="2"/>
                <w:numId w:val="82"/>
              </w:numPr>
              <w:rPr>
                <w:rFonts w:eastAsia="SimSun"/>
                <w:strike/>
                <w:color w:val="FF0000"/>
                <w:lang w:eastAsia="zh-CN"/>
              </w:rPr>
            </w:pPr>
            <w:r w:rsidRPr="00D35085">
              <w:rPr>
                <w:rFonts w:eastAsia="SimSun" w:hint="eastAsia"/>
                <w:strike/>
                <w:color w:val="FF0000"/>
                <w:lang w:eastAsia="zh-CN"/>
              </w:rPr>
              <w:t>FFS in case</w:t>
            </w:r>
            <w:r w:rsidRPr="00D35085">
              <w:rPr>
                <w:rFonts w:eastAsia="Microsoft YaHei"/>
                <w:strike/>
                <w:color w:val="FF0000"/>
                <w:szCs w:val="20"/>
              </w:rPr>
              <w:t xml:space="preserve"> 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2</w:t>
            </w:r>
            <w:r w:rsidRPr="00D35085">
              <w:rPr>
                <w:rFonts w:eastAsia="Microsoft YaHei" w:hint="eastAsia"/>
                <w:strike/>
                <w:color w:val="FF0000"/>
                <w:szCs w:val="20"/>
                <w:lang w:eastAsia="zh-CN"/>
              </w:rPr>
              <w:t>.</w:t>
            </w:r>
          </w:p>
          <w:p w14:paraId="781E8574" w14:textId="77777777" w:rsidR="00365722" w:rsidRPr="00D35085" w:rsidRDefault="00365722" w:rsidP="00365722">
            <w:pPr>
              <w:pStyle w:val="ListParagraph"/>
              <w:numPr>
                <w:ilvl w:val="2"/>
                <w:numId w:val="82"/>
              </w:numPr>
              <w:rPr>
                <w:rFonts w:eastAsia="SimSun"/>
                <w:lang w:eastAsia="zh-CN"/>
              </w:rPr>
            </w:pPr>
            <w:r w:rsidRPr="00D35085">
              <w:rPr>
                <w:rFonts w:eastAsia="SimSun" w:hint="eastAsia"/>
                <w:lang w:eastAsia="zh-CN"/>
              </w:rPr>
              <w:t>FFS details</w:t>
            </w:r>
          </w:p>
          <w:p w14:paraId="06B53BEC" w14:textId="77777777" w:rsidR="00365722" w:rsidRPr="00954597" w:rsidRDefault="00365722" w:rsidP="00365722">
            <w:pPr>
              <w:spacing w:after="120"/>
              <w:rPr>
                <w:rFonts w:eastAsia="SimSun"/>
                <w:szCs w:val="20"/>
                <w:lang w:eastAsia="zh-CN"/>
              </w:rPr>
            </w:pPr>
          </w:p>
        </w:tc>
      </w:tr>
      <w:tr w:rsidR="00AE22D7" w:rsidRPr="00954597" w14:paraId="6D93FC5B" w14:textId="77777777" w:rsidTr="00365722">
        <w:tc>
          <w:tcPr>
            <w:tcW w:w="1369" w:type="dxa"/>
            <w:shd w:val="clear" w:color="auto" w:fill="auto"/>
          </w:tcPr>
          <w:p w14:paraId="35AEB4FC" w14:textId="3A7EDF6F"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0A62062F" w14:textId="2651F83D" w:rsidR="00AE22D7" w:rsidRPr="00954597" w:rsidRDefault="005F10F8" w:rsidP="00AE22D7">
            <w:pPr>
              <w:spacing w:after="120"/>
              <w:rPr>
                <w:rFonts w:eastAsia="SimSun"/>
                <w:szCs w:val="20"/>
                <w:lang w:eastAsia="zh-CN"/>
              </w:rPr>
            </w:pPr>
            <w:r>
              <w:rPr>
                <w:rFonts w:eastAsia="SimSun"/>
                <w:szCs w:val="20"/>
                <w:lang w:eastAsia="zh-CN"/>
              </w:rPr>
              <w:t>We support the proposal.  It would be good to have a unified solution for total HARQ-ACK bits = 2.</w:t>
            </w:r>
          </w:p>
        </w:tc>
      </w:tr>
      <w:tr w:rsidR="00AE22D7" w:rsidRPr="00954597" w14:paraId="56FEFD02" w14:textId="77777777" w:rsidTr="00365722">
        <w:tc>
          <w:tcPr>
            <w:tcW w:w="1369" w:type="dxa"/>
            <w:shd w:val="clear" w:color="auto" w:fill="auto"/>
          </w:tcPr>
          <w:p w14:paraId="6145339B" w14:textId="10C0EC0A" w:rsidR="00AE22D7" w:rsidRPr="00954597" w:rsidRDefault="00144C26" w:rsidP="00AE22D7">
            <w:pPr>
              <w:spacing w:after="120"/>
              <w:rPr>
                <w:rFonts w:eastAsia="SimSun"/>
                <w:szCs w:val="20"/>
                <w:lang w:eastAsia="zh-CN"/>
              </w:rPr>
            </w:pPr>
            <w:r>
              <w:rPr>
                <w:rFonts w:eastAsia="SimSun"/>
                <w:szCs w:val="20"/>
                <w:lang w:eastAsia="zh-CN"/>
              </w:rPr>
              <w:t>Sharp</w:t>
            </w:r>
          </w:p>
        </w:tc>
        <w:tc>
          <w:tcPr>
            <w:tcW w:w="7693" w:type="dxa"/>
            <w:shd w:val="clear" w:color="auto" w:fill="auto"/>
          </w:tcPr>
          <w:p w14:paraId="36D9A796" w14:textId="2A5035C1" w:rsidR="00AE22D7" w:rsidRPr="00954597" w:rsidRDefault="00144C26" w:rsidP="00AE22D7">
            <w:pPr>
              <w:spacing w:after="120"/>
              <w:rPr>
                <w:rFonts w:eastAsia="SimSun"/>
                <w:szCs w:val="20"/>
                <w:lang w:eastAsia="zh-CN"/>
              </w:rPr>
            </w:pPr>
            <w:r>
              <w:rPr>
                <w:rFonts w:eastAsia="SimSun"/>
                <w:szCs w:val="20"/>
                <w:lang w:eastAsia="zh-CN"/>
              </w:rPr>
              <w:t>Support</w:t>
            </w:r>
          </w:p>
        </w:tc>
      </w:tr>
      <w:tr w:rsidR="00AE22D7" w:rsidRPr="00954597" w14:paraId="4973E9F9" w14:textId="77777777" w:rsidTr="00365722">
        <w:tc>
          <w:tcPr>
            <w:tcW w:w="1369" w:type="dxa"/>
            <w:shd w:val="clear" w:color="auto" w:fill="auto"/>
          </w:tcPr>
          <w:p w14:paraId="0F3D1590" w14:textId="66EC41DC" w:rsidR="00AE22D7" w:rsidRPr="00AB5D4F" w:rsidRDefault="00AB5D4F" w:rsidP="00AE22D7">
            <w:pPr>
              <w:spacing w:after="120"/>
              <w:rPr>
                <w:rFonts w:eastAsia="Yu Mincho"/>
                <w:szCs w:val="20"/>
                <w:lang w:eastAsia="ja-JP"/>
              </w:rPr>
            </w:pPr>
            <w:r>
              <w:rPr>
                <w:rFonts w:eastAsia="Yu Mincho" w:hint="eastAsia"/>
                <w:szCs w:val="20"/>
                <w:lang w:eastAsia="ja-JP"/>
              </w:rPr>
              <w:t>DOCOMO</w:t>
            </w:r>
          </w:p>
        </w:tc>
        <w:tc>
          <w:tcPr>
            <w:tcW w:w="7693" w:type="dxa"/>
            <w:shd w:val="clear" w:color="auto" w:fill="auto"/>
          </w:tcPr>
          <w:p w14:paraId="3570F501" w14:textId="4066C7BC" w:rsidR="00AE22D7" w:rsidRPr="00AB5D4F" w:rsidRDefault="00AB5D4F" w:rsidP="00AE22D7">
            <w:pPr>
              <w:spacing w:after="120"/>
              <w:rPr>
                <w:rFonts w:eastAsia="Yu Mincho"/>
                <w:szCs w:val="20"/>
                <w:lang w:eastAsia="ja-JP"/>
              </w:rPr>
            </w:pPr>
            <w:r>
              <w:rPr>
                <w:rFonts w:eastAsia="Yu Mincho" w:hint="eastAsia"/>
                <w:szCs w:val="20"/>
                <w:lang w:eastAsia="ja-JP"/>
              </w:rPr>
              <w:t>Support</w:t>
            </w:r>
          </w:p>
        </w:tc>
      </w:tr>
      <w:tr w:rsidR="002E0EEF" w:rsidRPr="00954597" w14:paraId="55D4C2D5" w14:textId="77777777" w:rsidTr="00365722">
        <w:tc>
          <w:tcPr>
            <w:tcW w:w="1369" w:type="dxa"/>
            <w:shd w:val="clear" w:color="auto" w:fill="auto"/>
          </w:tcPr>
          <w:p w14:paraId="7EE3E1A6" w14:textId="3D93EFF2" w:rsidR="002E0EEF" w:rsidRPr="00954597" w:rsidRDefault="002E0EEF" w:rsidP="002E0EEF">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3" w:type="dxa"/>
            <w:shd w:val="clear" w:color="auto" w:fill="auto"/>
          </w:tcPr>
          <w:p w14:paraId="0754A89A" w14:textId="6F68E729" w:rsidR="002E0EEF" w:rsidRPr="00954597" w:rsidRDefault="002E0EEF" w:rsidP="002E0EEF">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support the proposal. </w:t>
            </w:r>
          </w:p>
        </w:tc>
      </w:tr>
      <w:tr w:rsidR="00AE22D7" w:rsidRPr="00954597" w14:paraId="215106A6" w14:textId="77777777" w:rsidTr="00365722">
        <w:tc>
          <w:tcPr>
            <w:tcW w:w="1369" w:type="dxa"/>
            <w:shd w:val="clear" w:color="auto" w:fill="auto"/>
          </w:tcPr>
          <w:p w14:paraId="5E4349A2" w14:textId="77777777" w:rsidR="00AE22D7" w:rsidRPr="00954597" w:rsidRDefault="00AE22D7" w:rsidP="00AE22D7">
            <w:pPr>
              <w:spacing w:after="120"/>
              <w:rPr>
                <w:rFonts w:eastAsia="SimSun"/>
                <w:szCs w:val="20"/>
                <w:lang w:eastAsia="zh-CN"/>
              </w:rPr>
            </w:pPr>
          </w:p>
        </w:tc>
        <w:tc>
          <w:tcPr>
            <w:tcW w:w="7693" w:type="dxa"/>
            <w:shd w:val="clear" w:color="auto" w:fill="auto"/>
          </w:tcPr>
          <w:p w14:paraId="566CA70A" w14:textId="77777777" w:rsidR="00AE22D7" w:rsidRPr="00954597" w:rsidRDefault="00AE22D7" w:rsidP="00AE22D7">
            <w:pPr>
              <w:spacing w:after="120"/>
              <w:rPr>
                <w:rFonts w:eastAsia="SimSun"/>
                <w:szCs w:val="20"/>
                <w:lang w:eastAsia="zh-CN"/>
              </w:rPr>
            </w:pPr>
          </w:p>
        </w:tc>
      </w:tr>
      <w:tr w:rsidR="00AE22D7" w:rsidRPr="00954597" w14:paraId="03A0EFD9" w14:textId="77777777" w:rsidTr="00365722">
        <w:tc>
          <w:tcPr>
            <w:tcW w:w="1369" w:type="dxa"/>
            <w:shd w:val="clear" w:color="auto" w:fill="auto"/>
          </w:tcPr>
          <w:p w14:paraId="3C78C3E1" w14:textId="77777777" w:rsidR="00AE22D7" w:rsidRPr="00954597" w:rsidRDefault="00AE22D7" w:rsidP="00AE22D7">
            <w:pPr>
              <w:spacing w:after="120"/>
              <w:rPr>
                <w:rFonts w:eastAsia="SimSun"/>
                <w:szCs w:val="20"/>
                <w:lang w:eastAsia="zh-CN"/>
              </w:rPr>
            </w:pPr>
          </w:p>
        </w:tc>
        <w:tc>
          <w:tcPr>
            <w:tcW w:w="7693" w:type="dxa"/>
            <w:shd w:val="clear" w:color="auto" w:fill="auto"/>
          </w:tcPr>
          <w:p w14:paraId="7FFF63B4" w14:textId="77777777" w:rsidR="00AE22D7" w:rsidRPr="00954597" w:rsidRDefault="00AE22D7" w:rsidP="00AE22D7">
            <w:pPr>
              <w:spacing w:after="120"/>
              <w:rPr>
                <w:rFonts w:eastAsia="SimSun"/>
                <w:szCs w:val="20"/>
                <w:lang w:eastAsia="zh-CN"/>
              </w:rPr>
            </w:pPr>
          </w:p>
        </w:tc>
      </w:tr>
      <w:tr w:rsidR="00AE22D7" w:rsidRPr="00954597" w14:paraId="5EDBF66E" w14:textId="77777777" w:rsidTr="00365722">
        <w:tc>
          <w:tcPr>
            <w:tcW w:w="1369" w:type="dxa"/>
            <w:shd w:val="clear" w:color="auto" w:fill="auto"/>
          </w:tcPr>
          <w:p w14:paraId="501E0A42" w14:textId="77777777" w:rsidR="00AE22D7" w:rsidRPr="00954597" w:rsidRDefault="00AE22D7" w:rsidP="00AE22D7">
            <w:pPr>
              <w:spacing w:after="120"/>
              <w:rPr>
                <w:rFonts w:eastAsia="SimSun"/>
                <w:szCs w:val="20"/>
                <w:lang w:eastAsia="zh-CN"/>
              </w:rPr>
            </w:pPr>
          </w:p>
        </w:tc>
        <w:tc>
          <w:tcPr>
            <w:tcW w:w="7693" w:type="dxa"/>
            <w:shd w:val="clear" w:color="auto" w:fill="auto"/>
          </w:tcPr>
          <w:p w14:paraId="2B7C692F" w14:textId="77777777" w:rsidR="00AE22D7" w:rsidRPr="00954597" w:rsidRDefault="00AE22D7" w:rsidP="00AE22D7">
            <w:pPr>
              <w:spacing w:after="120"/>
              <w:rPr>
                <w:rFonts w:eastAsia="SimSun"/>
                <w:szCs w:val="20"/>
                <w:lang w:eastAsia="zh-CN"/>
              </w:rPr>
            </w:pPr>
          </w:p>
        </w:tc>
      </w:tr>
      <w:tr w:rsidR="00AE22D7" w:rsidRPr="00954597" w14:paraId="6294C873" w14:textId="77777777" w:rsidTr="00365722">
        <w:tc>
          <w:tcPr>
            <w:tcW w:w="1369" w:type="dxa"/>
            <w:shd w:val="clear" w:color="auto" w:fill="auto"/>
          </w:tcPr>
          <w:p w14:paraId="3789C94E" w14:textId="77777777" w:rsidR="00AE22D7" w:rsidRPr="00954597" w:rsidRDefault="00AE22D7" w:rsidP="00AE22D7">
            <w:pPr>
              <w:spacing w:after="120"/>
              <w:rPr>
                <w:rFonts w:eastAsia="SimSun"/>
                <w:szCs w:val="20"/>
                <w:lang w:eastAsia="zh-CN"/>
              </w:rPr>
            </w:pPr>
          </w:p>
        </w:tc>
        <w:tc>
          <w:tcPr>
            <w:tcW w:w="7693" w:type="dxa"/>
            <w:shd w:val="clear" w:color="auto" w:fill="auto"/>
          </w:tcPr>
          <w:p w14:paraId="3BFC8C07" w14:textId="77777777" w:rsidR="00AE22D7" w:rsidRPr="00954597" w:rsidRDefault="00AE22D7" w:rsidP="00AE22D7">
            <w:pPr>
              <w:spacing w:after="120"/>
              <w:rPr>
                <w:rFonts w:eastAsia="SimSun"/>
                <w:szCs w:val="20"/>
                <w:lang w:eastAsia="zh-CN"/>
              </w:rPr>
            </w:pPr>
          </w:p>
        </w:tc>
      </w:tr>
      <w:tr w:rsidR="00AE22D7" w:rsidRPr="00954597" w14:paraId="54DCF7F0" w14:textId="77777777" w:rsidTr="00365722">
        <w:tc>
          <w:tcPr>
            <w:tcW w:w="1369" w:type="dxa"/>
            <w:shd w:val="clear" w:color="auto" w:fill="auto"/>
          </w:tcPr>
          <w:p w14:paraId="00DAD0CD" w14:textId="77777777" w:rsidR="00AE22D7" w:rsidRPr="00954597" w:rsidRDefault="00AE22D7" w:rsidP="00AE22D7">
            <w:pPr>
              <w:spacing w:after="120"/>
              <w:rPr>
                <w:rFonts w:eastAsia="SimSun"/>
                <w:szCs w:val="20"/>
                <w:lang w:eastAsia="zh-CN"/>
              </w:rPr>
            </w:pPr>
          </w:p>
        </w:tc>
        <w:tc>
          <w:tcPr>
            <w:tcW w:w="7693" w:type="dxa"/>
            <w:shd w:val="clear" w:color="auto" w:fill="auto"/>
          </w:tcPr>
          <w:p w14:paraId="658906F6" w14:textId="77777777" w:rsidR="00AE22D7" w:rsidRPr="00954597" w:rsidRDefault="00AE22D7" w:rsidP="00AE22D7">
            <w:pPr>
              <w:spacing w:after="120"/>
              <w:rPr>
                <w:rFonts w:eastAsia="SimSun"/>
                <w:szCs w:val="20"/>
                <w:lang w:eastAsia="zh-CN"/>
              </w:rPr>
            </w:pPr>
          </w:p>
        </w:tc>
      </w:tr>
      <w:tr w:rsidR="00AE22D7" w:rsidRPr="00954597" w14:paraId="18D9B99A" w14:textId="77777777" w:rsidTr="00365722">
        <w:tc>
          <w:tcPr>
            <w:tcW w:w="1369" w:type="dxa"/>
            <w:shd w:val="clear" w:color="auto" w:fill="auto"/>
          </w:tcPr>
          <w:p w14:paraId="3C209F0F" w14:textId="77777777" w:rsidR="00AE22D7" w:rsidRPr="00954597" w:rsidRDefault="00AE22D7" w:rsidP="00AE22D7">
            <w:pPr>
              <w:spacing w:after="120"/>
              <w:rPr>
                <w:rFonts w:eastAsia="SimSun"/>
                <w:szCs w:val="20"/>
                <w:lang w:eastAsia="zh-CN"/>
              </w:rPr>
            </w:pPr>
          </w:p>
        </w:tc>
        <w:tc>
          <w:tcPr>
            <w:tcW w:w="7693" w:type="dxa"/>
            <w:shd w:val="clear" w:color="auto" w:fill="auto"/>
          </w:tcPr>
          <w:p w14:paraId="4A82D95E" w14:textId="77777777" w:rsidR="00AE22D7" w:rsidRPr="00954597" w:rsidRDefault="00AE22D7" w:rsidP="00AE22D7">
            <w:pPr>
              <w:spacing w:after="120"/>
              <w:rPr>
                <w:rFonts w:eastAsia="SimSun"/>
                <w:szCs w:val="20"/>
                <w:lang w:eastAsia="zh-CN"/>
              </w:rPr>
            </w:pPr>
          </w:p>
        </w:tc>
      </w:tr>
      <w:tr w:rsidR="00AE22D7" w:rsidRPr="00954597" w14:paraId="378B1DCC" w14:textId="77777777" w:rsidTr="00365722">
        <w:tc>
          <w:tcPr>
            <w:tcW w:w="1369" w:type="dxa"/>
            <w:shd w:val="clear" w:color="auto" w:fill="auto"/>
          </w:tcPr>
          <w:p w14:paraId="73B2033D" w14:textId="77777777" w:rsidR="00AE22D7" w:rsidRPr="00954597" w:rsidRDefault="00AE22D7" w:rsidP="00AE22D7">
            <w:pPr>
              <w:spacing w:after="120"/>
              <w:rPr>
                <w:rFonts w:eastAsia="SimSun"/>
                <w:szCs w:val="20"/>
                <w:lang w:eastAsia="zh-CN"/>
              </w:rPr>
            </w:pPr>
          </w:p>
        </w:tc>
        <w:tc>
          <w:tcPr>
            <w:tcW w:w="7693" w:type="dxa"/>
            <w:shd w:val="clear" w:color="auto" w:fill="auto"/>
          </w:tcPr>
          <w:p w14:paraId="0F332124" w14:textId="77777777" w:rsidR="00AE22D7" w:rsidRPr="00954597" w:rsidRDefault="00AE22D7" w:rsidP="00AE22D7">
            <w:pPr>
              <w:spacing w:after="120"/>
              <w:rPr>
                <w:rFonts w:eastAsia="SimSun"/>
                <w:szCs w:val="20"/>
                <w:lang w:eastAsia="zh-CN"/>
              </w:rPr>
            </w:pPr>
          </w:p>
        </w:tc>
      </w:tr>
      <w:tr w:rsidR="00AE22D7" w:rsidRPr="00954597" w14:paraId="6B900DC0" w14:textId="77777777" w:rsidTr="00365722">
        <w:tc>
          <w:tcPr>
            <w:tcW w:w="1369" w:type="dxa"/>
            <w:shd w:val="clear" w:color="auto" w:fill="auto"/>
          </w:tcPr>
          <w:p w14:paraId="6F02EC08" w14:textId="77777777" w:rsidR="00AE22D7" w:rsidRPr="00954597" w:rsidRDefault="00AE22D7" w:rsidP="00AE22D7">
            <w:pPr>
              <w:spacing w:after="120"/>
              <w:rPr>
                <w:rFonts w:eastAsia="SimSun"/>
                <w:szCs w:val="20"/>
                <w:lang w:eastAsia="zh-CN"/>
              </w:rPr>
            </w:pPr>
          </w:p>
        </w:tc>
        <w:tc>
          <w:tcPr>
            <w:tcW w:w="7693" w:type="dxa"/>
            <w:shd w:val="clear" w:color="auto" w:fill="auto"/>
          </w:tcPr>
          <w:p w14:paraId="5E25CF56" w14:textId="77777777" w:rsidR="00AE22D7" w:rsidRPr="00954597" w:rsidRDefault="00AE22D7" w:rsidP="00AE22D7">
            <w:pPr>
              <w:spacing w:after="120"/>
              <w:rPr>
                <w:rFonts w:eastAsia="SimSun"/>
                <w:szCs w:val="20"/>
                <w:lang w:eastAsia="zh-CN"/>
              </w:rPr>
            </w:pPr>
          </w:p>
        </w:tc>
      </w:tr>
      <w:tr w:rsidR="00AE22D7" w:rsidRPr="00954597" w14:paraId="5AEE240C" w14:textId="77777777" w:rsidTr="00365722">
        <w:tc>
          <w:tcPr>
            <w:tcW w:w="1369" w:type="dxa"/>
            <w:shd w:val="clear" w:color="auto" w:fill="auto"/>
          </w:tcPr>
          <w:p w14:paraId="106C7417" w14:textId="77777777" w:rsidR="00AE22D7" w:rsidRPr="00954597" w:rsidRDefault="00AE22D7" w:rsidP="00AE22D7">
            <w:pPr>
              <w:spacing w:after="120"/>
              <w:rPr>
                <w:rFonts w:eastAsia="SimSun"/>
                <w:szCs w:val="20"/>
                <w:lang w:eastAsia="zh-CN"/>
              </w:rPr>
            </w:pPr>
          </w:p>
        </w:tc>
        <w:tc>
          <w:tcPr>
            <w:tcW w:w="7693" w:type="dxa"/>
            <w:shd w:val="clear" w:color="auto" w:fill="auto"/>
          </w:tcPr>
          <w:p w14:paraId="2BAE5B37" w14:textId="77777777" w:rsidR="00AE22D7" w:rsidRPr="00954597" w:rsidRDefault="00AE22D7" w:rsidP="00AE22D7">
            <w:pPr>
              <w:spacing w:after="120"/>
              <w:rPr>
                <w:rFonts w:eastAsia="SimSun"/>
                <w:szCs w:val="20"/>
                <w:lang w:eastAsia="zh-CN"/>
              </w:rPr>
            </w:pPr>
          </w:p>
        </w:tc>
      </w:tr>
      <w:tr w:rsidR="00AE22D7" w:rsidRPr="00954597" w14:paraId="08367634" w14:textId="77777777" w:rsidTr="00365722">
        <w:tc>
          <w:tcPr>
            <w:tcW w:w="1369" w:type="dxa"/>
            <w:shd w:val="clear" w:color="auto" w:fill="auto"/>
          </w:tcPr>
          <w:p w14:paraId="7CE9BCBE" w14:textId="77777777" w:rsidR="00AE22D7" w:rsidRPr="00954597" w:rsidRDefault="00AE22D7" w:rsidP="00AE22D7">
            <w:pPr>
              <w:spacing w:after="120"/>
              <w:rPr>
                <w:rFonts w:eastAsia="SimSun"/>
                <w:szCs w:val="20"/>
                <w:lang w:eastAsia="zh-CN"/>
              </w:rPr>
            </w:pPr>
          </w:p>
        </w:tc>
        <w:tc>
          <w:tcPr>
            <w:tcW w:w="7693" w:type="dxa"/>
            <w:shd w:val="clear" w:color="auto" w:fill="auto"/>
          </w:tcPr>
          <w:p w14:paraId="2DFAC3CE" w14:textId="77777777" w:rsidR="00AE22D7" w:rsidRPr="00954597" w:rsidRDefault="00AE22D7" w:rsidP="00AE22D7">
            <w:pPr>
              <w:spacing w:after="120"/>
              <w:rPr>
                <w:rFonts w:eastAsia="SimSun"/>
                <w:szCs w:val="20"/>
                <w:lang w:eastAsia="zh-CN"/>
              </w:rPr>
            </w:pPr>
          </w:p>
        </w:tc>
      </w:tr>
      <w:tr w:rsidR="00AE22D7" w:rsidRPr="00954597" w14:paraId="45B9AD0A" w14:textId="77777777" w:rsidTr="00365722">
        <w:tc>
          <w:tcPr>
            <w:tcW w:w="1369" w:type="dxa"/>
            <w:shd w:val="clear" w:color="auto" w:fill="auto"/>
          </w:tcPr>
          <w:p w14:paraId="2C615D7E" w14:textId="77777777" w:rsidR="00AE22D7" w:rsidRPr="00954597" w:rsidRDefault="00AE22D7" w:rsidP="00AE22D7">
            <w:pPr>
              <w:spacing w:after="120"/>
              <w:rPr>
                <w:rFonts w:eastAsia="SimSun"/>
                <w:szCs w:val="20"/>
                <w:lang w:eastAsia="zh-CN"/>
              </w:rPr>
            </w:pPr>
          </w:p>
        </w:tc>
        <w:tc>
          <w:tcPr>
            <w:tcW w:w="7693" w:type="dxa"/>
            <w:shd w:val="clear" w:color="auto" w:fill="auto"/>
          </w:tcPr>
          <w:p w14:paraId="2E4C71E2" w14:textId="77777777" w:rsidR="00AE22D7" w:rsidRPr="00954597" w:rsidRDefault="00AE22D7" w:rsidP="00AE22D7">
            <w:pPr>
              <w:spacing w:after="120"/>
              <w:rPr>
                <w:rFonts w:eastAsia="SimSun"/>
                <w:szCs w:val="20"/>
                <w:lang w:eastAsia="zh-CN"/>
              </w:rPr>
            </w:pPr>
          </w:p>
        </w:tc>
      </w:tr>
      <w:tr w:rsidR="00AE22D7" w:rsidRPr="00954597" w14:paraId="57356BC6" w14:textId="77777777" w:rsidTr="00365722">
        <w:tc>
          <w:tcPr>
            <w:tcW w:w="1369" w:type="dxa"/>
            <w:shd w:val="clear" w:color="auto" w:fill="auto"/>
          </w:tcPr>
          <w:p w14:paraId="7F302C79" w14:textId="77777777" w:rsidR="00AE22D7" w:rsidRPr="00954597" w:rsidRDefault="00AE22D7" w:rsidP="00AE22D7">
            <w:pPr>
              <w:spacing w:after="120"/>
              <w:rPr>
                <w:rFonts w:eastAsia="SimSun"/>
                <w:szCs w:val="20"/>
                <w:lang w:eastAsia="zh-CN"/>
              </w:rPr>
            </w:pPr>
          </w:p>
        </w:tc>
        <w:tc>
          <w:tcPr>
            <w:tcW w:w="7693" w:type="dxa"/>
            <w:shd w:val="clear" w:color="auto" w:fill="auto"/>
          </w:tcPr>
          <w:p w14:paraId="762727F9" w14:textId="77777777" w:rsidR="00AE22D7" w:rsidRPr="00954597" w:rsidRDefault="00AE22D7" w:rsidP="00AE22D7">
            <w:pPr>
              <w:spacing w:after="120"/>
              <w:rPr>
                <w:rFonts w:eastAsia="SimSun"/>
                <w:szCs w:val="20"/>
                <w:lang w:eastAsia="zh-CN"/>
              </w:rPr>
            </w:pPr>
          </w:p>
        </w:tc>
      </w:tr>
      <w:tr w:rsidR="00AE22D7" w:rsidRPr="00954597" w14:paraId="5E33ACCE" w14:textId="77777777" w:rsidTr="00365722">
        <w:tc>
          <w:tcPr>
            <w:tcW w:w="1369" w:type="dxa"/>
            <w:shd w:val="clear" w:color="auto" w:fill="auto"/>
          </w:tcPr>
          <w:p w14:paraId="37746F8F" w14:textId="77777777" w:rsidR="00AE22D7" w:rsidRPr="00954597" w:rsidRDefault="00AE22D7" w:rsidP="00AE22D7">
            <w:pPr>
              <w:spacing w:after="120"/>
              <w:rPr>
                <w:rFonts w:eastAsia="SimSun"/>
                <w:szCs w:val="20"/>
                <w:lang w:eastAsia="zh-CN"/>
              </w:rPr>
            </w:pPr>
          </w:p>
        </w:tc>
        <w:tc>
          <w:tcPr>
            <w:tcW w:w="7693" w:type="dxa"/>
            <w:shd w:val="clear" w:color="auto" w:fill="auto"/>
          </w:tcPr>
          <w:p w14:paraId="08E8989E" w14:textId="77777777" w:rsidR="00AE22D7" w:rsidRPr="00954597" w:rsidRDefault="00AE22D7" w:rsidP="00AE22D7">
            <w:pPr>
              <w:spacing w:after="120"/>
              <w:rPr>
                <w:rFonts w:eastAsia="SimSun"/>
                <w:szCs w:val="20"/>
                <w:lang w:eastAsia="zh-CN"/>
              </w:rPr>
            </w:pPr>
          </w:p>
        </w:tc>
      </w:tr>
      <w:tr w:rsidR="00AE22D7" w:rsidRPr="00954597" w14:paraId="6A898DFC" w14:textId="77777777" w:rsidTr="00365722">
        <w:tc>
          <w:tcPr>
            <w:tcW w:w="1369" w:type="dxa"/>
            <w:shd w:val="clear" w:color="auto" w:fill="auto"/>
          </w:tcPr>
          <w:p w14:paraId="7F7938A5" w14:textId="77777777" w:rsidR="00AE22D7" w:rsidRPr="00954597" w:rsidRDefault="00AE22D7" w:rsidP="00AE22D7">
            <w:pPr>
              <w:spacing w:after="120"/>
              <w:rPr>
                <w:rFonts w:eastAsia="SimSun"/>
                <w:szCs w:val="20"/>
                <w:lang w:eastAsia="zh-CN"/>
              </w:rPr>
            </w:pPr>
          </w:p>
        </w:tc>
        <w:tc>
          <w:tcPr>
            <w:tcW w:w="7693" w:type="dxa"/>
            <w:shd w:val="clear" w:color="auto" w:fill="auto"/>
          </w:tcPr>
          <w:p w14:paraId="687EFBAA" w14:textId="77777777" w:rsidR="00AE22D7" w:rsidRPr="00954597" w:rsidRDefault="00AE22D7" w:rsidP="00AE22D7">
            <w:pPr>
              <w:spacing w:after="120"/>
              <w:rPr>
                <w:rFonts w:eastAsia="SimSun"/>
                <w:szCs w:val="20"/>
                <w:lang w:eastAsia="zh-CN"/>
              </w:rPr>
            </w:pPr>
          </w:p>
        </w:tc>
      </w:tr>
    </w:tbl>
    <w:p w14:paraId="3A18E599" w14:textId="77777777" w:rsidR="00836C0E" w:rsidRPr="00A45B91" w:rsidRDefault="00836C0E" w:rsidP="00836C0E">
      <w:pPr>
        <w:spacing w:afterLines="50" w:after="120"/>
        <w:rPr>
          <w:rFonts w:eastAsia="SimSun"/>
          <w:highlight w:val="yellow"/>
          <w:lang w:eastAsia="zh-CN"/>
        </w:rPr>
      </w:pPr>
    </w:p>
    <w:p w14:paraId="1A91340C" w14:textId="77777777" w:rsidR="00836C0E" w:rsidRPr="000B7773" w:rsidRDefault="00836C0E"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Default="009E6B5E" w:rsidP="009E6B5E">
      <w:pPr>
        <w:rPr>
          <w:rFonts w:eastAsia="SimSun"/>
          <w:lang w:eastAsia="zh-CN"/>
        </w:rPr>
      </w:pPr>
    </w:p>
    <w:p w14:paraId="7632CF8C"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16511D92" w14:textId="77777777"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40E82E00" w14:textId="77777777" w:rsidR="00CD0BF8" w:rsidRPr="00A45B91" w:rsidRDefault="00CD0BF8" w:rsidP="00CD0BF8">
      <w:pPr>
        <w:spacing w:afterLines="50" w:after="120"/>
        <w:rPr>
          <w:rFonts w:eastAsia="SimSun"/>
          <w:highlight w:val="yellow"/>
          <w:lang w:eastAsia="zh-CN"/>
        </w:rPr>
      </w:pPr>
    </w:p>
    <w:p w14:paraId="2639862D"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07DD2D77" w14:textId="77777777" w:rsidR="00CD0BF8" w:rsidRPr="00244C9F" w:rsidRDefault="00CD0BF8" w:rsidP="00CD0BF8">
      <w:pPr>
        <w:spacing w:afterLines="50" w:after="120"/>
        <w:rPr>
          <w:rFonts w:eastAsia="SimSun"/>
          <w:highlight w:val="yellow"/>
          <w:lang w:eastAsia="zh-CN"/>
        </w:rPr>
      </w:pPr>
      <w:r w:rsidRPr="00244C9F">
        <w:rPr>
          <w:rFonts w:eastAsia="SimSun" w:hint="eastAsia"/>
          <w:highlight w:val="yellow"/>
          <w:lang w:eastAsia="zh-CN"/>
        </w:rPr>
        <w:t>Proposal:</w:t>
      </w:r>
    </w:p>
    <w:p w14:paraId="358EF051" w14:textId="73B4CB4D" w:rsidR="00CD0BF8" w:rsidRPr="00CD0BF8" w:rsidRDefault="00CD0BF8" w:rsidP="00CD0BF8">
      <w:pPr>
        <w:jc w:val="both"/>
        <w:rPr>
          <w:rFonts w:eastAsiaTheme="minorEastAsia"/>
          <w:lang w:val="en-GB" w:eastAsia="zh-CN"/>
        </w:rPr>
      </w:pPr>
      <w:r w:rsidRPr="00CD0BF8">
        <w:rPr>
          <w:lang w:val="en-GB" w:eastAsia="zh-CN"/>
        </w:rPr>
        <w:t xml:space="preserve">Reuse Rel-15 intra-UE PUCCH/PUSCH multiplexing timeline requirements for Rel-17 intra-UE PUCCH/PUSCH multiplexing with different priorities.   </w:t>
      </w:r>
    </w:p>
    <w:p w14:paraId="79E8474C" w14:textId="77777777" w:rsidR="00CD0BF8" w:rsidRPr="00CD0BF8" w:rsidRDefault="00CD0BF8" w:rsidP="00CD0BF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D0BF8" w:rsidRPr="00954597" w14:paraId="625C2F54" w14:textId="77777777" w:rsidTr="002E0EEF">
        <w:tc>
          <w:tcPr>
            <w:tcW w:w="1376" w:type="dxa"/>
            <w:shd w:val="clear" w:color="auto" w:fill="auto"/>
          </w:tcPr>
          <w:p w14:paraId="47A62FF6"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4D8AD6B8"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Comments</w:t>
            </w:r>
          </w:p>
        </w:tc>
      </w:tr>
      <w:tr w:rsidR="00CD0BF8" w:rsidRPr="00954597" w14:paraId="720B3596" w14:textId="77777777" w:rsidTr="002E0EEF">
        <w:tc>
          <w:tcPr>
            <w:tcW w:w="1376" w:type="dxa"/>
            <w:shd w:val="clear" w:color="auto" w:fill="auto"/>
          </w:tcPr>
          <w:p w14:paraId="0590853B" w14:textId="78D63586" w:rsidR="00CD0BF8" w:rsidRPr="00954597" w:rsidRDefault="00160340" w:rsidP="009D0D71">
            <w:pPr>
              <w:spacing w:after="120"/>
              <w:rPr>
                <w:rFonts w:eastAsia="SimSun"/>
                <w:szCs w:val="20"/>
                <w:lang w:eastAsia="zh-CN"/>
              </w:rPr>
            </w:pPr>
            <w:r>
              <w:rPr>
                <w:rFonts w:eastAsia="SimSun"/>
                <w:szCs w:val="20"/>
                <w:lang w:eastAsia="zh-CN"/>
              </w:rPr>
              <w:t>QC</w:t>
            </w:r>
          </w:p>
        </w:tc>
        <w:tc>
          <w:tcPr>
            <w:tcW w:w="7686" w:type="dxa"/>
            <w:shd w:val="clear" w:color="auto" w:fill="auto"/>
          </w:tcPr>
          <w:p w14:paraId="1453E880" w14:textId="00878D70" w:rsidR="00CD0BF8" w:rsidRPr="00954597" w:rsidRDefault="00160340" w:rsidP="009D0D71">
            <w:pPr>
              <w:spacing w:after="120"/>
              <w:rPr>
                <w:rFonts w:eastAsia="SimSun"/>
                <w:szCs w:val="20"/>
                <w:lang w:eastAsia="zh-CN"/>
              </w:rPr>
            </w:pPr>
            <w:r>
              <w:rPr>
                <w:rFonts w:eastAsia="SimSun"/>
                <w:szCs w:val="20"/>
                <w:lang w:eastAsia="zh-CN"/>
              </w:rPr>
              <w:t>Support this proposal</w:t>
            </w:r>
          </w:p>
        </w:tc>
      </w:tr>
      <w:tr w:rsidR="00CD0BF8" w:rsidRPr="00954597" w14:paraId="1975CCC9" w14:textId="77777777" w:rsidTr="002E0EEF">
        <w:tc>
          <w:tcPr>
            <w:tcW w:w="1376" w:type="dxa"/>
            <w:shd w:val="clear" w:color="auto" w:fill="auto"/>
          </w:tcPr>
          <w:p w14:paraId="3313B973" w14:textId="0C2213EB" w:rsidR="00CD0BF8" w:rsidRPr="00954597" w:rsidRDefault="00CF63FC" w:rsidP="009D0D71">
            <w:pPr>
              <w:spacing w:after="120"/>
              <w:rPr>
                <w:rFonts w:eastAsia="SimSun"/>
                <w:szCs w:val="20"/>
                <w:lang w:eastAsia="zh-CN"/>
              </w:rPr>
            </w:pPr>
            <w:r>
              <w:rPr>
                <w:rFonts w:eastAsia="SimSun"/>
                <w:szCs w:val="20"/>
                <w:lang w:eastAsia="zh-CN"/>
              </w:rPr>
              <w:t>Nokia,NSB</w:t>
            </w:r>
          </w:p>
        </w:tc>
        <w:tc>
          <w:tcPr>
            <w:tcW w:w="7686" w:type="dxa"/>
            <w:shd w:val="clear" w:color="auto" w:fill="auto"/>
          </w:tcPr>
          <w:p w14:paraId="16BE314B" w14:textId="6FF826F5" w:rsidR="00CD0BF8" w:rsidRPr="00954597" w:rsidRDefault="00CF63FC" w:rsidP="009D0D71">
            <w:pPr>
              <w:spacing w:after="120"/>
              <w:rPr>
                <w:rFonts w:eastAsia="SimSun"/>
                <w:szCs w:val="20"/>
                <w:lang w:eastAsia="zh-CN"/>
              </w:rPr>
            </w:pPr>
            <w:r>
              <w:rPr>
                <w:rFonts w:eastAsia="SimSun"/>
                <w:szCs w:val="20"/>
                <w:lang w:eastAsia="zh-CN"/>
              </w:rPr>
              <w:t>Support this proposal</w:t>
            </w:r>
          </w:p>
        </w:tc>
      </w:tr>
      <w:tr w:rsidR="00A403FE" w:rsidRPr="00954597" w14:paraId="7C0820C5" w14:textId="77777777" w:rsidTr="002E0EEF">
        <w:tc>
          <w:tcPr>
            <w:tcW w:w="1376" w:type="dxa"/>
            <w:shd w:val="clear" w:color="auto" w:fill="auto"/>
          </w:tcPr>
          <w:p w14:paraId="65B0BE02"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4876437E" w14:textId="77777777" w:rsidR="00A403FE" w:rsidRPr="00954597" w:rsidRDefault="00A403FE" w:rsidP="003A0FCB">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AE22D7" w:rsidRPr="00954597" w14:paraId="741870F7" w14:textId="77777777" w:rsidTr="002E0EEF">
        <w:tc>
          <w:tcPr>
            <w:tcW w:w="1376" w:type="dxa"/>
            <w:shd w:val="clear" w:color="auto" w:fill="auto"/>
          </w:tcPr>
          <w:p w14:paraId="573DF9E2" w14:textId="1E4B5D74"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7FA83C26" w14:textId="4C4CFB50" w:rsidR="00AE22D7" w:rsidRPr="00954597" w:rsidRDefault="00AE22D7" w:rsidP="00AE22D7">
            <w:pPr>
              <w:spacing w:after="120"/>
              <w:rPr>
                <w:rFonts w:eastAsia="SimSun"/>
                <w:szCs w:val="20"/>
                <w:lang w:eastAsia="zh-CN"/>
              </w:rPr>
            </w:pPr>
            <w:r>
              <w:rPr>
                <w:rFonts w:eastAsia="SimSun" w:hint="eastAsia"/>
                <w:szCs w:val="20"/>
                <w:lang w:eastAsia="zh-CN"/>
              </w:rPr>
              <w:t xml:space="preserve">Support </w:t>
            </w:r>
          </w:p>
        </w:tc>
      </w:tr>
      <w:tr w:rsidR="00AE22D7" w:rsidRPr="00954597" w14:paraId="612A081E" w14:textId="77777777" w:rsidTr="002E0EEF">
        <w:tc>
          <w:tcPr>
            <w:tcW w:w="1376" w:type="dxa"/>
            <w:shd w:val="clear" w:color="auto" w:fill="auto"/>
          </w:tcPr>
          <w:p w14:paraId="68B2BAF9" w14:textId="04CC79BA"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BBBDD6A" w14:textId="5DF68A51"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8F75D8" w14:textId="77777777" w:rsidTr="002E0EEF">
        <w:tc>
          <w:tcPr>
            <w:tcW w:w="1376" w:type="dxa"/>
            <w:shd w:val="clear" w:color="auto" w:fill="auto"/>
          </w:tcPr>
          <w:p w14:paraId="24865439" w14:textId="6612F67C" w:rsidR="00AE22D7" w:rsidRPr="00954597" w:rsidRDefault="005F10F8" w:rsidP="00AE22D7">
            <w:pPr>
              <w:spacing w:after="120"/>
              <w:rPr>
                <w:rFonts w:eastAsia="SimSun"/>
                <w:szCs w:val="20"/>
                <w:lang w:eastAsia="zh-CN"/>
              </w:rPr>
            </w:pPr>
            <w:r>
              <w:rPr>
                <w:rFonts w:eastAsia="SimSun"/>
                <w:szCs w:val="20"/>
                <w:lang w:eastAsia="zh-CN"/>
              </w:rPr>
              <w:t>Sony</w:t>
            </w:r>
          </w:p>
        </w:tc>
        <w:tc>
          <w:tcPr>
            <w:tcW w:w="7686" w:type="dxa"/>
            <w:shd w:val="clear" w:color="auto" w:fill="auto"/>
          </w:tcPr>
          <w:p w14:paraId="5059C2B5" w14:textId="5CCFEAFB" w:rsidR="00AE22D7" w:rsidRPr="00954597" w:rsidRDefault="005F10F8" w:rsidP="00AE22D7">
            <w:pPr>
              <w:spacing w:after="120"/>
              <w:rPr>
                <w:rFonts w:eastAsia="SimSun"/>
                <w:szCs w:val="20"/>
                <w:lang w:eastAsia="zh-CN"/>
              </w:rPr>
            </w:pPr>
            <w:r>
              <w:rPr>
                <w:rFonts w:eastAsia="SimSun"/>
                <w:szCs w:val="20"/>
                <w:lang w:eastAsia="zh-CN"/>
              </w:rPr>
              <w:t>Support</w:t>
            </w:r>
          </w:p>
        </w:tc>
      </w:tr>
      <w:tr w:rsidR="00AE22D7" w:rsidRPr="00954597" w14:paraId="4A82A3A7" w14:textId="77777777" w:rsidTr="002E0EEF">
        <w:tc>
          <w:tcPr>
            <w:tcW w:w="1376" w:type="dxa"/>
            <w:shd w:val="clear" w:color="auto" w:fill="auto"/>
          </w:tcPr>
          <w:p w14:paraId="00A89C04" w14:textId="2EE2C966" w:rsidR="00AE22D7" w:rsidRPr="00954597" w:rsidRDefault="00635836" w:rsidP="00AE22D7">
            <w:pPr>
              <w:spacing w:after="120"/>
              <w:rPr>
                <w:rFonts w:eastAsia="SimSun"/>
                <w:szCs w:val="20"/>
                <w:lang w:eastAsia="zh-CN"/>
              </w:rPr>
            </w:pPr>
            <w:r>
              <w:rPr>
                <w:rFonts w:eastAsia="SimSun"/>
                <w:szCs w:val="20"/>
                <w:lang w:eastAsia="zh-CN"/>
              </w:rPr>
              <w:t>Apple</w:t>
            </w:r>
          </w:p>
        </w:tc>
        <w:tc>
          <w:tcPr>
            <w:tcW w:w="7686" w:type="dxa"/>
            <w:shd w:val="clear" w:color="auto" w:fill="auto"/>
          </w:tcPr>
          <w:p w14:paraId="5F75EFF0" w14:textId="6E1F2A7E" w:rsidR="00AE22D7" w:rsidRPr="00954597" w:rsidRDefault="00635836" w:rsidP="00AE22D7">
            <w:pPr>
              <w:spacing w:after="120"/>
              <w:rPr>
                <w:rFonts w:eastAsia="SimSun"/>
                <w:szCs w:val="20"/>
                <w:lang w:eastAsia="zh-CN"/>
              </w:rPr>
            </w:pPr>
            <w:r>
              <w:rPr>
                <w:rFonts w:eastAsia="SimSun"/>
                <w:szCs w:val="20"/>
                <w:lang w:eastAsia="zh-CN"/>
              </w:rPr>
              <w:t xml:space="preserve">Support </w:t>
            </w:r>
          </w:p>
        </w:tc>
      </w:tr>
      <w:tr w:rsidR="00AE22D7" w:rsidRPr="00954597" w14:paraId="383C9FFF" w14:textId="77777777" w:rsidTr="002E0EEF">
        <w:tc>
          <w:tcPr>
            <w:tcW w:w="1376" w:type="dxa"/>
            <w:shd w:val="clear" w:color="auto" w:fill="auto"/>
          </w:tcPr>
          <w:p w14:paraId="10CD1E54" w14:textId="05E25F03" w:rsidR="00AE22D7" w:rsidRPr="00954597" w:rsidRDefault="00144C26" w:rsidP="00AE22D7">
            <w:pPr>
              <w:spacing w:after="120"/>
              <w:rPr>
                <w:rFonts w:eastAsia="SimSun"/>
                <w:szCs w:val="20"/>
                <w:lang w:eastAsia="zh-CN"/>
              </w:rPr>
            </w:pPr>
            <w:r>
              <w:rPr>
                <w:rFonts w:eastAsia="SimSun"/>
                <w:szCs w:val="20"/>
                <w:lang w:eastAsia="zh-CN"/>
              </w:rPr>
              <w:t>Sharp</w:t>
            </w:r>
          </w:p>
        </w:tc>
        <w:tc>
          <w:tcPr>
            <w:tcW w:w="7686" w:type="dxa"/>
            <w:shd w:val="clear" w:color="auto" w:fill="auto"/>
          </w:tcPr>
          <w:p w14:paraId="28113C22" w14:textId="6F1365B1" w:rsidR="00AE22D7" w:rsidRPr="00954597" w:rsidRDefault="00144C26" w:rsidP="00AE22D7">
            <w:pPr>
              <w:spacing w:after="120"/>
              <w:rPr>
                <w:rFonts w:eastAsia="SimSun"/>
                <w:szCs w:val="20"/>
                <w:lang w:eastAsia="zh-CN"/>
              </w:rPr>
            </w:pPr>
            <w:r>
              <w:rPr>
                <w:rFonts w:eastAsia="SimSun"/>
                <w:szCs w:val="20"/>
                <w:lang w:eastAsia="zh-CN"/>
              </w:rPr>
              <w:t>Support</w:t>
            </w:r>
          </w:p>
        </w:tc>
      </w:tr>
      <w:tr w:rsidR="00AE22D7" w:rsidRPr="00954597" w14:paraId="4133F8D8" w14:textId="77777777" w:rsidTr="002E0EEF">
        <w:tc>
          <w:tcPr>
            <w:tcW w:w="1376" w:type="dxa"/>
            <w:shd w:val="clear" w:color="auto" w:fill="auto"/>
          </w:tcPr>
          <w:p w14:paraId="08D2C398" w14:textId="3E1CC0DF" w:rsidR="00AE22D7" w:rsidRPr="00AB5D4F" w:rsidRDefault="00AB5D4F" w:rsidP="00AE22D7">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18A65C69" w14:textId="277D32E1" w:rsidR="00AE22D7" w:rsidRPr="00AB5D4F" w:rsidRDefault="00AB5D4F" w:rsidP="00AE22D7">
            <w:pPr>
              <w:spacing w:after="120"/>
              <w:rPr>
                <w:rFonts w:eastAsia="Yu Mincho"/>
                <w:szCs w:val="20"/>
                <w:lang w:eastAsia="ja-JP"/>
              </w:rPr>
            </w:pPr>
            <w:r>
              <w:rPr>
                <w:rFonts w:eastAsia="Yu Mincho" w:hint="eastAsia"/>
                <w:szCs w:val="20"/>
                <w:lang w:eastAsia="ja-JP"/>
              </w:rPr>
              <w:t>Support</w:t>
            </w:r>
          </w:p>
        </w:tc>
      </w:tr>
      <w:tr w:rsidR="002E0EEF" w:rsidRPr="00954597" w14:paraId="1E13ECCA" w14:textId="77777777" w:rsidTr="002E0EEF">
        <w:tc>
          <w:tcPr>
            <w:tcW w:w="1376" w:type="dxa"/>
            <w:shd w:val="clear" w:color="auto" w:fill="auto"/>
          </w:tcPr>
          <w:p w14:paraId="01DE4200" w14:textId="6D9297E8" w:rsidR="002E0EEF" w:rsidRPr="00954597" w:rsidRDefault="002E0EEF" w:rsidP="002E0EEF">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4696B112" w14:textId="2BDA87CF" w:rsidR="002E0EEF" w:rsidRPr="00954597" w:rsidRDefault="002E0EEF" w:rsidP="002E0EEF">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AE22D7" w:rsidRPr="00954597" w14:paraId="39FD6385" w14:textId="77777777" w:rsidTr="002E0EEF">
        <w:tc>
          <w:tcPr>
            <w:tcW w:w="1376" w:type="dxa"/>
            <w:shd w:val="clear" w:color="auto" w:fill="auto"/>
          </w:tcPr>
          <w:p w14:paraId="7D6FC56A" w14:textId="77777777" w:rsidR="00AE22D7" w:rsidRPr="00954597" w:rsidRDefault="00AE22D7" w:rsidP="00AE22D7">
            <w:pPr>
              <w:spacing w:after="120"/>
              <w:rPr>
                <w:rFonts w:eastAsia="SimSun"/>
                <w:szCs w:val="20"/>
                <w:lang w:eastAsia="zh-CN"/>
              </w:rPr>
            </w:pPr>
          </w:p>
        </w:tc>
        <w:tc>
          <w:tcPr>
            <w:tcW w:w="7686" w:type="dxa"/>
            <w:shd w:val="clear" w:color="auto" w:fill="auto"/>
          </w:tcPr>
          <w:p w14:paraId="43F57103" w14:textId="77777777" w:rsidR="00AE22D7" w:rsidRPr="00954597" w:rsidRDefault="00AE22D7" w:rsidP="00AE22D7">
            <w:pPr>
              <w:spacing w:after="120"/>
              <w:rPr>
                <w:rFonts w:eastAsia="SimSun"/>
                <w:szCs w:val="20"/>
                <w:lang w:eastAsia="zh-CN"/>
              </w:rPr>
            </w:pPr>
          </w:p>
        </w:tc>
      </w:tr>
      <w:tr w:rsidR="00AE22D7" w:rsidRPr="00954597" w14:paraId="53B40734" w14:textId="77777777" w:rsidTr="002E0EEF">
        <w:tc>
          <w:tcPr>
            <w:tcW w:w="1376" w:type="dxa"/>
            <w:shd w:val="clear" w:color="auto" w:fill="auto"/>
          </w:tcPr>
          <w:p w14:paraId="48DFC094" w14:textId="77777777" w:rsidR="00AE22D7" w:rsidRPr="00954597" w:rsidRDefault="00AE22D7" w:rsidP="00AE22D7">
            <w:pPr>
              <w:spacing w:after="120"/>
              <w:rPr>
                <w:rFonts w:eastAsia="SimSun"/>
                <w:szCs w:val="20"/>
                <w:lang w:eastAsia="zh-CN"/>
              </w:rPr>
            </w:pPr>
          </w:p>
        </w:tc>
        <w:tc>
          <w:tcPr>
            <w:tcW w:w="7686" w:type="dxa"/>
            <w:shd w:val="clear" w:color="auto" w:fill="auto"/>
          </w:tcPr>
          <w:p w14:paraId="4AEBD0BF" w14:textId="77777777" w:rsidR="00AE22D7" w:rsidRPr="00954597" w:rsidRDefault="00AE22D7" w:rsidP="00AE22D7">
            <w:pPr>
              <w:spacing w:after="120"/>
              <w:rPr>
                <w:rFonts w:eastAsia="SimSun"/>
                <w:szCs w:val="20"/>
                <w:lang w:eastAsia="zh-CN"/>
              </w:rPr>
            </w:pPr>
          </w:p>
        </w:tc>
      </w:tr>
      <w:tr w:rsidR="00AE22D7" w:rsidRPr="00954597" w14:paraId="19A84443" w14:textId="77777777" w:rsidTr="002E0EEF">
        <w:tc>
          <w:tcPr>
            <w:tcW w:w="1376" w:type="dxa"/>
            <w:shd w:val="clear" w:color="auto" w:fill="auto"/>
          </w:tcPr>
          <w:p w14:paraId="3C852B3C" w14:textId="77777777" w:rsidR="00AE22D7" w:rsidRPr="00954597" w:rsidRDefault="00AE22D7" w:rsidP="00AE22D7">
            <w:pPr>
              <w:spacing w:after="120"/>
              <w:rPr>
                <w:rFonts w:eastAsia="SimSun"/>
                <w:szCs w:val="20"/>
                <w:lang w:eastAsia="zh-CN"/>
              </w:rPr>
            </w:pPr>
          </w:p>
        </w:tc>
        <w:tc>
          <w:tcPr>
            <w:tcW w:w="7686" w:type="dxa"/>
            <w:shd w:val="clear" w:color="auto" w:fill="auto"/>
          </w:tcPr>
          <w:p w14:paraId="5BD8725D" w14:textId="77777777" w:rsidR="00AE22D7" w:rsidRPr="00954597" w:rsidRDefault="00AE22D7" w:rsidP="00AE22D7">
            <w:pPr>
              <w:spacing w:after="120"/>
              <w:rPr>
                <w:rFonts w:eastAsia="SimSun"/>
                <w:szCs w:val="20"/>
                <w:lang w:eastAsia="zh-CN"/>
              </w:rPr>
            </w:pPr>
          </w:p>
        </w:tc>
      </w:tr>
      <w:tr w:rsidR="00AE22D7" w:rsidRPr="00954597" w14:paraId="27D8CABE" w14:textId="77777777" w:rsidTr="002E0EEF">
        <w:tc>
          <w:tcPr>
            <w:tcW w:w="1376" w:type="dxa"/>
            <w:shd w:val="clear" w:color="auto" w:fill="auto"/>
          </w:tcPr>
          <w:p w14:paraId="674F7616" w14:textId="77777777" w:rsidR="00AE22D7" w:rsidRPr="00954597" w:rsidRDefault="00AE22D7" w:rsidP="00AE22D7">
            <w:pPr>
              <w:spacing w:after="120"/>
              <w:rPr>
                <w:rFonts w:eastAsia="SimSun"/>
                <w:szCs w:val="20"/>
                <w:lang w:eastAsia="zh-CN"/>
              </w:rPr>
            </w:pPr>
          </w:p>
        </w:tc>
        <w:tc>
          <w:tcPr>
            <w:tcW w:w="7686" w:type="dxa"/>
            <w:shd w:val="clear" w:color="auto" w:fill="auto"/>
          </w:tcPr>
          <w:p w14:paraId="6E720939" w14:textId="77777777" w:rsidR="00AE22D7" w:rsidRPr="00954597" w:rsidRDefault="00AE22D7" w:rsidP="00AE22D7">
            <w:pPr>
              <w:spacing w:after="120"/>
              <w:rPr>
                <w:rFonts w:eastAsia="SimSun"/>
                <w:szCs w:val="20"/>
                <w:lang w:eastAsia="zh-CN"/>
              </w:rPr>
            </w:pPr>
          </w:p>
        </w:tc>
      </w:tr>
      <w:tr w:rsidR="00AE22D7" w:rsidRPr="00954597" w14:paraId="41DD88F1" w14:textId="77777777" w:rsidTr="002E0EEF">
        <w:tc>
          <w:tcPr>
            <w:tcW w:w="1376" w:type="dxa"/>
            <w:shd w:val="clear" w:color="auto" w:fill="auto"/>
          </w:tcPr>
          <w:p w14:paraId="42E69864" w14:textId="77777777" w:rsidR="00AE22D7" w:rsidRPr="00954597" w:rsidRDefault="00AE22D7" w:rsidP="00AE22D7">
            <w:pPr>
              <w:spacing w:after="120"/>
              <w:rPr>
                <w:rFonts w:eastAsia="SimSun"/>
                <w:szCs w:val="20"/>
                <w:lang w:eastAsia="zh-CN"/>
              </w:rPr>
            </w:pPr>
          </w:p>
        </w:tc>
        <w:tc>
          <w:tcPr>
            <w:tcW w:w="7686" w:type="dxa"/>
            <w:shd w:val="clear" w:color="auto" w:fill="auto"/>
          </w:tcPr>
          <w:p w14:paraId="2371051A" w14:textId="77777777" w:rsidR="00AE22D7" w:rsidRPr="00954597" w:rsidRDefault="00AE22D7" w:rsidP="00AE22D7">
            <w:pPr>
              <w:spacing w:after="120"/>
              <w:rPr>
                <w:rFonts w:eastAsia="SimSun"/>
                <w:szCs w:val="20"/>
                <w:lang w:eastAsia="zh-CN"/>
              </w:rPr>
            </w:pPr>
          </w:p>
        </w:tc>
      </w:tr>
      <w:tr w:rsidR="00AE22D7" w:rsidRPr="00954597" w14:paraId="4D2E613B" w14:textId="77777777" w:rsidTr="002E0EEF">
        <w:tc>
          <w:tcPr>
            <w:tcW w:w="1376" w:type="dxa"/>
            <w:shd w:val="clear" w:color="auto" w:fill="auto"/>
          </w:tcPr>
          <w:p w14:paraId="6ADB5EDD" w14:textId="77777777" w:rsidR="00AE22D7" w:rsidRPr="00954597" w:rsidRDefault="00AE22D7" w:rsidP="00AE22D7">
            <w:pPr>
              <w:spacing w:after="120"/>
              <w:rPr>
                <w:rFonts w:eastAsia="SimSun"/>
                <w:szCs w:val="20"/>
                <w:lang w:eastAsia="zh-CN"/>
              </w:rPr>
            </w:pPr>
          </w:p>
        </w:tc>
        <w:tc>
          <w:tcPr>
            <w:tcW w:w="7686" w:type="dxa"/>
            <w:shd w:val="clear" w:color="auto" w:fill="auto"/>
          </w:tcPr>
          <w:p w14:paraId="7CD331E7" w14:textId="77777777" w:rsidR="00AE22D7" w:rsidRPr="00954597" w:rsidRDefault="00AE22D7" w:rsidP="00AE22D7">
            <w:pPr>
              <w:spacing w:after="120"/>
              <w:rPr>
                <w:rFonts w:eastAsia="SimSun"/>
                <w:szCs w:val="20"/>
                <w:lang w:eastAsia="zh-CN"/>
              </w:rPr>
            </w:pPr>
          </w:p>
        </w:tc>
      </w:tr>
      <w:tr w:rsidR="00AE22D7" w:rsidRPr="00954597" w14:paraId="153F9A56" w14:textId="77777777" w:rsidTr="002E0EEF">
        <w:tc>
          <w:tcPr>
            <w:tcW w:w="1376" w:type="dxa"/>
            <w:shd w:val="clear" w:color="auto" w:fill="auto"/>
          </w:tcPr>
          <w:p w14:paraId="0754E715" w14:textId="77777777" w:rsidR="00AE22D7" w:rsidRPr="00954597" w:rsidRDefault="00AE22D7" w:rsidP="00AE22D7">
            <w:pPr>
              <w:spacing w:after="120"/>
              <w:rPr>
                <w:rFonts w:eastAsia="SimSun"/>
                <w:szCs w:val="20"/>
                <w:lang w:eastAsia="zh-CN"/>
              </w:rPr>
            </w:pPr>
          </w:p>
        </w:tc>
        <w:tc>
          <w:tcPr>
            <w:tcW w:w="7686" w:type="dxa"/>
            <w:shd w:val="clear" w:color="auto" w:fill="auto"/>
          </w:tcPr>
          <w:p w14:paraId="5F31D184" w14:textId="77777777" w:rsidR="00AE22D7" w:rsidRPr="00954597" w:rsidRDefault="00AE22D7" w:rsidP="00AE22D7">
            <w:pPr>
              <w:spacing w:after="120"/>
              <w:rPr>
                <w:rFonts w:eastAsia="SimSun"/>
                <w:szCs w:val="20"/>
                <w:lang w:eastAsia="zh-CN"/>
              </w:rPr>
            </w:pPr>
          </w:p>
        </w:tc>
      </w:tr>
      <w:tr w:rsidR="00AE22D7" w:rsidRPr="00954597" w14:paraId="1932DCCB" w14:textId="77777777" w:rsidTr="002E0EEF">
        <w:tc>
          <w:tcPr>
            <w:tcW w:w="1376" w:type="dxa"/>
            <w:shd w:val="clear" w:color="auto" w:fill="auto"/>
          </w:tcPr>
          <w:p w14:paraId="44107F80" w14:textId="77777777" w:rsidR="00AE22D7" w:rsidRPr="00954597" w:rsidRDefault="00AE22D7" w:rsidP="00AE22D7">
            <w:pPr>
              <w:spacing w:after="120"/>
              <w:rPr>
                <w:rFonts w:eastAsia="SimSun"/>
                <w:szCs w:val="20"/>
                <w:lang w:eastAsia="zh-CN"/>
              </w:rPr>
            </w:pPr>
          </w:p>
        </w:tc>
        <w:tc>
          <w:tcPr>
            <w:tcW w:w="7686" w:type="dxa"/>
            <w:shd w:val="clear" w:color="auto" w:fill="auto"/>
          </w:tcPr>
          <w:p w14:paraId="47F83C6C" w14:textId="77777777" w:rsidR="00AE22D7" w:rsidRPr="00954597" w:rsidRDefault="00AE22D7" w:rsidP="00AE22D7">
            <w:pPr>
              <w:spacing w:after="120"/>
              <w:rPr>
                <w:rFonts w:eastAsia="SimSun"/>
                <w:szCs w:val="20"/>
                <w:lang w:eastAsia="zh-CN"/>
              </w:rPr>
            </w:pPr>
          </w:p>
        </w:tc>
      </w:tr>
      <w:tr w:rsidR="00AE22D7" w:rsidRPr="00954597" w14:paraId="60FF81DB" w14:textId="77777777" w:rsidTr="002E0EEF">
        <w:tc>
          <w:tcPr>
            <w:tcW w:w="1376" w:type="dxa"/>
            <w:shd w:val="clear" w:color="auto" w:fill="auto"/>
          </w:tcPr>
          <w:p w14:paraId="4F4D1E41" w14:textId="77777777" w:rsidR="00AE22D7" w:rsidRPr="00954597" w:rsidRDefault="00AE22D7" w:rsidP="00AE22D7">
            <w:pPr>
              <w:spacing w:after="120"/>
              <w:rPr>
                <w:rFonts w:eastAsia="SimSun"/>
                <w:szCs w:val="20"/>
                <w:lang w:eastAsia="zh-CN"/>
              </w:rPr>
            </w:pPr>
          </w:p>
        </w:tc>
        <w:tc>
          <w:tcPr>
            <w:tcW w:w="7686" w:type="dxa"/>
            <w:shd w:val="clear" w:color="auto" w:fill="auto"/>
          </w:tcPr>
          <w:p w14:paraId="5C8E7A87" w14:textId="77777777" w:rsidR="00AE22D7" w:rsidRPr="00954597" w:rsidRDefault="00AE22D7" w:rsidP="00AE22D7">
            <w:pPr>
              <w:spacing w:after="120"/>
              <w:rPr>
                <w:rFonts w:eastAsia="SimSun"/>
                <w:szCs w:val="20"/>
                <w:lang w:eastAsia="zh-CN"/>
              </w:rPr>
            </w:pPr>
          </w:p>
        </w:tc>
      </w:tr>
      <w:tr w:rsidR="00AE22D7" w:rsidRPr="00954597" w14:paraId="4B219702" w14:textId="77777777" w:rsidTr="002E0EEF">
        <w:tc>
          <w:tcPr>
            <w:tcW w:w="1376" w:type="dxa"/>
            <w:shd w:val="clear" w:color="auto" w:fill="auto"/>
          </w:tcPr>
          <w:p w14:paraId="45258F37" w14:textId="77777777" w:rsidR="00AE22D7" w:rsidRPr="00954597" w:rsidRDefault="00AE22D7" w:rsidP="00AE22D7">
            <w:pPr>
              <w:spacing w:after="120"/>
              <w:rPr>
                <w:rFonts w:eastAsia="SimSun"/>
                <w:szCs w:val="20"/>
                <w:lang w:eastAsia="zh-CN"/>
              </w:rPr>
            </w:pPr>
          </w:p>
        </w:tc>
        <w:tc>
          <w:tcPr>
            <w:tcW w:w="7686" w:type="dxa"/>
            <w:shd w:val="clear" w:color="auto" w:fill="auto"/>
          </w:tcPr>
          <w:p w14:paraId="4CF416F5" w14:textId="77777777" w:rsidR="00AE22D7" w:rsidRPr="00954597" w:rsidRDefault="00AE22D7" w:rsidP="00AE22D7">
            <w:pPr>
              <w:spacing w:after="120"/>
              <w:rPr>
                <w:rFonts w:eastAsia="SimSun"/>
                <w:szCs w:val="20"/>
                <w:lang w:eastAsia="zh-CN"/>
              </w:rPr>
            </w:pPr>
          </w:p>
        </w:tc>
      </w:tr>
      <w:tr w:rsidR="00AE22D7" w:rsidRPr="00954597" w14:paraId="48F3EBEC" w14:textId="77777777" w:rsidTr="002E0EEF">
        <w:tc>
          <w:tcPr>
            <w:tcW w:w="1376" w:type="dxa"/>
            <w:shd w:val="clear" w:color="auto" w:fill="auto"/>
          </w:tcPr>
          <w:p w14:paraId="62AB180B" w14:textId="77777777" w:rsidR="00AE22D7" w:rsidRPr="00954597" w:rsidRDefault="00AE22D7" w:rsidP="00AE22D7">
            <w:pPr>
              <w:spacing w:after="120"/>
              <w:rPr>
                <w:rFonts w:eastAsia="SimSun"/>
                <w:szCs w:val="20"/>
                <w:lang w:eastAsia="zh-CN"/>
              </w:rPr>
            </w:pPr>
          </w:p>
        </w:tc>
        <w:tc>
          <w:tcPr>
            <w:tcW w:w="7686" w:type="dxa"/>
            <w:shd w:val="clear" w:color="auto" w:fill="auto"/>
          </w:tcPr>
          <w:p w14:paraId="58C6428C" w14:textId="77777777" w:rsidR="00AE22D7" w:rsidRPr="00954597" w:rsidRDefault="00AE22D7" w:rsidP="00AE22D7">
            <w:pPr>
              <w:spacing w:after="120"/>
              <w:rPr>
                <w:rFonts w:eastAsia="SimSun"/>
                <w:szCs w:val="20"/>
                <w:lang w:eastAsia="zh-CN"/>
              </w:rPr>
            </w:pPr>
          </w:p>
        </w:tc>
      </w:tr>
      <w:tr w:rsidR="00AE22D7" w:rsidRPr="00954597" w14:paraId="04374C2E" w14:textId="77777777" w:rsidTr="002E0EEF">
        <w:tc>
          <w:tcPr>
            <w:tcW w:w="1376" w:type="dxa"/>
            <w:shd w:val="clear" w:color="auto" w:fill="auto"/>
          </w:tcPr>
          <w:p w14:paraId="50AE8843" w14:textId="77777777" w:rsidR="00AE22D7" w:rsidRPr="00954597" w:rsidRDefault="00AE22D7" w:rsidP="00AE22D7">
            <w:pPr>
              <w:spacing w:after="120"/>
              <w:rPr>
                <w:rFonts w:eastAsia="SimSun"/>
                <w:szCs w:val="20"/>
                <w:lang w:eastAsia="zh-CN"/>
              </w:rPr>
            </w:pPr>
          </w:p>
        </w:tc>
        <w:tc>
          <w:tcPr>
            <w:tcW w:w="7686" w:type="dxa"/>
            <w:shd w:val="clear" w:color="auto" w:fill="auto"/>
          </w:tcPr>
          <w:p w14:paraId="52AE4FC6" w14:textId="77777777" w:rsidR="00AE22D7" w:rsidRPr="00954597" w:rsidRDefault="00AE22D7" w:rsidP="00AE22D7">
            <w:pPr>
              <w:spacing w:after="120"/>
              <w:rPr>
                <w:rFonts w:eastAsia="SimSun"/>
                <w:szCs w:val="20"/>
                <w:lang w:eastAsia="zh-CN"/>
              </w:rPr>
            </w:pPr>
          </w:p>
        </w:tc>
      </w:tr>
      <w:tr w:rsidR="00AE22D7" w:rsidRPr="00954597" w14:paraId="6C2F63F6" w14:textId="77777777" w:rsidTr="002E0EEF">
        <w:tc>
          <w:tcPr>
            <w:tcW w:w="1376" w:type="dxa"/>
            <w:shd w:val="clear" w:color="auto" w:fill="auto"/>
          </w:tcPr>
          <w:p w14:paraId="58722DBE" w14:textId="77777777" w:rsidR="00AE22D7" w:rsidRPr="00954597" w:rsidRDefault="00AE22D7" w:rsidP="00AE22D7">
            <w:pPr>
              <w:spacing w:after="120"/>
              <w:rPr>
                <w:rFonts w:eastAsia="SimSun"/>
                <w:szCs w:val="20"/>
                <w:lang w:eastAsia="zh-CN"/>
              </w:rPr>
            </w:pPr>
          </w:p>
        </w:tc>
        <w:tc>
          <w:tcPr>
            <w:tcW w:w="7686" w:type="dxa"/>
            <w:shd w:val="clear" w:color="auto" w:fill="auto"/>
          </w:tcPr>
          <w:p w14:paraId="2F51B23C" w14:textId="77777777" w:rsidR="00AE22D7" w:rsidRPr="00954597" w:rsidRDefault="00AE22D7" w:rsidP="00AE22D7">
            <w:pPr>
              <w:spacing w:after="120"/>
              <w:rPr>
                <w:rFonts w:eastAsia="SimSun"/>
                <w:szCs w:val="20"/>
                <w:lang w:eastAsia="zh-CN"/>
              </w:rPr>
            </w:pPr>
          </w:p>
        </w:tc>
      </w:tr>
    </w:tbl>
    <w:p w14:paraId="0CECDEFA" w14:textId="77777777" w:rsidR="00CD0BF8" w:rsidRPr="00027F05" w:rsidRDefault="00CD0BF8"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ja-JP"/>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ja-JP"/>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41" w:name="_Hlk54103353"/>
            <w:bookmarkStart w:id="42"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2083DA91" w14:textId="1E060A16"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D64B068" w14:textId="2EFD1CEE"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5D026247" w14:textId="77777777" w:rsidR="00CD0BF8" w:rsidRPr="00A45B91" w:rsidRDefault="00CD0BF8" w:rsidP="00CD0BF8">
      <w:pPr>
        <w:spacing w:afterLines="50" w:after="120"/>
        <w:rPr>
          <w:rFonts w:eastAsia="SimSun"/>
          <w:highlight w:val="yellow"/>
          <w:lang w:eastAsia="zh-CN"/>
        </w:rPr>
      </w:pPr>
    </w:p>
    <w:p w14:paraId="19050890"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1262B71" w14:textId="281FD7EB" w:rsidR="00CD0BF8" w:rsidRPr="001706C8" w:rsidRDefault="00FE65EF" w:rsidP="00CD0BF8">
      <w:pPr>
        <w:spacing w:afterLines="50" w:after="120"/>
        <w:rPr>
          <w:rFonts w:eastAsia="SimSun"/>
          <w:lang w:eastAsia="zh-CN"/>
        </w:rPr>
      </w:pPr>
      <w:r w:rsidRPr="001706C8">
        <w:rPr>
          <w:rFonts w:eastAsia="SimSun" w:hint="eastAsia"/>
          <w:lang w:eastAsia="zh-CN"/>
        </w:rPr>
        <w:t xml:space="preserve">Here to collect </w:t>
      </w:r>
      <w:r w:rsidR="0057143A" w:rsidRPr="001706C8">
        <w:rPr>
          <w:rFonts w:eastAsia="SimSun" w:hint="eastAsia"/>
          <w:lang w:eastAsia="zh-CN"/>
        </w:rPr>
        <w:t>companies</w:t>
      </w:r>
      <w:r w:rsidR="0057143A" w:rsidRPr="001706C8">
        <w:rPr>
          <w:rFonts w:eastAsia="SimSun"/>
          <w:lang w:eastAsia="zh-CN"/>
        </w:rPr>
        <w:t>’</w:t>
      </w:r>
      <w:r w:rsidR="0057143A" w:rsidRPr="001706C8">
        <w:rPr>
          <w:rFonts w:eastAsia="SimSun" w:hint="eastAsia"/>
          <w:lang w:eastAsia="zh-CN"/>
        </w:rPr>
        <w:t xml:space="preserve"> views on necessity for R17 enhancements for HP SR+LP HARQ-ACK multiplexing. Companies are encouraged to input in the table.</w:t>
      </w:r>
      <w:r w:rsidR="001706C8">
        <w:rPr>
          <w:rFonts w:eastAsia="SimSun" w:hint="eastAsia"/>
          <w:lang w:eastAsia="zh-CN"/>
        </w:rPr>
        <w:t xml:space="preserve"> We will try to focus on some combination in the discussion.</w:t>
      </w:r>
    </w:p>
    <w:tbl>
      <w:tblPr>
        <w:tblStyle w:val="TableGrid"/>
        <w:tblW w:w="0" w:type="auto"/>
        <w:tblLook w:val="04A0" w:firstRow="1" w:lastRow="0" w:firstColumn="1" w:lastColumn="0" w:noHBand="0" w:noVBand="1"/>
      </w:tblPr>
      <w:tblGrid>
        <w:gridCol w:w="1760"/>
        <w:gridCol w:w="1386"/>
        <w:gridCol w:w="2071"/>
        <w:gridCol w:w="1957"/>
        <w:gridCol w:w="1888"/>
      </w:tblGrid>
      <w:tr w:rsidR="007A3319" w14:paraId="6E0F1D3E" w14:textId="77777777" w:rsidTr="009D0D71">
        <w:tc>
          <w:tcPr>
            <w:tcW w:w="3227" w:type="dxa"/>
            <w:gridSpan w:val="2"/>
            <w:vMerge w:val="restart"/>
            <w:vAlign w:val="center"/>
          </w:tcPr>
          <w:p w14:paraId="67526E8B" w14:textId="039E8BEC" w:rsidR="007A3319" w:rsidRDefault="007A3319" w:rsidP="007A3319">
            <w:pPr>
              <w:jc w:val="center"/>
              <w:rPr>
                <w:rFonts w:eastAsia="Microsoft YaHei"/>
                <w:lang w:eastAsia="zh-CN"/>
              </w:rPr>
            </w:pPr>
          </w:p>
        </w:tc>
        <w:tc>
          <w:tcPr>
            <w:tcW w:w="6061" w:type="dxa"/>
            <w:gridSpan w:val="3"/>
            <w:vAlign w:val="center"/>
          </w:tcPr>
          <w:p w14:paraId="3FEC79F2" w14:textId="0C08679A" w:rsidR="007A3319" w:rsidRDefault="007A3319" w:rsidP="007A3319">
            <w:pPr>
              <w:jc w:val="center"/>
              <w:rPr>
                <w:rFonts w:eastAsia="Microsoft YaHei"/>
                <w:lang w:eastAsia="zh-CN"/>
              </w:rPr>
            </w:pPr>
            <w:r>
              <w:rPr>
                <w:rFonts w:eastAsia="Microsoft YaHei" w:hint="eastAsia"/>
                <w:lang w:eastAsia="zh-CN"/>
              </w:rPr>
              <w:t>LP HARQ-ACK</w:t>
            </w:r>
          </w:p>
        </w:tc>
      </w:tr>
      <w:tr w:rsidR="007A3319" w14:paraId="31CF04BB" w14:textId="77777777" w:rsidTr="009D0D71">
        <w:tc>
          <w:tcPr>
            <w:tcW w:w="3227" w:type="dxa"/>
            <w:gridSpan w:val="2"/>
            <w:vMerge/>
            <w:vAlign w:val="center"/>
          </w:tcPr>
          <w:p w14:paraId="54E1B5AE" w14:textId="67C42D62" w:rsidR="007A3319" w:rsidRDefault="007A3319" w:rsidP="007A3319">
            <w:pPr>
              <w:jc w:val="center"/>
              <w:rPr>
                <w:rFonts w:eastAsia="Microsoft YaHei"/>
                <w:lang w:eastAsia="zh-CN"/>
              </w:rPr>
            </w:pPr>
          </w:p>
        </w:tc>
        <w:tc>
          <w:tcPr>
            <w:tcW w:w="2126" w:type="dxa"/>
            <w:vAlign w:val="center"/>
          </w:tcPr>
          <w:p w14:paraId="7203AC40" w14:textId="397B2516" w:rsidR="007A3319" w:rsidRDefault="007A3319" w:rsidP="007A3319">
            <w:pPr>
              <w:jc w:val="center"/>
              <w:rPr>
                <w:rFonts w:eastAsia="Microsoft YaHei"/>
                <w:lang w:eastAsia="zh-CN"/>
              </w:rPr>
            </w:pPr>
            <w:r>
              <w:rPr>
                <w:rFonts w:eastAsia="Microsoft YaHei" w:hint="eastAsia"/>
                <w:lang w:eastAsia="zh-CN"/>
              </w:rPr>
              <w:t>PF0</w:t>
            </w:r>
          </w:p>
        </w:tc>
        <w:tc>
          <w:tcPr>
            <w:tcW w:w="2008" w:type="dxa"/>
            <w:vAlign w:val="center"/>
          </w:tcPr>
          <w:p w14:paraId="11F3FD80" w14:textId="444A81ED" w:rsidR="007A3319" w:rsidRDefault="007A3319" w:rsidP="007A3319">
            <w:pPr>
              <w:jc w:val="center"/>
              <w:rPr>
                <w:rFonts w:eastAsia="Microsoft YaHei"/>
                <w:lang w:eastAsia="zh-CN"/>
              </w:rPr>
            </w:pPr>
            <w:r>
              <w:rPr>
                <w:rFonts w:eastAsia="Microsoft YaHei" w:hint="eastAsia"/>
                <w:lang w:eastAsia="zh-CN"/>
              </w:rPr>
              <w:t>PF1</w:t>
            </w:r>
          </w:p>
        </w:tc>
        <w:tc>
          <w:tcPr>
            <w:tcW w:w="1927" w:type="dxa"/>
            <w:vAlign w:val="center"/>
          </w:tcPr>
          <w:p w14:paraId="5850E0DB" w14:textId="79673F21" w:rsidR="007A3319" w:rsidRDefault="007A3319" w:rsidP="007A3319">
            <w:pPr>
              <w:jc w:val="center"/>
              <w:rPr>
                <w:rFonts w:eastAsia="Microsoft YaHei"/>
                <w:lang w:eastAsia="zh-CN"/>
              </w:rPr>
            </w:pPr>
            <w:r>
              <w:rPr>
                <w:rFonts w:eastAsia="Microsoft YaHei" w:hint="eastAsia"/>
                <w:lang w:eastAsia="zh-CN"/>
              </w:rPr>
              <w:t>PF2/3/4</w:t>
            </w:r>
          </w:p>
        </w:tc>
      </w:tr>
      <w:tr w:rsidR="007A3319" w14:paraId="003207A3" w14:textId="77777777" w:rsidTr="007A3319">
        <w:tc>
          <w:tcPr>
            <w:tcW w:w="1809" w:type="dxa"/>
            <w:vMerge w:val="restart"/>
            <w:vAlign w:val="center"/>
          </w:tcPr>
          <w:p w14:paraId="0AACC53C" w14:textId="7AC7621F" w:rsidR="007A3319" w:rsidRDefault="007A3319" w:rsidP="007A3319">
            <w:pPr>
              <w:jc w:val="center"/>
              <w:rPr>
                <w:rFonts w:eastAsia="Microsoft YaHei"/>
                <w:lang w:eastAsia="zh-CN"/>
              </w:rPr>
            </w:pPr>
            <w:r>
              <w:rPr>
                <w:rFonts w:eastAsia="Microsoft YaHei" w:hint="eastAsia"/>
                <w:lang w:eastAsia="zh-CN"/>
              </w:rPr>
              <w:t>HP SR</w:t>
            </w:r>
          </w:p>
        </w:tc>
        <w:tc>
          <w:tcPr>
            <w:tcW w:w="1418" w:type="dxa"/>
            <w:vAlign w:val="center"/>
          </w:tcPr>
          <w:p w14:paraId="6DF5453C" w14:textId="12FCCB2A" w:rsidR="007A3319" w:rsidRDefault="007A3319" w:rsidP="007A3319">
            <w:pPr>
              <w:jc w:val="center"/>
              <w:rPr>
                <w:rFonts w:eastAsia="Microsoft YaHei"/>
                <w:lang w:eastAsia="zh-CN"/>
              </w:rPr>
            </w:pPr>
            <w:r>
              <w:rPr>
                <w:rFonts w:eastAsia="Microsoft YaHei" w:hint="eastAsia"/>
                <w:lang w:eastAsia="zh-CN"/>
              </w:rPr>
              <w:t>PF1</w:t>
            </w:r>
          </w:p>
        </w:tc>
        <w:tc>
          <w:tcPr>
            <w:tcW w:w="2126" w:type="dxa"/>
            <w:vAlign w:val="center"/>
          </w:tcPr>
          <w:p w14:paraId="756DFDB0" w14:textId="71881887" w:rsidR="007A3319" w:rsidRDefault="007A3319" w:rsidP="007A3319">
            <w:pPr>
              <w:jc w:val="center"/>
              <w:rPr>
                <w:rFonts w:eastAsia="Microsoft YaHei"/>
                <w:lang w:eastAsia="zh-CN"/>
              </w:rPr>
            </w:pPr>
            <w:r>
              <w:rPr>
                <w:rFonts w:eastAsia="Microsoft YaHei" w:hint="eastAsia"/>
                <w:lang w:eastAsia="zh-CN"/>
              </w:rPr>
              <w:t>Case 1</w:t>
            </w:r>
          </w:p>
        </w:tc>
        <w:tc>
          <w:tcPr>
            <w:tcW w:w="2008" w:type="dxa"/>
            <w:vAlign w:val="center"/>
          </w:tcPr>
          <w:p w14:paraId="17AA428D" w14:textId="07602AAD" w:rsidR="007A3319" w:rsidRDefault="007A3319" w:rsidP="007A3319">
            <w:pPr>
              <w:jc w:val="center"/>
              <w:rPr>
                <w:rFonts w:eastAsia="Microsoft YaHei"/>
                <w:lang w:eastAsia="zh-CN"/>
              </w:rPr>
            </w:pPr>
            <w:r>
              <w:rPr>
                <w:rFonts w:eastAsia="Microsoft YaHei" w:hint="eastAsia"/>
                <w:lang w:eastAsia="zh-CN"/>
              </w:rPr>
              <w:t>Case 3</w:t>
            </w:r>
          </w:p>
        </w:tc>
        <w:tc>
          <w:tcPr>
            <w:tcW w:w="1927" w:type="dxa"/>
            <w:vAlign w:val="center"/>
          </w:tcPr>
          <w:p w14:paraId="79C7C734" w14:textId="17413505" w:rsidR="007A3319" w:rsidRDefault="007A3319" w:rsidP="007A3319">
            <w:pPr>
              <w:jc w:val="center"/>
              <w:rPr>
                <w:rFonts w:eastAsia="Microsoft YaHei"/>
                <w:lang w:eastAsia="zh-CN"/>
              </w:rPr>
            </w:pPr>
            <w:r>
              <w:rPr>
                <w:rFonts w:eastAsia="Microsoft YaHei" w:hint="eastAsia"/>
                <w:lang w:eastAsia="zh-CN"/>
              </w:rPr>
              <w:t>Case 5</w:t>
            </w:r>
          </w:p>
        </w:tc>
      </w:tr>
      <w:tr w:rsidR="007A3319" w14:paraId="01ABCF86" w14:textId="77777777" w:rsidTr="007A3319">
        <w:tc>
          <w:tcPr>
            <w:tcW w:w="1809" w:type="dxa"/>
            <w:vMerge/>
            <w:vAlign w:val="center"/>
          </w:tcPr>
          <w:p w14:paraId="15647CF3" w14:textId="77777777" w:rsidR="007A3319" w:rsidRDefault="007A3319" w:rsidP="007A3319">
            <w:pPr>
              <w:jc w:val="center"/>
              <w:rPr>
                <w:rFonts w:eastAsia="Microsoft YaHei"/>
                <w:lang w:eastAsia="zh-CN"/>
              </w:rPr>
            </w:pPr>
          </w:p>
        </w:tc>
        <w:tc>
          <w:tcPr>
            <w:tcW w:w="1418" w:type="dxa"/>
            <w:vAlign w:val="center"/>
          </w:tcPr>
          <w:p w14:paraId="1A5BA181" w14:textId="725D958E" w:rsidR="007A3319" w:rsidRDefault="007A3319" w:rsidP="007A3319">
            <w:pPr>
              <w:jc w:val="center"/>
              <w:rPr>
                <w:rFonts w:eastAsia="Microsoft YaHei"/>
                <w:lang w:eastAsia="zh-CN"/>
              </w:rPr>
            </w:pPr>
            <w:r>
              <w:rPr>
                <w:rFonts w:eastAsia="Microsoft YaHei" w:hint="eastAsia"/>
                <w:lang w:eastAsia="zh-CN"/>
              </w:rPr>
              <w:t>PF0</w:t>
            </w:r>
          </w:p>
        </w:tc>
        <w:tc>
          <w:tcPr>
            <w:tcW w:w="2126" w:type="dxa"/>
            <w:vAlign w:val="center"/>
          </w:tcPr>
          <w:p w14:paraId="484F8890" w14:textId="2D3B1C9E" w:rsidR="007A3319" w:rsidRDefault="007A3319" w:rsidP="007A3319">
            <w:pPr>
              <w:jc w:val="center"/>
              <w:rPr>
                <w:rFonts w:eastAsia="Microsoft YaHei"/>
                <w:lang w:eastAsia="zh-CN"/>
              </w:rPr>
            </w:pPr>
            <w:r>
              <w:rPr>
                <w:rFonts w:eastAsia="Microsoft YaHei" w:hint="eastAsia"/>
                <w:lang w:eastAsia="zh-CN"/>
              </w:rPr>
              <w:t>Case 2</w:t>
            </w:r>
          </w:p>
        </w:tc>
        <w:tc>
          <w:tcPr>
            <w:tcW w:w="2008" w:type="dxa"/>
            <w:vAlign w:val="center"/>
          </w:tcPr>
          <w:p w14:paraId="2E36D516" w14:textId="6740745D" w:rsidR="007A3319" w:rsidRDefault="007A3319" w:rsidP="007A3319">
            <w:pPr>
              <w:jc w:val="center"/>
              <w:rPr>
                <w:rFonts w:eastAsia="Microsoft YaHei"/>
                <w:lang w:eastAsia="zh-CN"/>
              </w:rPr>
            </w:pPr>
            <w:r>
              <w:rPr>
                <w:rFonts w:eastAsia="Microsoft YaHei" w:hint="eastAsia"/>
                <w:lang w:eastAsia="zh-CN"/>
              </w:rPr>
              <w:t>Case 4</w:t>
            </w:r>
          </w:p>
        </w:tc>
        <w:tc>
          <w:tcPr>
            <w:tcW w:w="1927" w:type="dxa"/>
            <w:vAlign w:val="center"/>
          </w:tcPr>
          <w:p w14:paraId="089971B5" w14:textId="1BE6294C" w:rsidR="007A3319" w:rsidRDefault="007A3319" w:rsidP="007A3319">
            <w:pPr>
              <w:jc w:val="center"/>
              <w:rPr>
                <w:rFonts w:eastAsia="Microsoft YaHei"/>
                <w:lang w:eastAsia="zh-CN"/>
              </w:rPr>
            </w:pPr>
            <w:r>
              <w:rPr>
                <w:rFonts w:eastAsia="Microsoft YaHei" w:hint="eastAsia"/>
                <w:lang w:eastAsia="zh-CN"/>
              </w:rPr>
              <w:t>Case 6</w:t>
            </w:r>
          </w:p>
        </w:tc>
      </w:tr>
    </w:tbl>
    <w:p w14:paraId="06F52242" w14:textId="77777777" w:rsidR="00CD0BF8" w:rsidRDefault="00CD0BF8" w:rsidP="00CD0BF8">
      <w:pPr>
        <w:jc w:val="both"/>
        <w:rPr>
          <w:rFonts w:eastAsiaTheme="minorEastAsia"/>
          <w:lang w:eastAsia="zh-CN"/>
        </w:rPr>
      </w:pPr>
    </w:p>
    <w:tbl>
      <w:tblPr>
        <w:tblStyle w:val="TableGrid"/>
        <w:tblW w:w="0" w:type="auto"/>
        <w:tblLook w:val="04A0" w:firstRow="1" w:lastRow="0" w:firstColumn="1" w:lastColumn="0" w:noHBand="0" w:noVBand="1"/>
      </w:tblPr>
      <w:tblGrid>
        <w:gridCol w:w="1302"/>
        <w:gridCol w:w="1294"/>
        <w:gridCol w:w="1296"/>
        <w:gridCol w:w="1292"/>
        <w:gridCol w:w="1294"/>
        <w:gridCol w:w="1292"/>
        <w:gridCol w:w="1292"/>
      </w:tblGrid>
      <w:tr w:rsidR="0057143A" w14:paraId="7C04C0B5" w14:textId="77777777" w:rsidTr="00365722">
        <w:tc>
          <w:tcPr>
            <w:tcW w:w="1302" w:type="dxa"/>
            <w:vMerge w:val="restart"/>
            <w:vAlign w:val="bottom"/>
          </w:tcPr>
          <w:p w14:paraId="68ED790C" w14:textId="58990F89" w:rsidR="0057143A" w:rsidRDefault="0057143A" w:rsidP="0057143A">
            <w:pPr>
              <w:jc w:val="center"/>
              <w:rPr>
                <w:rFonts w:eastAsiaTheme="minorEastAsia"/>
                <w:lang w:eastAsia="zh-CN"/>
              </w:rPr>
            </w:pPr>
            <w:r>
              <w:rPr>
                <w:rFonts w:eastAsiaTheme="minorEastAsia" w:hint="eastAsia"/>
                <w:lang w:eastAsia="zh-CN"/>
              </w:rPr>
              <w:t>Company</w:t>
            </w:r>
          </w:p>
        </w:tc>
        <w:tc>
          <w:tcPr>
            <w:tcW w:w="7760" w:type="dxa"/>
            <w:gridSpan w:val="6"/>
            <w:vAlign w:val="bottom"/>
          </w:tcPr>
          <w:p w14:paraId="2C253D7C" w14:textId="7B908321" w:rsidR="0057143A" w:rsidRDefault="0057143A" w:rsidP="0057143A">
            <w:pPr>
              <w:jc w:val="center"/>
              <w:rPr>
                <w:rFonts w:eastAsiaTheme="minorEastAsia"/>
                <w:lang w:eastAsia="zh-CN"/>
              </w:rPr>
            </w:pPr>
            <w:r>
              <w:rPr>
                <w:rFonts w:eastAsiaTheme="minorEastAsia" w:hint="eastAsia"/>
                <w:lang w:eastAsia="zh-CN"/>
              </w:rPr>
              <w:t>Necessity for R17 enhancements</w:t>
            </w:r>
          </w:p>
          <w:p w14:paraId="5701D2E7" w14:textId="11374DBE" w:rsidR="0057143A" w:rsidRDefault="0057143A" w:rsidP="009D0D71">
            <w:pPr>
              <w:jc w:val="center"/>
              <w:rPr>
                <w:rFonts w:eastAsiaTheme="minorEastAsia"/>
                <w:lang w:eastAsia="zh-CN"/>
              </w:rPr>
            </w:pPr>
            <w:r>
              <w:rPr>
                <w:rFonts w:eastAsiaTheme="minorEastAsia" w:hint="eastAsia"/>
                <w:lang w:eastAsia="zh-CN"/>
              </w:rPr>
              <w:t>(</w:t>
            </w:r>
            <w:r w:rsidR="009D0D71">
              <w:rPr>
                <w:rFonts w:eastAsiaTheme="minorEastAsia" w:hint="eastAsia"/>
                <w:lang w:eastAsia="zh-CN"/>
              </w:rPr>
              <w:t>N=No R17 enhancement</w:t>
            </w:r>
            <w:r>
              <w:rPr>
                <w:rFonts w:eastAsiaTheme="minorEastAsia" w:hint="eastAsia"/>
                <w:lang w:eastAsia="zh-CN"/>
              </w:rPr>
              <w:t xml:space="preserve">, </w:t>
            </w:r>
            <w:r w:rsidR="009D0D71">
              <w:rPr>
                <w:rFonts w:eastAsiaTheme="minorEastAsia" w:hint="eastAsia"/>
                <w:lang w:eastAsia="zh-CN"/>
              </w:rPr>
              <w:t>Y</w:t>
            </w:r>
            <w:r>
              <w:rPr>
                <w:rFonts w:eastAsiaTheme="minorEastAsia" w:hint="eastAsia"/>
                <w:lang w:eastAsia="zh-CN"/>
              </w:rPr>
              <w:t>=</w:t>
            </w:r>
            <w:r w:rsidR="009D0D71">
              <w:rPr>
                <w:rFonts w:eastAsiaTheme="minorEastAsia" w:hint="eastAsia"/>
                <w:lang w:eastAsia="zh-CN"/>
              </w:rPr>
              <w:t>Need R17 enhancements</w:t>
            </w:r>
            <w:r>
              <w:rPr>
                <w:rFonts w:eastAsiaTheme="minorEastAsia" w:hint="eastAsia"/>
                <w:lang w:eastAsia="zh-CN"/>
              </w:rPr>
              <w:t>)</w:t>
            </w:r>
          </w:p>
        </w:tc>
      </w:tr>
      <w:tr w:rsidR="0057143A" w14:paraId="3AC2E8AC" w14:textId="77777777" w:rsidTr="00365722">
        <w:tc>
          <w:tcPr>
            <w:tcW w:w="1302" w:type="dxa"/>
            <w:vMerge/>
            <w:vAlign w:val="bottom"/>
          </w:tcPr>
          <w:p w14:paraId="5D61D098" w14:textId="2BB486A7" w:rsidR="0057143A" w:rsidRDefault="0057143A" w:rsidP="0057143A">
            <w:pPr>
              <w:jc w:val="center"/>
              <w:rPr>
                <w:rFonts w:eastAsiaTheme="minorEastAsia"/>
                <w:lang w:eastAsia="zh-CN"/>
              </w:rPr>
            </w:pPr>
          </w:p>
        </w:tc>
        <w:tc>
          <w:tcPr>
            <w:tcW w:w="1294" w:type="dxa"/>
            <w:vAlign w:val="bottom"/>
          </w:tcPr>
          <w:p w14:paraId="0C8C4657" w14:textId="5613B0E1" w:rsidR="0057143A" w:rsidRDefault="0057143A" w:rsidP="0057143A">
            <w:pPr>
              <w:jc w:val="center"/>
              <w:rPr>
                <w:rFonts w:eastAsiaTheme="minorEastAsia"/>
                <w:lang w:eastAsia="zh-CN"/>
              </w:rPr>
            </w:pPr>
            <w:r>
              <w:rPr>
                <w:rFonts w:eastAsiaTheme="minorEastAsia" w:hint="eastAsia"/>
                <w:lang w:eastAsia="zh-CN"/>
              </w:rPr>
              <w:t>Case 1</w:t>
            </w:r>
          </w:p>
        </w:tc>
        <w:tc>
          <w:tcPr>
            <w:tcW w:w="1296" w:type="dxa"/>
            <w:vAlign w:val="bottom"/>
          </w:tcPr>
          <w:p w14:paraId="7C733964" w14:textId="4C759B5A" w:rsidR="0057143A" w:rsidRDefault="0057143A" w:rsidP="0057143A">
            <w:pPr>
              <w:jc w:val="center"/>
              <w:rPr>
                <w:rFonts w:eastAsiaTheme="minorEastAsia"/>
                <w:lang w:eastAsia="zh-CN"/>
              </w:rPr>
            </w:pPr>
            <w:r>
              <w:rPr>
                <w:rFonts w:eastAsiaTheme="minorEastAsia" w:hint="eastAsia"/>
                <w:lang w:eastAsia="zh-CN"/>
              </w:rPr>
              <w:t>Case 2</w:t>
            </w:r>
          </w:p>
        </w:tc>
        <w:tc>
          <w:tcPr>
            <w:tcW w:w="1292" w:type="dxa"/>
            <w:vAlign w:val="bottom"/>
          </w:tcPr>
          <w:p w14:paraId="6B6D9D99" w14:textId="56D5AFF3" w:rsidR="0057143A" w:rsidRDefault="0057143A" w:rsidP="0057143A">
            <w:pPr>
              <w:jc w:val="center"/>
              <w:rPr>
                <w:rFonts w:eastAsiaTheme="minorEastAsia"/>
                <w:lang w:eastAsia="zh-CN"/>
              </w:rPr>
            </w:pPr>
            <w:r>
              <w:rPr>
                <w:rFonts w:eastAsiaTheme="minorEastAsia" w:hint="eastAsia"/>
                <w:lang w:eastAsia="zh-CN"/>
              </w:rPr>
              <w:t>Case 3</w:t>
            </w:r>
          </w:p>
        </w:tc>
        <w:tc>
          <w:tcPr>
            <w:tcW w:w="1294" w:type="dxa"/>
            <w:vAlign w:val="bottom"/>
          </w:tcPr>
          <w:p w14:paraId="6743E28D" w14:textId="5ECBD877" w:rsidR="0057143A" w:rsidRDefault="0057143A" w:rsidP="0057143A">
            <w:pPr>
              <w:jc w:val="center"/>
              <w:rPr>
                <w:rFonts w:eastAsiaTheme="minorEastAsia"/>
                <w:lang w:eastAsia="zh-CN"/>
              </w:rPr>
            </w:pPr>
            <w:r>
              <w:rPr>
                <w:rFonts w:eastAsiaTheme="minorEastAsia" w:hint="eastAsia"/>
                <w:lang w:eastAsia="zh-CN"/>
              </w:rPr>
              <w:t>Case 4</w:t>
            </w:r>
          </w:p>
        </w:tc>
        <w:tc>
          <w:tcPr>
            <w:tcW w:w="1292" w:type="dxa"/>
            <w:vAlign w:val="bottom"/>
          </w:tcPr>
          <w:p w14:paraId="325731AF" w14:textId="4D3C293E" w:rsidR="0057143A" w:rsidRDefault="0057143A" w:rsidP="0057143A">
            <w:pPr>
              <w:jc w:val="center"/>
              <w:rPr>
                <w:rFonts w:eastAsiaTheme="minorEastAsia"/>
                <w:lang w:eastAsia="zh-CN"/>
              </w:rPr>
            </w:pPr>
            <w:r>
              <w:rPr>
                <w:rFonts w:eastAsiaTheme="minorEastAsia" w:hint="eastAsia"/>
                <w:lang w:eastAsia="zh-CN"/>
              </w:rPr>
              <w:t>Case 5</w:t>
            </w:r>
          </w:p>
        </w:tc>
        <w:tc>
          <w:tcPr>
            <w:tcW w:w="1292" w:type="dxa"/>
            <w:vAlign w:val="bottom"/>
          </w:tcPr>
          <w:p w14:paraId="5619E715" w14:textId="18070B77" w:rsidR="0057143A" w:rsidRDefault="0057143A" w:rsidP="0057143A">
            <w:pPr>
              <w:jc w:val="center"/>
              <w:rPr>
                <w:rFonts w:eastAsiaTheme="minorEastAsia"/>
                <w:lang w:eastAsia="zh-CN"/>
              </w:rPr>
            </w:pPr>
            <w:r>
              <w:rPr>
                <w:rFonts w:eastAsiaTheme="minorEastAsia" w:hint="eastAsia"/>
                <w:lang w:eastAsia="zh-CN"/>
              </w:rPr>
              <w:t>Case 6</w:t>
            </w:r>
          </w:p>
        </w:tc>
      </w:tr>
      <w:tr w:rsidR="007A3319" w14:paraId="1B7ACE9E" w14:textId="77777777" w:rsidTr="00365722">
        <w:tc>
          <w:tcPr>
            <w:tcW w:w="1302" w:type="dxa"/>
            <w:vAlign w:val="bottom"/>
          </w:tcPr>
          <w:p w14:paraId="6264D25E" w14:textId="468129AD" w:rsidR="007A3319" w:rsidRPr="0057143A" w:rsidRDefault="007A3319" w:rsidP="0057143A">
            <w:pPr>
              <w:jc w:val="center"/>
              <w:rPr>
                <w:rFonts w:eastAsiaTheme="minorEastAsia"/>
                <w:highlight w:val="yellow"/>
                <w:lang w:eastAsia="zh-CN"/>
              </w:rPr>
            </w:pPr>
            <w:r w:rsidRPr="0057143A">
              <w:rPr>
                <w:rFonts w:eastAsiaTheme="minorEastAsia" w:hint="eastAsia"/>
                <w:highlight w:val="yellow"/>
                <w:lang w:eastAsia="zh-CN"/>
              </w:rPr>
              <w:t>Example</w:t>
            </w:r>
          </w:p>
        </w:tc>
        <w:tc>
          <w:tcPr>
            <w:tcW w:w="1294" w:type="dxa"/>
            <w:vAlign w:val="bottom"/>
          </w:tcPr>
          <w:p w14:paraId="50E74FB7" w14:textId="62A1DCFF"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6" w:type="dxa"/>
            <w:vAlign w:val="bottom"/>
          </w:tcPr>
          <w:p w14:paraId="54EA0B14" w14:textId="26E0D6BC"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31B7D1D0" w14:textId="3A6F71E9"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4" w:type="dxa"/>
            <w:vAlign w:val="bottom"/>
          </w:tcPr>
          <w:p w14:paraId="73F8E057" w14:textId="085920EA"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2DC36A42" w14:textId="5E506262"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2" w:type="dxa"/>
            <w:vAlign w:val="bottom"/>
          </w:tcPr>
          <w:p w14:paraId="3CD03B2C" w14:textId="4CDB3E57"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r>
      <w:tr w:rsidR="00912E27" w14:paraId="7BEA4C6F" w14:textId="77777777" w:rsidTr="00365722">
        <w:tc>
          <w:tcPr>
            <w:tcW w:w="1302" w:type="dxa"/>
            <w:vAlign w:val="bottom"/>
          </w:tcPr>
          <w:p w14:paraId="3F996A8B" w14:textId="22AC7C12" w:rsidR="00912E27" w:rsidRDefault="00912E27" w:rsidP="00912E27">
            <w:pPr>
              <w:jc w:val="center"/>
              <w:rPr>
                <w:rFonts w:eastAsia="DengXian"/>
                <w:b/>
                <w:bCs/>
                <w:color w:val="000000" w:themeColor="text1"/>
                <w:kern w:val="2"/>
                <w:sz w:val="18"/>
                <w:szCs w:val="22"/>
                <w:lang w:val="en-GB" w:eastAsia="fr-FR"/>
              </w:rPr>
            </w:pPr>
            <w:r w:rsidRPr="00577DEE">
              <w:rPr>
                <w:rFonts w:eastAsia="DengXian"/>
                <w:b/>
                <w:bCs/>
                <w:color w:val="000000" w:themeColor="text1"/>
                <w:kern w:val="2"/>
                <w:sz w:val="18"/>
                <w:szCs w:val="22"/>
                <w:lang w:val="en-GB" w:eastAsia="fr-FR"/>
              </w:rPr>
              <w:t>Nokia, NSB</w:t>
            </w:r>
          </w:p>
          <w:p w14:paraId="4E2072EA" w14:textId="4DE55393" w:rsidR="00912E27" w:rsidRDefault="00912E27" w:rsidP="00912E27">
            <w:pPr>
              <w:jc w:val="center"/>
              <w:rPr>
                <w:rFonts w:eastAsia="DengXian"/>
                <w:b/>
                <w:bCs/>
                <w:color w:val="000000" w:themeColor="text1"/>
                <w:kern w:val="2"/>
                <w:sz w:val="18"/>
                <w:szCs w:val="22"/>
                <w:lang w:val="en-GB" w:eastAsia="fr-FR"/>
              </w:rPr>
            </w:pPr>
          </w:p>
          <w:p w14:paraId="71C3FCB3" w14:textId="06C2581E" w:rsidR="00912E27" w:rsidRDefault="00912E27" w:rsidP="00912E27">
            <w:pPr>
              <w:jc w:val="center"/>
              <w:rPr>
                <w:rFonts w:eastAsia="DengXian"/>
                <w:b/>
                <w:bCs/>
                <w:color w:val="000000" w:themeColor="text1"/>
                <w:kern w:val="2"/>
                <w:sz w:val="18"/>
                <w:szCs w:val="22"/>
                <w:lang w:val="en-GB" w:eastAsia="fr-FR"/>
              </w:rPr>
            </w:pPr>
          </w:p>
          <w:p w14:paraId="68BB1864" w14:textId="6CA39595" w:rsidR="00912E27" w:rsidRDefault="00912E27" w:rsidP="00912E27">
            <w:pPr>
              <w:jc w:val="center"/>
              <w:rPr>
                <w:rFonts w:eastAsia="DengXian"/>
                <w:b/>
                <w:bCs/>
                <w:color w:val="000000" w:themeColor="text1"/>
                <w:kern w:val="2"/>
                <w:sz w:val="18"/>
                <w:szCs w:val="22"/>
                <w:lang w:val="en-GB" w:eastAsia="fr-FR"/>
              </w:rPr>
            </w:pPr>
          </w:p>
          <w:p w14:paraId="5AAE6C7D" w14:textId="7084DEE2" w:rsidR="00912E27" w:rsidRDefault="00912E27" w:rsidP="00912E27">
            <w:pPr>
              <w:jc w:val="center"/>
              <w:rPr>
                <w:rFonts w:eastAsia="DengXian"/>
                <w:b/>
                <w:bCs/>
                <w:color w:val="000000" w:themeColor="text1"/>
                <w:kern w:val="2"/>
                <w:sz w:val="18"/>
                <w:szCs w:val="22"/>
                <w:lang w:val="en-GB" w:eastAsia="fr-FR"/>
              </w:rPr>
            </w:pPr>
          </w:p>
          <w:p w14:paraId="34677E63" w14:textId="0168603B" w:rsidR="00912E27" w:rsidRDefault="00912E27" w:rsidP="00912E27">
            <w:pPr>
              <w:jc w:val="center"/>
              <w:rPr>
                <w:rFonts w:eastAsia="DengXian"/>
                <w:b/>
                <w:bCs/>
                <w:color w:val="000000" w:themeColor="text1"/>
                <w:kern w:val="2"/>
                <w:sz w:val="18"/>
                <w:szCs w:val="22"/>
                <w:lang w:val="en-GB" w:eastAsia="fr-FR"/>
              </w:rPr>
            </w:pPr>
          </w:p>
          <w:p w14:paraId="1C4056C2" w14:textId="77777777" w:rsidR="00912E27" w:rsidRDefault="00912E27" w:rsidP="00912E27">
            <w:pPr>
              <w:jc w:val="center"/>
              <w:rPr>
                <w:rFonts w:eastAsia="DengXian"/>
                <w:b/>
                <w:bCs/>
                <w:color w:val="000000" w:themeColor="text1"/>
                <w:kern w:val="2"/>
                <w:sz w:val="18"/>
                <w:szCs w:val="22"/>
                <w:lang w:val="en-GB" w:eastAsia="fr-FR"/>
              </w:rPr>
            </w:pPr>
          </w:p>
          <w:p w14:paraId="10040F54" w14:textId="77777777" w:rsidR="00912E27" w:rsidRDefault="00912E27" w:rsidP="00912E27">
            <w:pPr>
              <w:jc w:val="center"/>
              <w:rPr>
                <w:rFonts w:eastAsia="DengXian"/>
                <w:b/>
                <w:bCs/>
                <w:color w:val="000000" w:themeColor="text1"/>
                <w:kern w:val="2"/>
                <w:sz w:val="18"/>
                <w:szCs w:val="22"/>
                <w:lang w:val="en-GB" w:eastAsia="fr-FR"/>
              </w:rPr>
            </w:pPr>
          </w:p>
          <w:p w14:paraId="06CCBCD8" w14:textId="77777777" w:rsidR="00912E27" w:rsidRDefault="00912E27" w:rsidP="00912E27">
            <w:pPr>
              <w:jc w:val="center"/>
              <w:rPr>
                <w:rFonts w:eastAsia="DengXian"/>
                <w:b/>
                <w:bCs/>
                <w:color w:val="000000" w:themeColor="text1"/>
                <w:kern w:val="2"/>
                <w:sz w:val="18"/>
                <w:szCs w:val="22"/>
                <w:lang w:val="en-GB" w:eastAsia="fr-FR"/>
              </w:rPr>
            </w:pPr>
          </w:p>
          <w:p w14:paraId="77756E33" w14:textId="77777777" w:rsidR="00912E27" w:rsidRDefault="00912E27" w:rsidP="00912E27">
            <w:pPr>
              <w:jc w:val="center"/>
              <w:rPr>
                <w:rFonts w:eastAsia="DengXian"/>
                <w:b/>
                <w:bCs/>
                <w:color w:val="000000" w:themeColor="text1"/>
                <w:kern w:val="2"/>
                <w:sz w:val="18"/>
                <w:szCs w:val="22"/>
                <w:lang w:val="en-GB" w:eastAsia="fr-FR"/>
              </w:rPr>
            </w:pPr>
          </w:p>
          <w:p w14:paraId="6F11A285" w14:textId="77777777" w:rsidR="00912E27" w:rsidRDefault="00912E27" w:rsidP="00912E27">
            <w:pPr>
              <w:jc w:val="center"/>
              <w:rPr>
                <w:rFonts w:eastAsia="DengXian"/>
                <w:b/>
                <w:bCs/>
                <w:color w:val="000000" w:themeColor="text1"/>
                <w:kern w:val="2"/>
                <w:sz w:val="18"/>
                <w:szCs w:val="22"/>
                <w:lang w:val="en-GB" w:eastAsia="fr-FR"/>
              </w:rPr>
            </w:pPr>
          </w:p>
          <w:p w14:paraId="1294BC3C" w14:textId="77777777" w:rsidR="00912E27" w:rsidRDefault="00912E27" w:rsidP="00912E27">
            <w:pPr>
              <w:jc w:val="center"/>
              <w:rPr>
                <w:rFonts w:eastAsia="DengXian"/>
                <w:b/>
                <w:bCs/>
                <w:color w:val="000000" w:themeColor="text1"/>
                <w:kern w:val="2"/>
                <w:sz w:val="18"/>
                <w:szCs w:val="22"/>
                <w:lang w:val="en-GB" w:eastAsia="fr-FR"/>
              </w:rPr>
            </w:pPr>
          </w:p>
          <w:p w14:paraId="6F05FD45" w14:textId="77777777" w:rsidR="00912E27" w:rsidRDefault="00912E27" w:rsidP="00912E27">
            <w:pPr>
              <w:jc w:val="center"/>
              <w:rPr>
                <w:rFonts w:eastAsia="DengXian"/>
                <w:b/>
                <w:bCs/>
                <w:color w:val="000000" w:themeColor="text1"/>
                <w:kern w:val="2"/>
                <w:sz w:val="18"/>
                <w:szCs w:val="22"/>
                <w:lang w:val="en-GB" w:eastAsia="fr-FR"/>
              </w:rPr>
            </w:pPr>
          </w:p>
          <w:p w14:paraId="53D2381A" w14:textId="77777777" w:rsidR="00912E27" w:rsidRDefault="00912E27" w:rsidP="00912E27">
            <w:pPr>
              <w:jc w:val="center"/>
              <w:rPr>
                <w:rFonts w:eastAsia="DengXian"/>
                <w:b/>
                <w:bCs/>
                <w:color w:val="000000" w:themeColor="text1"/>
                <w:kern w:val="2"/>
                <w:sz w:val="18"/>
                <w:szCs w:val="22"/>
                <w:lang w:val="en-GB" w:eastAsia="fr-FR"/>
              </w:rPr>
            </w:pPr>
          </w:p>
          <w:p w14:paraId="42BF16FC" w14:textId="77777777" w:rsidR="00912E27" w:rsidRDefault="00912E27" w:rsidP="00912E27">
            <w:pPr>
              <w:jc w:val="center"/>
              <w:rPr>
                <w:rFonts w:eastAsia="DengXian"/>
                <w:b/>
                <w:bCs/>
                <w:color w:val="000000" w:themeColor="text1"/>
                <w:kern w:val="2"/>
                <w:sz w:val="18"/>
                <w:szCs w:val="22"/>
                <w:lang w:val="en-GB" w:eastAsia="fr-FR"/>
              </w:rPr>
            </w:pPr>
          </w:p>
          <w:p w14:paraId="37E19DB6" w14:textId="77777777" w:rsidR="00912E27" w:rsidRDefault="00912E27" w:rsidP="00912E27">
            <w:pPr>
              <w:jc w:val="center"/>
              <w:rPr>
                <w:rFonts w:eastAsia="DengXian"/>
                <w:b/>
                <w:bCs/>
                <w:color w:val="000000" w:themeColor="text1"/>
                <w:kern w:val="2"/>
                <w:sz w:val="18"/>
                <w:szCs w:val="22"/>
                <w:lang w:val="en-GB" w:eastAsia="fr-FR"/>
              </w:rPr>
            </w:pPr>
          </w:p>
          <w:p w14:paraId="656C12A0" w14:textId="77777777" w:rsidR="00912E27" w:rsidRDefault="00912E27" w:rsidP="00912E27">
            <w:pPr>
              <w:jc w:val="center"/>
              <w:rPr>
                <w:rFonts w:eastAsia="DengXian"/>
                <w:b/>
                <w:bCs/>
                <w:color w:val="000000" w:themeColor="text1"/>
                <w:kern w:val="2"/>
                <w:sz w:val="18"/>
                <w:szCs w:val="22"/>
                <w:lang w:val="en-GB" w:eastAsia="fr-FR"/>
              </w:rPr>
            </w:pPr>
          </w:p>
          <w:p w14:paraId="51554FC0" w14:textId="77777777" w:rsidR="00912E27" w:rsidRDefault="00912E27" w:rsidP="00912E27">
            <w:pPr>
              <w:jc w:val="center"/>
              <w:rPr>
                <w:rFonts w:eastAsiaTheme="minorEastAsia"/>
                <w:lang w:eastAsia="zh-CN"/>
              </w:rPr>
            </w:pPr>
          </w:p>
        </w:tc>
        <w:tc>
          <w:tcPr>
            <w:tcW w:w="1294" w:type="dxa"/>
          </w:tcPr>
          <w:p w14:paraId="7E137736" w14:textId="77777777" w:rsidR="00912E27" w:rsidRPr="007506CB" w:rsidRDefault="00912E27" w:rsidP="00912E27">
            <w:pPr>
              <w:jc w:val="center"/>
              <w:rPr>
                <w:rFonts w:eastAsia="DengXian"/>
                <w:b/>
                <w:bCs/>
                <w:color w:val="000000" w:themeColor="text1"/>
                <w:kern w:val="2"/>
                <w:sz w:val="18"/>
                <w:szCs w:val="22"/>
                <w:lang w:val="en-GB" w:eastAsia="fr-FR"/>
              </w:rPr>
            </w:pPr>
            <w:r w:rsidRPr="007506CB">
              <w:rPr>
                <w:rFonts w:eastAsia="DengXian"/>
                <w:b/>
                <w:bCs/>
                <w:color w:val="000000" w:themeColor="text1"/>
                <w:kern w:val="2"/>
                <w:sz w:val="18"/>
                <w:szCs w:val="22"/>
                <w:lang w:val="en-GB" w:eastAsia="fr-FR"/>
              </w:rPr>
              <w:t>Y</w:t>
            </w:r>
          </w:p>
          <w:p w14:paraId="4BD152D2" w14:textId="77777777" w:rsidR="00912E27" w:rsidRDefault="00912E27" w:rsidP="00912E27">
            <w:pPr>
              <w:jc w:val="center"/>
              <w:rPr>
                <w:rFonts w:eastAsia="DengXian"/>
                <w:color w:val="000000" w:themeColor="text1"/>
                <w:kern w:val="2"/>
                <w:sz w:val="18"/>
                <w:szCs w:val="22"/>
                <w:lang w:val="en-GB" w:eastAsia="fr-FR"/>
              </w:rPr>
            </w:pPr>
          </w:p>
          <w:p w14:paraId="38631409" w14:textId="77777777" w:rsidR="00912E27" w:rsidRDefault="00912E27" w:rsidP="00912E27">
            <w:pPr>
              <w:jc w:val="center"/>
              <w:rPr>
                <w:rFonts w:eastAsia="DengXian"/>
                <w:color w:val="000000" w:themeColor="text1"/>
                <w:kern w:val="2"/>
                <w:sz w:val="18"/>
                <w:szCs w:val="22"/>
                <w:lang w:eastAsia="fr-FR"/>
              </w:rPr>
            </w:pPr>
            <w:r w:rsidRPr="00667ADF">
              <w:rPr>
                <w:rFonts w:eastAsia="DengXian"/>
                <w:color w:val="000000" w:themeColor="text1"/>
                <w:kern w:val="2"/>
                <w:sz w:val="18"/>
                <w:szCs w:val="22"/>
                <w:lang w:val="en-GB" w:eastAsia="fr-FR"/>
              </w:rPr>
              <w:t>Transmit HARQ-ACK on the SR resource if SR is positive; and transmit the HARQ-ACK on HARQ-ACK resource when SR is negative.</w:t>
            </w:r>
            <w:r w:rsidRPr="00667ADF">
              <w:rPr>
                <w:rFonts w:eastAsia="DengXian"/>
                <w:color w:val="000000" w:themeColor="text1"/>
                <w:kern w:val="2"/>
                <w:sz w:val="18"/>
                <w:szCs w:val="22"/>
                <w:lang w:eastAsia="fr-FR"/>
              </w:rPr>
              <w:t xml:space="preserve"> </w:t>
            </w:r>
            <w:r w:rsidRPr="00037AA3">
              <w:rPr>
                <w:rFonts w:eastAsia="DengXian"/>
                <w:color w:val="000000" w:themeColor="text1"/>
                <w:kern w:val="2"/>
                <w:sz w:val="18"/>
                <w:szCs w:val="22"/>
                <w:lang w:eastAsia="fr-FR"/>
              </w:rPr>
              <w:t>(</w:t>
            </w:r>
            <w:r>
              <w:rPr>
                <w:rFonts w:eastAsia="DengXian"/>
                <w:color w:val="000000" w:themeColor="text1"/>
                <w:kern w:val="2"/>
                <w:sz w:val="18"/>
                <w:szCs w:val="22"/>
                <w:lang w:eastAsia="fr-FR"/>
              </w:rPr>
              <w:t>different from</w:t>
            </w:r>
            <w:r w:rsidRPr="00BD3CB9">
              <w:rPr>
                <w:rFonts w:eastAsia="DengXian"/>
                <w:color w:val="000000" w:themeColor="text1"/>
                <w:kern w:val="2"/>
                <w:sz w:val="18"/>
                <w:szCs w:val="22"/>
                <w:lang w:eastAsia="fr-FR"/>
              </w:rPr>
              <w:t xml:space="preserve"> Rel-15/Rel-16 rule for same priority case</w:t>
            </w:r>
            <w:r w:rsidRPr="00037AA3">
              <w:rPr>
                <w:rFonts w:eastAsia="DengXian"/>
                <w:color w:val="000000" w:themeColor="text1"/>
                <w:kern w:val="2"/>
                <w:sz w:val="18"/>
                <w:szCs w:val="22"/>
                <w:lang w:eastAsia="fr-FR"/>
              </w:rPr>
              <w:t>)</w:t>
            </w:r>
          </w:p>
          <w:p w14:paraId="50E1561C" w14:textId="77777777" w:rsidR="00912E27" w:rsidRDefault="00912E27" w:rsidP="00912E27">
            <w:pPr>
              <w:jc w:val="center"/>
              <w:rPr>
                <w:rFonts w:eastAsiaTheme="minorEastAsia"/>
                <w:lang w:eastAsia="zh-CN"/>
              </w:rPr>
            </w:pPr>
          </w:p>
        </w:tc>
        <w:tc>
          <w:tcPr>
            <w:tcW w:w="1296" w:type="dxa"/>
            <w:vAlign w:val="bottom"/>
          </w:tcPr>
          <w:p w14:paraId="4C047DA0" w14:textId="77777777" w:rsidR="00912E27" w:rsidRPr="009D0F03" w:rsidRDefault="00912E27" w:rsidP="00912E27">
            <w:pPr>
              <w:jc w:val="center"/>
              <w:rPr>
                <w:rFonts w:eastAsia="DengXian"/>
                <w:b/>
                <w:bCs/>
                <w:color w:val="000000" w:themeColor="text1"/>
                <w:kern w:val="2"/>
                <w:sz w:val="18"/>
                <w:szCs w:val="22"/>
                <w:lang w:val="en-GB" w:eastAsia="fr-FR"/>
              </w:rPr>
            </w:pPr>
            <w:r w:rsidRPr="009D0F03">
              <w:rPr>
                <w:rFonts w:eastAsia="DengXian"/>
                <w:b/>
                <w:bCs/>
                <w:color w:val="000000" w:themeColor="text1"/>
                <w:kern w:val="2"/>
                <w:sz w:val="18"/>
                <w:szCs w:val="22"/>
                <w:lang w:val="en-GB" w:eastAsia="fr-FR"/>
              </w:rPr>
              <w:t>Y</w:t>
            </w:r>
          </w:p>
          <w:p w14:paraId="63545397" w14:textId="77777777" w:rsidR="00912E27" w:rsidRDefault="00912E27" w:rsidP="00912E27">
            <w:pPr>
              <w:jc w:val="center"/>
              <w:rPr>
                <w:rFonts w:eastAsiaTheme="minorEastAsia"/>
                <w:sz w:val="18"/>
                <w:szCs w:val="22"/>
                <w:lang w:val="en-GB" w:eastAsia="zh-CN"/>
              </w:rPr>
            </w:pPr>
          </w:p>
          <w:p w14:paraId="3517BA59" w14:textId="4022166E" w:rsidR="00912E27" w:rsidRDefault="00912E27" w:rsidP="00912E27">
            <w:pPr>
              <w:jc w:val="center"/>
              <w:rPr>
                <w:rFonts w:eastAsiaTheme="minorEastAsia"/>
                <w:sz w:val="18"/>
                <w:szCs w:val="22"/>
                <w:lang w:eastAsia="zh-CN"/>
              </w:rPr>
            </w:pPr>
            <w:r w:rsidRPr="00C47C03">
              <w:rPr>
                <w:rFonts w:eastAsiaTheme="minorEastAsia"/>
                <w:sz w:val="18"/>
                <w:szCs w:val="22"/>
                <w:lang w:val="en-GB" w:eastAsia="zh-CN"/>
              </w:rPr>
              <w:t xml:space="preserve">Transmit both on the SR resource </w:t>
            </w:r>
            <w:r w:rsidRPr="00C47C03">
              <w:rPr>
                <w:rFonts w:eastAsiaTheme="minorEastAsia"/>
                <w:sz w:val="18"/>
                <w:szCs w:val="22"/>
                <w:lang w:eastAsia="zh-CN"/>
              </w:rPr>
              <w:t>(</w:t>
            </w:r>
            <w:r w:rsidRPr="00BD3CB9">
              <w:rPr>
                <w:rFonts w:eastAsia="DengXian"/>
                <w:color w:val="000000" w:themeColor="text1"/>
                <w:kern w:val="2"/>
                <w:sz w:val="18"/>
                <w:szCs w:val="22"/>
                <w:lang w:eastAsia="fr-FR"/>
              </w:rPr>
              <w:t>Small change compared to Rel-15/Rel-16 rule for same priority case</w:t>
            </w:r>
            <w:r w:rsidRPr="00C47C03">
              <w:rPr>
                <w:rFonts w:eastAsiaTheme="minorEastAsia"/>
                <w:sz w:val="18"/>
                <w:szCs w:val="22"/>
                <w:lang w:eastAsia="zh-CN"/>
              </w:rPr>
              <w:t>)</w:t>
            </w:r>
          </w:p>
          <w:p w14:paraId="76C3524C" w14:textId="3E3933BB" w:rsidR="00912E27" w:rsidRDefault="00912E27" w:rsidP="00912E27">
            <w:pPr>
              <w:jc w:val="center"/>
              <w:rPr>
                <w:rFonts w:eastAsiaTheme="minorEastAsia"/>
                <w:sz w:val="18"/>
                <w:szCs w:val="22"/>
                <w:lang w:eastAsia="zh-CN"/>
              </w:rPr>
            </w:pPr>
          </w:p>
          <w:p w14:paraId="33826C2B" w14:textId="2D7C824B" w:rsidR="00912E27" w:rsidRDefault="00912E27" w:rsidP="00912E27">
            <w:pPr>
              <w:jc w:val="center"/>
              <w:rPr>
                <w:rFonts w:eastAsiaTheme="minorEastAsia"/>
                <w:sz w:val="18"/>
                <w:szCs w:val="22"/>
                <w:lang w:eastAsia="zh-CN"/>
              </w:rPr>
            </w:pPr>
          </w:p>
          <w:p w14:paraId="1C9F3477" w14:textId="77777777" w:rsidR="00912E27" w:rsidRDefault="00912E27" w:rsidP="00912E27">
            <w:pPr>
              <w:jc w:val="center"/>
              <w:rPr>
                <w:rFonts w:eastAsiaTheme="minorEastAsia"/>
                <w:sz w:val="18"/>
                <w:szCs w:val="22"/>
                <w:lang w:eastAsia="zh-CN"/>
              </w:rPr>
            </w:pPr>
          </w:p>
          <w:p w14:paraId="6A54B0C9" w14:textId="77777777" w:rsidR="00912E27" w:rsidRDefault="00912E27" w:rsidP="00912E27">
            <w:pPr>
              <w:jc w:val="center"/>
              <w:rPr>
                <w:rFonts w:eastAsiaTheme="minorEastAsia"/>
                <w:sz w:val="18"/>
                <w:szCs w:val="22"/>
                <w:lang w:eastAsia="zh-CN"/>
              </w:rPr>
            </w:pPr>
          </w:p>
          <w:p w14:paraId="4E0F01A9" w14:textId="77777777" w:rsidR="00912E27" w:rsidRDefault="00912E27" w:rsidP="00912E27">
            <w:pPr>
              <w:jc w:val="center"/>
              <w:rPr>
                <w:rFonts w:eastAsiaTheme="minorEastAsia"/>
                <w:sz w:val="18"/>
                <w:szCs w:val="22"/>
                <w:lang w:eastAsia="zh-CN"/>
              </w:rPr>
            </w:pPr>
          </w:p>
          <w:p w14:paraId="30BF86CA" w14:textId="77777777" w:rsidR="00912E27" w:rsidRDefault="00912E27" w:rsidP="00912E27">
            <w:pPr>
              <w:jc w:val="center"/>
              <w:rPr>
                <w:rFonts w:eastAsiaTheme="minorEastAsia"/>
                <w:sz w:val="18"/>
                <w:szCs w:val="22"/>
                <w:lang w:eastAsia="zh-CN"/>
              </w:rPr>
            </w:pPr>
          </w:p>
          <w:p w14:paraId="3EA2B76B" w14:textId="77777777" w:rsidR="00912E27" w:rsidRDefault="00912E27" w:rsidP="00912E27">
            <w:pPr>
              <w:jc w:val="center"/>
              <w:rPr>
                <w:rFonts w:eastAsiaTheme="minorEastAsia"/>
                <w:sz w:val="18"/>
                <w:szCs w:val="22"/>
                <w:lang w:eastAsia="zh-CN"/>
              </w:rPr>
            </w:pPr>
          </w:p>
          <w:p w14:paraId="6FB15672" w14:textId="77777777" w:rsidR="00912E27" w:rsidRDefault="00912E27" w:rsidP="00912E27">
            <w:pPr>
              <w:jc w:val="center"/>
              <w:rPr>
                <w:rFonts w:eastAsiaTheme="minorEastAsia"/>
                <w:lang w:eastAsia="zh-CN"/>
              </w:rPr>
            </w:pPr>
          </w:p>
        </w:tc>
        <w:tc>
          <w:tcPr>
            <w:tcW w:w="1292" w:type="dxa"/>
            <w:vAlign w:val="bottom"/>
          </w:tcPr>
          <w:p w14:paraId="03635B04" w14:textId="77777777" w:rsidR="00912E27" w:rsidRDefault="00912E27" w:rsidP="00912E27">
            <w:pPr>
              <w:jc w:val="center"/>
              <w:rPr>
                <w:rFonts w:eastAsia="DengXian"/>
                <w:b/>
                <w:bCs/>
                <w:color w:val="000000"/>
                <w:kern w:val="2"/>
                <w:sz w:val="18"/>
                <w:szCs w:val="18"/>
                <w:lang w:val="en-GB" w:eastAsia="fr-FR"/>
              </w:rPr>
            </w:pPr>
            <w:r w:rsidRPr="007506CB">
              <w:rPr>
                <w:rFonts w:eastAsia="DengXian"/>
                <w:b/>
                <w:bCs/>
                <w:color w:val="000000"/>
                <w:kern w:val="2"/>
                <w:sz w:val="18"/>
                <w:szCs w:val="18"/>
                <w:lang w:val="en-GB" w:eastAsia="fr-FR"/>
              </w:rPr>
              <w:t>N</w:t>
            </w:r>
          </w:p>
          <w:p w14:paraId="15A76573" w14:textId="77777777" w:rsidR="00912E27" w:rsidRPr="007506CB" w:rsidRDefault="00912E27" w:rsidP="00912E27">
            <w:pPr>
              <w:jc w:val="center"/>
              <w:rPr>
                <w:rFonts w:eastAsia="DengXian"/>
                <w:b/>
                <w:bCs/>
                <w:color w:val="000000"/>
                <w:kern w:val="2"/>
                <w:sz w:val="18"/>
                <w:szCs w:val="18"/>
                <w:lang w:val="en-GB" w:eastAsia="fr-FR"/>
              </w:rPr>
            </w:pPr>
          </w:p>
          <w:p w14:paraId="51EB9AB5" w14:textId="77777777" w:rsidR="00912E27" w:rsidRDefault="00912E27" w:rsidP="00912E27">
            <w:pPr>
              <w:jc w:val="center"/>
              <w:rPr>
                <w:rFonts w:eastAsia="DengXian"/>
                <w:color w:val="000000"/>
                <w:kern w:val="2"/>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Rel-15 rule for same priority case</w:t>
            </w:r>
            <w:r>
              <w:rPr>
                <w:rFonts w:eastAsia="DengXian"/>
                <w:color w:val="000000"/>
                <w:kern w:val="2"/>
                <w:sz w:val="18"/>
                <w:szCs w:val="18"/>
                <w:lang w:val="en-GB" w:eastAsia="fr-FR"/>
              </w:rPr>
              <w:t>,</w:t>
            </w:r>
            <w:r w:rsidRPr="0096768B">
              <w:rPr>
                <w:rFonts w:eastAsia="DengXian"/>
                <w:color w:val="000000"/>
                <w:kern w:val="2"/>
                <w:sz w:val="18"/>
                <w:szCs w:val="18"/>
                <w:lang w:val="en-GB" w:eastAsia="fr-FR"/>
              </w:rPr>
              <w:t xml:space="preserve"> </w:t>
            </w:r>
            <w:r>
              <w:rPr>
                <w:rFonts w:eastAsia="DengXian"/>
                <w:color w:val="000000"/>
                <w:kern w:val="2"/>
                <w:sz w:val="18"/>
                <w:szCs w:val="18"/>
                <w:lang w:val="en-GB" w:eastAsia="fr-FR"/>
              </w:rPr>
              <w:t>i.e. t</w:t>
            </w:r>
            <w:r w:rsidRPr="0096768B">
              <w:rPr>
                <w:rFonts w:eastAsia="DengXian"/>
                <w:color w:val="000000"/>
                <w:kern w:val="2"/>
                <w:sz w:val="18"/>
                <w:szCs w:val="18"/>
                <w:lang w:val="en-GB" w:eastAsia="fr-FR"/>
              </w:rPr>
              <w:t xml:space="preserve">ransmit HARQ-ACK on the SR resource if SR is positive; and transmit HARQ-ACK on the HARQ-ACK resource when SR is negative. </w:t>
            </w:r>
          </w:p>
          <w:p w14:paraId="014E514C" w14:textId="77777777" w:rsidR="00912E27" w:rsidRDefault="00912E27" w:rsidP="00912E27">
            <w:pPr>
              <w:jc w:val="center"/>
              <w:rPr>
                <w:rFonts w:eastAsiaTheme="minorEastAsia"/>
                <w:lang w:eastAsia="zh-CN"/>
              </w:rPr>
            </w:pPr>
          </w:p>
        </w:tc>
        <w:tc>
          <w:tcPr>
            <w:tcW w:w="1294" w:type="dxa"/>
            <w:vAlign w:val="bottom"/>
          </w:tcPr>
          <w:p w14:paraId="569AF8DB" w14:textId="77777777" w:rsidR="00912E27" w:rsidRPr="00543470" w:rsidRDefault="00912E27" w:rsidP="00912E27">
            <w:pPr>
              <w:jc w:val="center"/>
              <w:rPr>
                <w:rFonts w:eastAsia="DengXian"/>
                <w:b/>
                <w:bCs/>
                <w:color w:val="000000"/>
                <w:kern w:val="2"/>
                <w:sz w:val="18"/>
                <w:szCs w:val="18"/>
                <w:lang w:val="en-GB" w:eastAsia="fr-FR"/>
              </w:rPr>
            </w:pPr>
            <w:r w:rsidRPr="00543470">
              <w:rPr>
                <w:rFonts w:eastAsia="DengXian"/>
                <w:b/>
                <w:bCs/>
                <w:color w:val="000000"/>
                <w:kern w:val="2"/>
                <w:sz w:val="18"/>
                <w:szCs w:val="18"/>
                <w:lang w:val="en-GB" w:eastAsia="fr-FR"/>
              </w:rPr>
              <w:t>Y</w:t>
            </w:r>
          </w:p>
          <w:p w14:paraId="1249C101" w14:textId="77777777" w:rsidR="00912E27" w:rsidRDefault="00912E27" w:rsidP="00912E27">
            <w:pPr>
              <w:jc w:val="center"/>
              <w:rPr>
                <w:rFonts w:eastAsia="DengXian"/>
                <w:color w:val="000000"/>
                <w:kern w:val="2"/>
                <w:sz w:val="18"/>
                <w:szCs w:val="18"/>
                <w:lang w:val="en-GB" w:eastAsia="fr-FR"/>
              </w:rPr>
            </w:pPr>
          </w:p>
          <w:p w14:paraId="327DF5DE" w14:textId="6B4D011B" w:rsidR="00912E27" w:rsidRDefault="00912E27" w:rsidP="00912E27">
            <w:pPr>
              <w:jc w:val="center"/>
              <w:rPr>
                <w:rFonts w:eastAsia="DengXian"/>
                <w:color w:val="000000"/>
                <w:kern w:val="2"/>
                <w:sz w:val="18"/>
                <w:szCs w:val="18"/>
                <w:lang w:eastAsia="fr-FR"/>
              </w:rPr>
            </w:pPr>
            <w:r w:rsidRPr="008847C0">
              <w:rPr>
                <w:rFonts w:eastAsia="DengXian"/>
                <w:color w:val="000000"/>
                <w:kern w:val="2"/>
                <w:sz w:val="18"/>
                <w:szCs w:val="18"/>
                <w:lang w:val="en-GB" w:eastAsia="fr-FR"/>
              </w:rPr>
              <w:t xml:space="preserve">Transmit both on the SR resource </w:t>
            </w:r>
            <w:r w:rsidRPr="008847C0">
              <w:rPr>
                <w:rFonts w:eastAsia="DengXian"/>
                <w:color w:val="000000"/>
                <w:kern w:val="2"/>
                <w:sz w:val="18"/>
                <w:szCs w:val="18"/>
                <w:lang w:eastAsia="fr-FR"/>
              </w:rPr>
              <w:t>(different from Rel-15/Rel-16 rule for same priority case)</w:t>
            </w:r>
          </w:p>
          <w:p w14:paraId="043049BB" w14:textId="4B894FCB" w:rsidR="00912E27" w:rsidRDefault="00912E27" w:rsidP="00912E27">
            <w:pPr>
              <w:jc w:val="center"/>
              <w:rPr>
                <w:rFonts w:eastAsia="DengXian"/>
                <w:color w:val="000000"/>
                <w:kern w:val="2"/>
                <w:sz w:val="18"/>
                <w:szCs w:val="18"/>
                <w:lang w:eastAsia="fr-FR"/>
              </w:rPr>
            </w:pPr>
          </w:p>
          <w:p w14:paraId="6DC6F5CF" w14:textId="04D108F4" w:rsidR="00912E27" w:rsidRDefault="00912E27" w:rsidP="00912E27">
            <w:pPr>
              <w:jc w:val="center"/>
              <w:rPr>
                <w:rFonts w:eastAsia="DengXian"/>
                <w:color w:val="000000"/>
                <w:kern w:val="2"/>
                <w:sz w:val="18"/>
                <w:szCs w:val="18"/>
                <w:lang w:eastAsia="fr-FR"/>
              </w:rPr>
            </w:pPr>
          </w:p>
          <w:p w14:paraId="62512AC4" w14:textId="5EE28EE6" w:rsidR="00912E27" w:rsidRDefault="00912E27" w:rsidP="00912E27">
            <w:pPr>
              <w:jc w:val="center"/>
              <w:rPr>
                <w:rFonts w:eastAsia="DengXian"/>
                <w:color w:val="000000"/>
                <w:kern w:val="2"/>
                <w:sz w:val="18"/>
                <w:szCs w:val="18"/>
                <w:lang w:eastAsia="fr-FR"/>
              </w:rPr>
            </w:pPr>
          </w:p>
          <w:p w14:paraId="3490E466" w14:textId="77777777" w:rsidR="00912E27" w:rsidRDefault="00912E27" w:rsidP="00912E27">
            <w:pPr>
              <w:jc w:val="center"/>
              <w:rPr>
                <w:rFonts w:eastAsia="DengXian"/>
                <w:color w:val="000000"/>
                <w:kern w:val="2"/>
                <w:sz w:val="18"/>
                <w:szCs w:val="18"/>
                <w:lang w:eastAsia="fr-FR"/>
              </w:rPr>
            </w:pPr>
          </w:p>
          <w:p w14:paraId="254E0976" w14:textId="77777777" w:rsidR="00912E27" w:rsidRDefault="00912E27" w:rsidP="00912E27">
            <w:pPr>
              <w:jc w:val="center"/>
              <w:rPr>
                <w:rFonts w:eastAsiaTheme="minorEastAsia"/>
                <w:color w:val="000000"/>
                <w:sz w:val="18"/>
                <w:szCs w:val="18"/>
                <w:lang w:eastAsia="zh-CN"/>
              </w:rPr>
            </w:pPr>
          </w:p>
          <w:p w14:paraId="3DCDB61B" w14:textId="77777777" w:rsidR="00912E27" w:rsidRDefault="00912E27" w:rsidP="00912E27">
            <w:pPr>
              <w:jc w:val="center"/>
              <w:rPr>
                <w:rFonts w:eastAsiaTheme="minorEastAsia"/>
                <w:color w:val="000000"/>
                <w:sz w:val="18"/>
                <w:szCs w:val="18"/>
                <w:lang w:eastAsia="zh-CN"/>
              </w:rPr>
            </w:pPr>
          </w:p>
          <w:p w14:paraId="17CFF32B" w14:textId="77777777" w:rsidR="00912E27" w:rsidRDefault="00912E27" w:rsidP="00912E27">
            <w:pPr>
              <w:jc w:val="center"/>
              <w:rPr>
                <w:rFonts w:eastAsiaTheme="minorEastAsia"/>
                <w:color w:val="000000"/>
                <w:sz w:val="18"/>
                <w:szCs w:val="18"/>
                <w:lang w:eastAsia="zh-CN"/>
              </w:rPr>
            </w:pPr>
          </w:p>
          <w:p w14:paraId="1FB0656E" w14:textId="77777777" w:rsidR="00912E27" w:rsidRDefault="00912E27" w:rsidP="00912E27">
            <w:pPr>
              <w:jc w:val="center"/>
              <w:rPr>
                <w:rFonts w:eastAsiaTheme="minorEastAsia"/>
                <w:color w:val="000000"/>
                <w:sz w:val="18"/>
                <w:szCs w:val="18"/>
                <w:lang w:eastAsia="zh-CN"/>
              </w:rPr>
            </w:pPr>
          </w:p>
          <w:p w14:paraId="34918A15" w14:textId="77777777" w:rsidR="00912E27" w:rsidRDefault="00912E27" w:rsidP="00912E27">
            <w:pPr>
              <w:jc w:val="center"/>
              <w:rPr>
                <w:rFonts w:eastAsiaTheme="minorEastAsia"/>
                <w:lang w:eastAsia="zh-CN"/>
              </w:rPr>
            </w:pPr>
          </w:p>
        </w:tc>
        <w:tc>
          <w:tcPr>
            <w:tcW w:w="1292" w:type="dxa"/>
            <w:vAlign w:val="bottom"/>
          </w:tcPr>
          <w:p w14:paraId="4D2FF843" w14:textId="77777777" w:rsidR="00912E27" w:rsidRPr="00543470" w:rsidRDefault="00912E27" w:rsidP="00912E27">
            <w:pPr>
              <w:jc w:val="center"/>
              <w:rPr>
                <w:b/>
                <w:bCs/>
                <w:color w:val="000000"/>
                <w:kern w:val="24"/>
                <w:sz w:val="18"/>
                <w:szCs w:val="18"/>
                <w:lang w:val="en-GB" w:eastAsia="fr-FR"/>
              </w:rPr>
            </w:pPr>
            <w:r w:rsidRPr="00543470">
              <w:rPr>
                <w:b/>
                <w:bCs/>
                <w:color w:val="000000"/>
                <w:kern w:val="24"/>
                <w:sz w:val="18"/>
                <w:szCs w:val="18"/>
                <w:lang w:val="en-GB" w:eastAsia="fr-FR"/>
              </w:rPr>
              <w:t>N</w:t>
            </w:r>
          </w:p>
          <w:p w14:paraId="4454113C" w14:textId="77777777" w:rsidR="00912E27" w:rsidRDefault="00912E27" w:rsidP="00912E27">
            <w:pPr>
              <w:jc w:val="center"/>
              <w:rPr>
                <w:color w:val="000000"/>
                <w:kern w:val="24"/>
                <w:sz w:val="18"/>
                <w:szCs w:val="18"/>
                <w:lang w:val="en-GB" w:eastAsia="fr-FR"/>
              </w:rPr>
            </w:pPr>
          </w:p>
          <w:p w14:paraId="6825FE0A"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4E6B0752" w14:textId="77777777" w:rsidR="00912E27" w:rsidRDefault="00912E27" w:rsidP="00912E27">
            <w:pPr>
              <w:jc w:val="center"/>
              <w:rPr>
                <w:rFonts w:eastAsiaTheme="minorEastAsia"/>
                <w:lang w:eastAsia="zh-CN"/>
              </w:rPr>
            </w:pPr>
          </w:p>
        </w:tc>
        <w:tc>
          <w:tcPr>
            <w:tcW w:w="1292" w:type="dxa"/>
            <w:vAlign w:val="bottom"/>
          </w:tcPr>
          <w:p w14:paraId="148FBE45" w14:textId="77777777" w:rsidR="00912E27" w:rsidRPr="009D0F03" w:rsidRDefault="00912E27" w:rsidP="00912E27">
            <w:pPr>
              <w:jc w:val="center"/>
              <w:rPr>
                <w:b/>
                <w:bCs/>
                <w:color w:val="000000"/>
                <w:kern w:val="24"/>
                <w:sz w:val="18"/>
                <w:szCs w:val="18"/>
                <w:lang w:val="en-GB" w:eastAsia="fr-FR"/>
              </w:rPr>
            </w:pPr>
            <w:r w:rsidRPr="009D0F03">
              <w:rPr>
                <w:b/>
                <w:bCs/>
                <w:color w:val="000000"/>
                <w:kern w:val="24"/>
                <w:sz w:val="18"/>
                <w:szCs w:val="18"/>
                <w:lang w:val="en-GB" w:eastAsia="fr-FR"/>
              </w:rPr>
              <w:t>N</w:t>
            </w:r>
          </w:p>
          <w:p w14:paraId="69832179" w14:textId="77777777" w:rsidR="00912E27" w:rsidRDefault="00912E27" w:rsidP="00912E27">
            <w:pPr>
              <w:jc w:val="center"/>
              <w:rPr>
                <w:color w:val="000000"/>
                <w:kern w:val="24"/>
                <w:sz w:val="18"/>
                <w:szCs w:val="18"/>
                <w:lang w:val="en-GB" w:eastAsia="fr-FR"/>
              </w:rPr>
            </w:pPr>
          </w:p>
          <w:p w14:paraId="66A818F0"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7B04A2E6" w14:textId="77777777" w:rsidR="00912E27" w:rsidRDefault="00912E27" w:rsidP="00912E27">
            <w:pPr>
              <w:jc w:val="center"/>
              <w:rPr>
                <w:rFonts w:eastAsiaTheme="minorEastAsia"/>
                <w:lang w:eastAsia="zh-CN"/>
              </w:rPr>
            </w:pPr>
          </w:p>
        </w:tc>
      </w:tr>
      <w:tr w:rsidR="00085705" w14:paraId="3529C3D0" w14:textId="77777777" w:rsidTr="00365722">
        <w:tc>
          <w:tcPr>
            <w:tcW w:w="1302" w:type="dxa"/>
            <w:vAlign w:val="bottom"/>
          </w:tcPr>
          <w:p w14:paraId="66833A54" w14:textId="002CC2C6" w:rsidR="00085705" w:rsidRDefault="00085705" w:rsidP="00085705">
            <w:pPr>
              <w:jc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294" w:type="dxa"/>
            <w:vAlign w:val="bottom"/>
          </w:tcPr>
          <w:p w14:paraId="53619A08" w14:textId="5038D954" w:rsidR="00085705" w:rsidRDefault="00085705" w:rsidP="00085705">
            <w:pPr>
              <w:jc w:val="center"/>
              <w:rPr>
                <w:rFonts w:eastAsiaTheme="minorEastAsia"/>
                <w:lang w:eastAsia="zh-CN"/>
              </w:rPr>
            </w:pPr>
            <w:r>
              <w:rPr>
                <w:rFonts w:eastAsiaTheme="minorEastAsia" w:hint="eastAsia"/>
                <w:lang w:eastAsia="zh-CN"/>
              </w:rPr>
              <w:t>N</w:t>
            </w:r>
          </w:p>
        </w:tc>
        <w:tc>
          <w:tcPr>
            <w:tcW w:w="1296" w:type="dxa"/>
            <w:vAlign w:val="bottom"/>
          </w:tcPr>
          <w:p w14:paraId="625F05DD" w14:textId="2FF65C96" w:rsidR="00085705" w:rsidRDefault="00085705" w:rsidP="00085705">
            <w:pPr>
              <w:jc w:val="center"/>
              <w:rPr>
                <w:rFonts w:eastAsiaTheme="minorEastAsia"/>
                <w:lang w:eastAsia="zh-CN"/>
              </w:rPr>
            </w:pPr>
            <w:r>
              <w:rPr>
                <w:rFonts w:eastAsiaTheme="minorEastAsia" w:hint="eastAsia"/>
                <w:lang w:eastAsia="zh-CN"/>
              </w:rPr>
              <w:t>N</w:t>
            </w:r>
          </w:p>
        </w:tc>
        <w:tc>
          <w:tcPr>
            <w:tcW w:w="1292" w:type="dxa"/>
            <w:vAlign w:val="bottom"/>
          </w:tcPr>
          <w:p w14:paraId="7270CAC5" w14:textId="194AAC07" w:rsidR="00085705" w:rsidRDefault="00085705" w:rsidP="00085705">
            <w:pPr>
              <w:jc w:val="center"/>
              <w:rPr>
                <w:rFonts w:eastAsiaTheme="minorEastAsia"/>
                <w:lang w:eastAsia="zh-CN"/>
              </w:rPr>
            </w:pPr>
            <w:r>
              <w:rPr>
                <w:rFonts w:eastAsiaTheme="minorEastAsia" w:hint="eastAsia"/>
                <w:lang w:eastAsia="zh-CN"/>
              </w:rPr>
              <w:t>N</w:t>
            </w:r>
          </w:p>
        </w:tc>
        <w:tc>
          <w:tcPr>
            <w:tcW w:w="1294" w:type="dxa"/>
            <w:vAlign w:val="bottom"/>
          </w:tcPr>
          <w:p w14:paraId="6C1FDF73" w14:textId="60B65199" w:rsidR="00085705" w:rsidRDefault="00085705" w:rsidP="00085705">
            <w:pPr>
              <w:jc w:val="center"/>
              <w:rPr>
                <w:rFonts w:eastAsiaTheme="minorEastAsia"/>
                <w:lang w:eastAsia="zh-CN"/>
              </w:rPr>
            </w:pPr>
            <w:r>
              <w:rPr>
                <w:rFonts w:eastAsiaTheme="minorEastAsia" w:hint="eastAsia"/>
                <w:lang w:eastAsia="zh-CN"/>
              </w:rPr>
              <w:t>Y</w:t>
            </w:r>
            <w:r>
              <w:rPr>
                <w:rFonts w:eastAsiaTheme="minorEastAsia"/>
                <w:lang w:eastAsia="zh-CN"/>
              </w:rPr>
              <w:t xml:space="preserve"> (drop LP HARQ-ACK instead)</w:t>
            </w:r>
          </w:p>
        </w:tc>
        <w:tc>
          <w:tcPr>
            <w:tcW w:w="1292" w:type="dxa"/>
            <w:vAlign w:val="bottom"/>
          </w:tcPr>
          <w:p w14:paraId="1DCC3099" w14:textId="4D65383E" w:rsidR="00085705" w:rsidRDefault="00085705" w:rsidP="00085705">
            <w:pPr>
              <w:jc w:val="center"/>
              <w:rPr>
                <w:rFonts w:eastAsiaTheme="minorEastAsia"/>
                <w:lang w:eastAsia="zh-CN"/>
              </w:rPr>
            </w:pPr>
            <w:r>
              <w:rPr>
                <w:rFonts w:eastAsiaTheme="minorEastAsia" w:hint="eastAsia"/>
                <w:lang w:eastAsia="zh-CN"/>
              </w:rPr>
              <w:t>Y</w:t>
            </w:r>
          </w:p>
        </w:tc>
        <w:tc>
          <w:tcPr>
            <w:tcW w:w="1292" w:type="dxa"/>
            <w:vAlign w:val="bottom"/>
          </w:tcPr>
          <w:p w14:paraId="3D710DC3" w14:textId="3F2B7E50" w:rsidR="00085705" w:rsidRDefault="00085705" w:rsidP="00085705">
            <w:pPr>
              <w:jc w:val="center"/>
              <w:rPr>
                <w:rFonts w:eastAsiaTheme="minorEastAsia"/>
                <w:lang w:eastAsia="zh-CN"/>
              </w:rPr>
            </w:pPr>
            <w:r>
              <w:rPr>
                <w:rFonts w:eastAsiaTheme="minorEastAsia" w:hint="eastAsia"/>
                <w:lang w:eastAsia="zh-CN"/>
              </w:rPr>
              <w:t>Y</w:t>
            </w:r>
          </w:p>
        </w:tc>
      </w:tr>
      <w:tr w:rsidR="00AE22D7" w14:paraId="04926C16" w14:textId="77777777" w:rsidTr="00365722">
        <w:tc>
          <w:tcPr>
            <w:tcW w:w="1302" w:type="dxa"/>
            <w:vAlign w:val="bottom"/>
          </w:tcPr>
          <w:p w14:paraId="1E49D177" w14:textId="3D27944F" w:rsidR="00AE22D7" w:rsidRDefault="00AE22D7" w:rsidP="00AE22D7">
            <w:pPr>
              <w:jc w:val="center"/>
              <w:rPr>
                <w:rFonts w:eastAsiaTheme="minorEastAsia"/>
                <w:lang w:eastAsia="zh-CN"/>
              </w:rPr>
            </w:pPr>
            <w:r>
              <w:rPr>
                <w:rFonts w:eastAsiaTheme="minorEastAsia" w:hint="eastAsia"/>
                <w:lang w:eastAsia="zh-CN"/>
              </w:rPr>
              <w:t>ZTE</w:t>
            </w:r>
          </w:p>
        </w:tc>
        <w:tc>
          <w:tcPr>
            <w:tcW w:w="1294" w:type="dxa"/>
            <w:vAlign w:val="bottom"/>
          </w:tcPr>
          <w:p w14:paraId="10F57FF9" w14:textId="32715D3D" w:rsidR="00AE22D7" w:rsidRDefault="00AE22D7" w:rsidP="00AE22D7">
            <w:pPr>
              <w:jc w:val="center"/>
              <w:rPr>
                <w:rFonts w:eastAsiaTheme="minorEastAsia"/>
                <w:lang w:eastAsia="zh-CN"/>
              </w:rPr>
            </w:pPr>
            <w:r>
              <w:rPr>
                <w:rFonts w:eastAsiaTheme="minorEastAsia" w:hint="eastAsia"/>
                <w:lang w:eastAsia="zh-CN"/>
              </w:rPr>
              <w:t>Y</w:t>
            </w:r>
          </w:p>
        </w:tc>
        <w:tc>
          <w:tcPr>
            <w:tcW w:w="1296" w:type="dxa"/>
            <w:vAlign w:val="bottom"/>
          </w:tcPr>
          <w:p w14:paraId="353B40B6" w14:textId="4212AC06"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3D2E4402" w14:textId="615E4B3A" w:rsidR="00AE22D7" w:rsidRDefault="00AE22D7" w:rsidP="00AE22D7">
            <w:pPr>
              <w:jc w:val="center"/>
              <w:rPr>
                <w:rFonts w:eastAsiaTheme="minorEastAsia"/>
                <w:lang w:eastAsia="zh-CN"/>
              </w:rPr>
            </w:pPr>
            <w:r>
              <w:rPr>
                <w:rFonts w:eastAsiaTheme="minorEastAsia" w:hint="eastAsia"/>
                <w:lang w:eastAsia="zh-CN"/>
              </w:rPr>
              <w:t>N</w:t>
            </w:r>
          </w:p>
        </w:tc>
        <w:tc>
          <w:tcPr>
            <w:tcW w:w="1294" w:type="dxa"/>
            <w:vAlign w:val="bottom"/>
          </w:tcPr>
          <w:p w14:paraId="32F3DBEA" w14:textId="7978E33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50487C05" w14:textId="2DB2559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07CAA7C2" w14:textId="2D8AE8DC" w:rsidR="00AE22D7" w:rsidRDefault="00AE22D7" w:rsidP="00AE22D7">
            <w:pPr>
              <w:jc w:val="center"/>
              <w:rPr>
                <w:rFonts w:eastAsiaTheme="minorEastAsia"/>
                <w:lang w:eastAsia="zh-CN"/>
              </w:rPr>
            </w:pPr>
            <w:r>
              <w:rPr>
                <w:rFonts w:eastAsiaTheme="minorEastAsia" w:hint="eastAsia"/>
                <w:lang w:eastAsia="zh-CN"/>
              </w:rPr>
              <w:t>Y</w:t>
            </w:r>
          </w:p>
        </w:tc>
      </w:tr>
      <w:tr w:rsidR="00365722" w14:paraId="35AC3DDD" w14:textId="77777777" w:rsidTr="00365722">
        <w:tc>
          <w:tcPr>
            <w:tcW w:w="1302" w:type="dxa"/>
            <w:vAlign w:val="bottom"/>
          </w:tcPr>
          <w:p w14:paraId="00493AB9" w14:textId="17784CDB" w:rsidR="00365722" w:rsidRDefault="00365722" w:rsidP="00365722">
            <w:pPr>
              <w:jc w:val="center"/>
              <w:rPr>
                <w:rFonts w:eastAsiaTheme="minorEastAsia"/>
                <w:lang w:eastAsia="zh-CN"/>
              </w:rPr>
            </w:pPr>
            <w:r>
              <w:rPr>
                <w:rFonts w:eastAsia="Malgun Gothic" w:hint="eastAsia"/>
                <w:lang w:eastAsia="ko-KR"/>
              </w:rPr>
              <w:t>LG</w:t>
            </w:r>
          </w:p>
        </w:tc>
        <w:tc>
          <w:tcPr>
            <w:tcW w:w="1294" w:type="dxa"/>
            <w:vAlign w:val="bottom"/>
          </w:tcPr>
          <w:p w14:paraId="145E7D90" w14:textId="7D291C16" w:rsidR="00365722" w:rsidRDefault="00365722" w:rsidP="00365722">
            <w:pPr>
              <w:jc w:val="center"/>
              <w:rPr>
                <w:rFonts w:eastAsiaTheme="minorEastAsia"/>
                <w:lang w:eastAsia="zh-CN"/>
              </w:rPr>
            </w:pPr>
            <w:r>
              <w:rPr>
                <w:rFonts w:eastAsia="Malgun Gothic" w:hint="eastAsia"/>
                <w:lang w:eastAsia="ko-KR"/>
              </w:rPr>
              <w:t>Y</w:t>
            </w:r>
          </w:p>
        </w:tc>
        <w:tc>
          <w:tcPr>
            <w:tcW w:w="1296" w:type="dxa"/>
            <w:vAlign w:val="bottom"/>
          </w:tcPr>
          <w:p w14:paraId="0803B331" w14:textId="2D27707A"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0FE1149" w14:textId="5D12D528" w:rsidR="00365722" w:rsidRDefault="00365722" w:rsidP="00365722">
            <w:pPr>
              <w:jc w:val="center"/>
              <w:rPr>
                <w:rFonts w:eastAsiaTheme="minorEastAsia"/>
                <w:lang w:eastAsia="zh-CN"/>
              </w:rPr>
            </w:pPr>
            <w:r>
              <w:rPr>
                <w:rFonts w:eastAsia="Malgun Gothic" w:hint="eastAsia"/>
                <w:lang w:eastAsia="ko-KR"/>
              </w:rPr>
              <w:t>N</w:t>
            </w:r>
          </w:p>
        </w:tc>
        <w:tc>
          <w:tcPr>
            <w:tcW w:w="1294" w:type="dxa"/>
            <w:vAlign w:val="bottom"/>
          </w:tcPr>
          <w:p w14:paraId="7DE9E92D" w14:textId="36883B65"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1A35692" w14:textId="235B5FB2" w:rsidR="00365722" w:rsidRDefault="00365722" w:rsidP="00365722">
            <w:pPr>
              <w:jc w:val="center"/>
              <w:rPr>
                <w:rFonts w:eastAsiaTheme="minorEastAsia"/>
                <w:lang w:eastAsia="zh-CN"/>
              </w:rPr>
            </w:pPr>
            <w:r>
              <w:rPr>
                <w:rFonts w:eastAsia="Malgun Gothic" w:hint="eastAsia"/>
                <w:lang w:eastAsia="ko-KR"/>
              </w:rPr>
              <w:t>N</w:t>
            </w:r>
          </w:p>
        </w:tc>
        <w:tc>
          <w:tcPr>
            <w:tcW w:w="1292" w:type="dxa"/>
            <w:vAlign w:val="bottom"/>
          </w:tcPr>
          <w:p w14:paraId="423CE865" w14:textId="0372E684" w:rsidR="00365722" w:rsidRDefault="00365722" w:rsidP="00365722">
            <w:pPr>
              <w:jc w:val="center"/>
              <w:rPr>
                <w:rFonts w:eastAsiaTheme="minorEastAsia"/>
                <w:lang w:eastAsia="zh-CN"/>
              </w:rPr>
            </w:pPr>
            <w:r>
              <w:rPr>
                <w:rFonts w:eastAsia="Malgun Gothic" w:hint="eastAsia"/>
                <w:lang w:eastAsia="ko-KR"/>
              </w:rPr>
              <w:t>N</w:t>
            </w:r>
          </w:p>
        </w:tc>
      </w:tr>
      <w:tr w:rsidR="00AE22D7" w14:paraId="5C30C573" w14:textId="77777777" w:rsidTr="005F10F8">
        <w:tc>
          <w:tcPr>
            <w:tcW w:w="1302" w:type="dxa"/>
          </w:tcPr>
          <w:p w14:paraId="2BCE1297" w14:textId="5408778D" w:rsidR="00AE22D7" w:rsidRDefault="005F10F8" w:rsidP="005F10F8">
            <w:pPr>
              <w:jc w:val="center"/>
              <w:rPr>
                <w:rFonts w:eastAsiaTheme="minorEastAsia"/>
                <w:lang w:eastAsia="zh-CN"/>
              </w:rPr>
            </w:pPr>
            <w:r>
              <w:rPr>
                <w:rFonts w:eastAsiaTheme="minorEastAsia"/>
                <w:lang w:eastAsia="zh-CN"/>
              </w:rPr>
              <w:t>Sony</w:t>
            </w:r>
          </w:p>
        </w:tc>
        <w:tc>
          <w:tcPr>
            <w:tcW w:w="1294" w:type="dxa"/>
          </w:tcPr>
          <w:p w14:paraId="1BABF363" w14:textId="63DF2C2B" w:rsidR="00AE22D7" w:rsidRDefault="005F10F8" w:rsidP="005F10F8">
            <w:pPr>
              <w:jc w:val="center"/>
              <w:rPr>
                <w:rFonts w:eastAsiaTheme="minorEastAsia"/>
                <w:lang w:eastAsia="zh-CN"/>
              </w:rPr>
            </w:pPr>
            <w:r>
              <w:rPr>
                <w:rFonts w:eastAsiaTheme="minorEastAsia"/>
                <w:lang w:eastAsia="zh-CN"/>
              </w:rPr>
              <w:t>Y</w:t>
            </w:r>
          </w:p>
        </w:tc>
        <w:tc>
          <w:tcPr>
            <w:tcW w:w="1296" w:type="dxa"/>
          </w:tcPr>
          <w:p w14:paraId="2EA4F036" w14:textId="03AE668F" w:rsidR="00AE22D7" w:rsidRDefault="005F10F8" w:rsidP="005F10F8">
            <w:pPr>
              <w:jc w:val="center"/>
              <w:rPr>
                <w:rFonts w:eastAsiaTheme="minorEastAsia"/>
                <w:lang w:eastAsia="zh-CN"/>
              </w:rPr>
            </w:pPr>
            <w:r>
              <w:rPr>
                <w:rFonts w:eastAsiaTheme="minorEastAsia"/>
                <w:lang w:eastAsia="zh-CN"/>
              </w:rPr>
              <w:t>Y</w:t>
            </w:r>
          </w:p>
        </w:tc>
        <w:tc>
          <w:tcPr>
            <w:tcW w:w="1292" w:type="dxa"/>
          </w:tcPr>
          <w:p w14:paraId="08A019E4" w14:textId="54A135DE" w:rsidR="00AE22D7" w:rsidRDefault="005F10F8" w:rsidP="005F10F8">
            <w:pPr>
              <w:jc w:val="center"/>
              <w:rPr>
                <w:rFonts w:eastAsiaTheme="minorEastAsia"/>
                <w:lang w:eastAsia="zh-CN"/>
              </w:rPr>
            </w:pPr>
            <w:r>
              <w:rPr>
                <w:rFonts w:eastAsiaTheme="minorEastAsia"/>
                <w:lang w:eastAsia="zh-CN"/>
              </w:rPr>
              <w:t>Y</w:t>
            </w:r>
          </w:p>
        </w:tc>
        <w:tc>
          <w:tcPr>
            <w:tcW w:w="1294" w:type="dxa"/>
          </w:tcPr>
          <w:p w14:paraId="50D962DE" w14:textId="77777777" w:rsidR="00AE22D7" w:rsidRDefault="005F10F8" w:rsidP="005F10F8">
            <w:pPr>
              <w:jc w:val="center"/>
              <w:rPr>
                <w:rFonts w:eastAsiaTheme="minorEastAsia"/>
                <w:lang w:eastAsia="zh-CN"/>
              </w:rPr>
            </w:pPr>
            <w:r>
              <w:rPr>
                <w:rFonts w:eastAsiaTheme="minorEastAsia"/>
                <w:lang w:eastAsia="zh-CN"/>
              </w:rPr>
              <w:t>Y</w:t>
            </w:r>
          </w:p>
          <w:p w14:paraId="010E043E" w14:textId="56859F53" w:rsidR="005F10F8" w:rsidRDefault="005F10F8" w:rsidP="005F10F8">
            <w:pPr>
              <w:jc w:val="center"/>
              <w:rPr>
                <w:rFonts w:eastAsiaTheme="minorEastAsia"/>
                <w:lang w:eastAsia="zh-CN"/>
              </w:rPr>
            </w:pPr>
            <w:r>
              <w:rPr>
                <w:rFonts w:eastAsiaTheme="minorEastAsia"/>
                <w:lang w:eastAsia="zh-CN"/>
              </w:rPr>
              <w:t>Transmit +ve SR + HARQ-ACK in PF0</w:t>
            </w:r>
          </w:p>
        </w:tc>
        <w:tc>
          <w:tcPr>
            <w:tcW w:w="1292" w:type="dxa"/>
          </w:tcPr>
          <w:p w14:paraId="11C56BC9" w14:textId="5760D50D" w:rsidR="00AE22D7" w:rsidRDefault="005F10F8" w:rsidP="005F10F8">
            <w:pPr>
              <w:jc w:val="center"/>
              <w:rPr>
                <w:rFonts w:eastAsiaTheme="minorEastAsia"/>
                <w:lang w:eastAsia="zh-CN"/>
              </w:rPr>
            </w:pPr>
            <w:r>
              <w:rPr>
                <w:rFonts w:eastAsiaTheme="minorEastAsia"/>
                <w:lang w:eastAsia="zh-CN"/>
              </w:rPr>
              <w:t>N</w:t>
            </w:r>
          </w:p>
        </w:tc>
        <w:tc>
          <w:tcPr>
            <w:tcW w:w="1292" w:type="dxa"/>
          </w:tcPr>
          <w:p w14:paraId="5DC4A668" w14:textId="38DA422B" w:rsidR="00AE22D7" w:rsidRDefault="005F10F8" w:rsidP="005F10F8">
            <w:pPr>
              <w:jc w:val="center"/>
              <w:rPr>
                <w:rFonts w:eastAsiaTheme="minorEastAsia"/>
                <w:lang w:eastAsia="zh-CN"/>
              </w:rPr>
            </w:pPr>
            <w:r>
              <w:rPr>
                <w:rFonts w:eastAsiaTheme="minorEastAsia"/>
                <w:lang w:eastAsia="zh-CN"/>
              </w:rPr>
              <w:t>N</w:t>
            </w:r>
          </w:p>
        </w:tc>
      </w:tr>
      <w:tr w:rsidR="00AE22D7" w14:paraId="6CF5B3D9" w14:textId="77777777" w:rsidTr="00365722">
        <w:tc>
          <w:tcPr>
            <w:tcW w:w="1302" w:type="dxa"/>
            <w:vAlign w:val="bottom"/>
          </w:tcPr>
          <w:p w14:paraId="5718D99D" w14:textId="7F2C87B5" w:rsidR="00AE22D7" w:rsidRDefault="00144C26" w:rsidP="00AE22D7">
            <w:pPr>
              <w:jc w:val="center"/>
              <w:rPr>
                <w:rFonts w:eastAsiaTheme="minorEastAsia"/>
                <w:lang w:eastAsia="zh-CN"/>
              </w:rPr>
            </w:pPr>
            <w:r>
              <w:rPr>
                <w:rFonts w:eastAsiaTheme="minorEastAsia"/>
                <w:lang w:eastAsia="zh-CN"/>
              </w:rPr>
              <w:t>Sharp</w:t>
            </w:r>
          </w:p>
        </w:tc>
        <w:tc>
          <w:tcPr>
            <w:tcW w:w="1294" w:type="dxa"/>
            <w:vAlign w:val="bottom"/>
          </w:tcPr>
          <w:p w14:paraId="346B200A" w14:textId="77777777" w:rsidR="00AE22D7" w:rsidRDefault="00144C26" w:rsidP="00AE22D7">
            <w:pPr>
              <w:jc w:val="center"/>
              <w:rPr>
                <w:rFonts w:eastAsiaTheme="minorEastAsia"/>
                <w:lang w:eastAsia="zh-CN"/>
              </w:rPr>
            </w:pPr>
            <w:r>
              <w:rPr>
                <w:rFonts w:eastAsiaTheme="minorEastAsia"/>
                <w:lang w:eastAsia="zh-CN"/>
              </w:rPr>
              <w:t>Y</w:t>
            </w:r>
          </w:p>
          <w:p w14:paraId="6F613665" w14:textId="2D59E331" w:rsidR="00144C26" w:rsidRDefault="00144C26" w:rsidP="00144C26">
            <w:pPr>
              <w:jc w:val="center"/>
              <w:rPr>
                <w:rFonts w:eastAsiaTheme="minorEastAsia"/>
                <w:lang w:eastAsia="zh-CN"/>
              </w:rPr>
            </w:pPr>
            <w:r>
              <w:rPr>
                <w:rFonts w:eastAsiaTheme="minorEastAsia"/>
                <w:lang w:eastAsia="zh-CN"/>
              </w:rPr>
              <w:t>HARQ-ACK on SR PUCCH for positive SR, on HARQ-ACK PUCCH for negative SR</w:t>
            </w:r>
          </w:p>
        </w:tc>
        <w:tc>
          <w:tcPr>
            <w:tcW w:w="1296" w:type="dxa"/>
            <w:vAlign w:val="bottom"/>
          </w:tcPr>
          <w:p w14:paraId="43536B20" w14:textId="77777777" w:rsidR="00AE22D7" w:rsidRDefault="00144C26" w:rsidP="00AE22D7">
            <w:pPr>
              <w:jc w:val="center"/>
              <w:rPr>
                <w:rFonts w:eastAsiaTheme="minorEastAsia"/>
                <w:lang w:eastAsia="zh-CN"/>
              </w:rPr>
            </w:pPr>
            <w:r>
              <w:rPr>
                <w:rFonts w:eastAsiaTheme="minorEastAsia"/>
                <w:lang w:eastAsia="zh-CN"/>
              </w:rPr>
              <w:t>Y</w:t>
            </w:r>
          </w:p>
          <w:p w14:paraId="7F70C323" w14:textId="7E856213" w:rsidR="00144C26" w:rsidRDefault="00144C26" w:rsidP="00AE22D7">
            <w:pPr>
              <w:jc w:val="center"/>
              <w:rPr>
                <w:rFonts w:eastAsiaTheme="minorEastAsia"/>
                <w:lang w:eastAsia="zh-CN"/>
              </w:rPr>
            </w:pPr>
            <w:r>
              <w:rPr>
                <w:rFonts w:eastAsiaTheme="minorEastAsia"/>
                <w:lang w:eastAsia="zh-CN"/>
              </w:rPr>
              <w:t>Transmit on HARQ-ACK PUCCH using a different CS for positive HP SR, e.g. CS+1 over positive LP SR</w:t>
            </w:r>
          </w:p>
        </w:tc>
        <w:tc>
          <w:tcPr>
            <w:tcW w:w="1292" w:type="dxa"/>
            <w:vAlign w:val="bottom"/>
          </w:tcPr>
          <w:p w14:paraId="41A52BD5" w14:textId="77777777" w:rsidR="00FF0867" w:rsidRDefault="00FF0867" w:rsidP="00FF0867">
            <w:pPr>
              <w:jc w:val="center"/>
              <w:rPr>
                <w:rFonts w:eastAsiaTheme="minorEastAsia"/>
                <w:lang w:eastAsia="zh-CN"/>
              </w:rPr>
            </w:pPr>
            <w:r>
              <w:rPr>
                <w:rFonts w:eastAsiaTheme="minorEastAsia"/>
                <w:lang w:eastAsia="zh-CN"/>
              </w:rPr>
              <w:t>Y</w:t>
            </w:r>
          </w:p>
          <w:p w14:paraId="23FB1F0F" w14:textId="788F6C02" w:rsidR="00AE22D7" w:rsidRDefault="00FF0867" w:rsidP="00FF0867">
            <w:pPr>
              <w:jc w:val="center"/>
              <w:rPr>
                <w:rFonts w:eastAsiaTheme="minorEastAsia"/>
                <w:lang w:eastAsia="zh-CN"/>
              </w:rPr>
            </w:pPr>
            <w:r>
              <w:rPr>
                <w:rFonts w:eastAsiaTheme="minorEastAsia"/>
                <w:lang w:eastAsia="zh-CN"/>
              </w:rPr>
              <w:t>HARQ-ACK on SR PUCCH for positive SR, on HARQ-ACK PUCCH for negative SR</w:t>
            </w:r>
          </w:p>
        </w:tc>
        <w:tc>
          <w:tcPr>
            <w:tcW w:w="1294" w:type="dxa"/>
            <w:vAlign w:val="bottom"/>
          </w:tcPr>
          <w:p w14:paraId="05CA99A0" w14:textId="77777777" w:rsidR="00FF0867" w:rsidRDefault="00FF0867" w:rsidP="00FF0867">
            <w:pPr>
              <w:jc w:val="center"/>
              <w:rPr>
                <w:rFonts w:eastAsiaTheme="minorEastAsia"/>
                <w:lang w:eastAsia="zh-CN"/>
              </w:rPr>
            </w:pPr>
            <w:r>
              <w:rPr>
                <w:rFonts w:eastAsiaTheme="minorEastAsia"/>
                <w:lang w:eastAsia="zh-CN"/>
              </w:rPr>
              <w:t>Y</w:t>
            </w:r>
          </w:p>
          <w:p w14:paraId="73E35A56" w14:textId="74DFD980" w:rsidR="00AE22D7" w:rsidRDefault="00FF0867" w:rsidP="00FF0867">
            <w:pPr>
              <w:jc w:val="center"/>
              <w:rPr>
                <w:rFonts w:eastAsiaTheme="minorEastAsia"/>
                <w:lang w:eastAsia="zh-CN"/>
              </w:rPr>
            </w:pPr>
            <w:r>
              <w:rPr>
                <w:rFonts w:eastAsiaTheme="minorEastAsia"/>
                <w:lang w:eastAsia="zh-CN"/>
              </w:rPr>
              <w:t>Transmit HP SR, drop HARQ-ACK.</w:t>
            </w:r>
          </w:p>
        </w:tc>
        <w:tc>
          <w:tcPr>
            <w:tcW w:w="1292" w:type="dxa"/>
            <w:vAlign w:val="bottom"/>
          </w:tcPr>
          <w:p w14:paraId="4603B7C2" w14:textId="77777777" w:rsidR="00AE22D7" w:rsidRDefault="00144C26" w:rsidP="00AE22D7">
            <w:pPr>
              <w:jc w:val="center"/>
              <w:rPr>
                <w:rFonts w:eastAsiaTheme="minorEastAsia"/>
                <w:lang w:eastAsia="zh-CN"/>
              </w:rPr>
            </w:pPr>
            <w:r>
              <w:rPr>
                <w:rFonts w:eastAsiaTheme="minorEastAsia"/>
                <w:lang w:eastAsia="zh-CN"/>
              </w:rPr>
              <w:t>Y</w:t>
            </w:r>
          </w:p>
          <w:p w14:paraId="740D97EA" w14:textId="102E276E" w:rsidR="00FF0867" w:rsidRDefault="00FF0867" w:rsidP="00AE22D7">
            <w:pPr>
              <w:jc w:val="center"/>
              <w:rPr>
                <w:rFonts w:eastAsiaTheme="minorEastAsia"/>
                <w:lang w:eastAsia="zh-CN"/>
              </w:rPr>
            </w:pPr>
            <w:r>
              <w:rPr>
                <w:rFonts w:eastAsiaTheme="minorEastAsia"/>
                <w:lang w:eastAsia="zh-CN"/>
              </w:rPr>
              <w:t xml:space="preserve">Prepend </w:t>
            </w:r>
            <w:r w:rsidR="00F35A8E">
              <w:rPr>
                <w:rFonts w:eastAsiaTheme="minorEastAsia"/>
                <w:lang w:eastAsia="zh-CN"/>
              </w:rPr>
              <w:t xml:space="preserve">or append </w:t>
            </w:r>
            <w:r>
              <w:rPr>
                <w:rFonts w:eastAsiaTheme="minorEastAsia"/>
                <w:lang w:eastAsia="zh-CN"/>
              </w:rPr>
              <w:t>HP SR bits to LP HARQ-ACK</w:t>
            </w:r>
          </w:p>
        </w:tc>
        <w:tc>
          <w:tcPr>
            <w:tcW w:w="1292" w:type="dxa"/>
            <w:vAlign w:val="bottom"/>
          </w:tcPr>
          <w:p w14:paraId="39FE54C4" w14:textId="77777777" w:rsidR="00FF0867" w:rsidRDefault="00FF0867" w:rsidP="00FF0867">
            <w:pPr>
              <w:jc w:val="center"/>
              <w:rPr>
                <w:rFonts w:eastAsiaTheme="minorEastAsia"/>
                <w:lang w:eastAsia="zh-CN"/>
              </w:rPr>
            </w:pPr>
            <w:r>
              <w:rPr>
                <w:rFonts w:eastAsiaTheme="minorEastAsia"/>
                <w:lang w:eastAsia="zh-CN"/>
              </w:rPr>
              <w:t>Y</w:t>
            </w:r>
          </w:p>
          <w:p w14:paraId="4889E3D1" w14:textId="2CA2C293" w:rsidR="00AE22D7" w:rsidRDefault="00F35A8E" w:rsidP="00FF0867">
            <w:pPr>
              <w:jc w:val="center"/>
              <w:rPr>
                <w:rFonts w:eastAsiaTheme="minorEastAsia"/>
                <w:lang w:eastAsia="zh-CN"/>
              </w:rPr>
            </w:pPr>
            <w:r>
              <w:rPr>
                <w:rFonts w:eastAsiaTheme="minorEastAsia"/>
                <w:lang w:eastAsia="zh-CN"/>
              </w:rPr>
              <w:t>Prepend or append HP SR bits to LP HARQ-ACK</w:t>
            </w:r>
          </w:p>
        </w:tc>
      </w:tr>
      <w:tr w:rsidR="00AB5D4F" w14:paraId="74EF95D3" w14:textId="77777777" w:rsidTr="00365722">
        <w:tc>
          <w:tcPr>
            <w:tcW w:w="1302" w:type="dxa"/>
            <w:vAlign w:val="bottom"/>
          </w:tcPr>
          <w:p w14:paraId="6E656F20" w14:textId="1413ED48" w:rsidR="00AB5D4F" w:rsidRDefault="00AB5D4F" w:rsidP="00AB5D4F">
            <w:pPr>
              <w:jc w:val="center"/>
              <w:rPr>
                <w:rFonts w:eastAsiaTheme="minorEastAsia"/>
                <w:lang w:eastAsia="zh-CN"/>
              </w:rPr>
            </w:pPr>
            <w:r>
              <w:rPr>
                <w:rFonts w:eastAsiaTheme="minorEastAsia" w:hint="eastAsia"/>
                <w:lang w:eastAsia="zh-CN"/>
              </w:rPr>
              <w:t>D</w:t>
            </w:r>
            <w:r w:rsidR="002D078A">
              <w:rPr>
                <w:rFonts w:eastAsiaTheme="minorEastAsia"/>
                <w:lang w:eastAsia="zh-CN"/>
              </w:rPr>
              <w:t>O</w:t>
            </w:r>
            <w:r>
              <w:rPr>
                <w:rFonts w:eastAsiaTheme="minorEastAsia"/>
                <w:lang w:eastAsia="zh-CN"/>
              </w:rPr>
              <w:t>C</w:t>
            </w:r>
            <w:r w:rsidR="002D078A">
              <w:rPr>
                <w:rFonts w:eastAsiaTheme="minorEastAsia"/>
                <w:lang w:eastAsia="zh-CN"/>
              </w:rPr>
              <w:t>O</w:t>
            </w:r>
            <w:r>
              <w:rPr>
                <w:rFonts w:eastAsiaTheme="minorEastAsia"/>
                <w:lang w:eastAsia="zh-CN"/>
              </w:rPr>
              <w:t>M</w:t>
            </w:r>
            <w:r w:rsidR="002D078A">
              <w:rPr>
                <w:rFonts w:eastAsiaTheme="minorEastAsia"/>
                <w:lang w:eastAsia="zh-CN"/>
              </w:rPr>
              <w:t>O</w:t>
            </w:r>
          </w:p>
        </w:tc>
        <w:tc>
          <w:tcPr>
            <w:tcW w:w="1294" w:type="dxa"/>
            <w:vAlign w:val="bottom"/>
          </w:tcPr>
          <w:p w14:paraId="44651191" w14:textId="1375F036" w:rsidR="00AB5D4F" w:rsidRDefault="00AB5D4F" w:rsidP="00AB5D4F">
            <w:pPr>
              <w:jc w:val="center"/>
              <w:rPr>
                <w:rFonts w:eastAsiaTheme="minorEastAsia"/>
                <w:lang w:eastAsia="zh-CN"/>
              </w:rPr>
            </w:pPr>
            <w:r>
              <w:rPr>
                <w:rFonts w:eastAsiaTheme="minorEastAsia" w:hint="eastAsia"/>
                <w:lang w:eastAsia="zh-CN"/>
              </w:rPr>
              <w:t>Y</w:t>
            </w:r>
          </w:p>
        </w:tc>
        <w:tc>
          <w:tcPr>
            <w:tcW w:w="1296" w:type="dxa"/>
            <w:vAlign w:val="bottom"/>
          </w:tcPr>
          <w:p w14:paraId="745FB3BA" w14:textId="2E8D1026" w:rsidR="00AB5D4F" w:rsidRDefault="00AB5D4F" w:rsidP="00AB5D4F">
            <w:pPr>
              <w:jc w:val="center"/>
              <w:rPr>
                <w:rFonts w:eastAsiaTheme="minorEastAsia"/>
                <w:lang w:eastAsia="zh-CN"/>
              </w:rPr>
            </w:pPr>
            <w:r>
              <w:rPr>
                <w:rFonts w:eastAsiaTheme="minorEastAsia" w:hint="eastAsia"/>
                <w:lang w:eastAsia="zh-CN"/>
              </w:rPr>
              <w:t>Y</w:t>
            </w:r>
          </w:p>
        </w:tc>
        <w:tc>
          <w:tcPr>
            <w:tcW w:w="1292" w:type="dxa"/>
            <w:vAlign w:val="bottom"/>
          </w:tcPr>
          <w:p w14:paraId="3DC7B73E" w14:textId="77777777" w:rsidR="003C33E8" w:rsidRDefault="003C33E8" w:rsidP="003C33E8">
            <w:pPr>
              <w:jc w:val="center"/>
              <w:rPr>
                <w:rFonts w:eastAsia="DengXian"/>
                <w:b/>
                <w:bCs/>
                <w:color w:val="000000"/>
                <w:kern w:val="2"/>
                <w:sz w:val="18"/>
                <w:szCs w:val="18"/>
                <w:lang w:val="en-GB" w:eastAsia="fr-FR"/>
              </w:rPr>
            </w:pPr>
            <w:r w:rsidRPr="007506CB">
              <w:rPr>
                <w:rFonts w:eastAsia="DengXian"/>
                <w:b/>
                <w:bCs/>
                <w:color w:val="000000"/>
                <w:kern w:val="2"/>
                <w:sz w:val="18"/>
                <w:szCs w:val="18"/>
                <w:lang w:val="en-GB" w:eastAsia="fr-FR"/>
              </w:rPr>
              <w:t>N</w:t>
            </w:r>
          </w:p>
          <w:p w14:paraId="31CDA848" w14:textId="77777777" w:rsidR="003C33E8" w:rsidRPr="007506CB" w:rsidRDefault="003C33E8" w:rsidP="003C33E8">
            <w:pPr>
              <w:jc w:val="center"/>
              <w:rPr>
                <w:rFonts w:eastAsia="DengXian"/>
                <w:b/>
                <w:bCs/>
                <w:color w:val="000000"/>
                <w:kern w:val="2"/>
                <w:sz w:val="18"/>
                <w:szCs w:val="18"/>
                <w:lang w:val="en-GB" w:eastAsia="fr-FR"/>
              </w:rPr>
            </w:pPr>
          </w:p>
          <w:p w14:paraId="167ECE6C" w14:textId="31D2488C" w:rsidR="00AB5D4F" w:rsidRDefault="003C33E8" w:rsidP="003C33E8">
            <w:pPr>
              <w:jc w:val="center"/>
              <w:rPr>
                <w:rFonts w:eastAsiaTheme="minorEastAsia"/>
                <w:lang w:eastAsia="zh-CN"/>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Rel-15 rule for same priority case</w:t>
            </w:r>
            <w:r>
              <w:rPr>
                <w:rFonts w:eastAsia="DengXian"/>
                <w:color w:val="000000"/>
                <w:kern w:val="2"/>
                <w:sz w:val="18"/>
                <w:szCs w:val="18"/>
                <w:lang w:val="en-GB" w:eastAsia="fr-FR"/>
              </w:rPr>
              <w:t>,</w:t>
            </w:r>
            <w:r w:rsidRPr="0096768B">
              <w:rPr>
                <w:rFonts w:eastAsia="DengXian"/>
                <w:color w:val="000000"/>
                <w:kern w:val="2"/>
                <w:sz w:val="18"/>
                <w:szCs w:val="18"/>
                <w:lang w:val="en-GB" w:eastAsia="fr-FR"/>
              </w:rPr>
              <w:t xml:space="preserve"> </w:t>
            </w:r>
            <w:r>
              <w:rPr>
                <w:rFonts w:eastAsia="DengXian"/>
                <w:color w:val="000000"/>
                <w:kern w:val="2"/>
                <w:sz w:val="18"/>
                <w:szCs w:val="18"/>
                <w:lang w:val="en-GB" w:eastAsia="fr-FR"/>
              </w:rPr>
              <w:t>i.e. t</w:t>
            </w:r>
            <w:r w:rsidRPr="0096768B">
              <w:rPr>
                <w:rFonts w:eastAsia="DengXian"/>
                <w:color w:val="000000"/>
                <w:kern w:val="2"/>
                <w:sz w:val="18"/>
                <w:szCs w:val="18"/>
                <w:lang w:val="en-GB" w:eastAsia="fr-FR"/>
              </w:rPr>
              <w:t>ransmit HARQ-ACK on the SR resource if SR is positive; and transmit HARQ-ACK on the HARQ-ACK resource when SR is negative.</w:t>
            </w:r>
            <w:r>
              <w:rPr>
                <w:rFonts w:eastAsia="DengXian"/>
                <w:color w:val="000000"/>
                <w:kern w:val="2"/>
                <w:sz w:val="18"/>
                <w:szCs w:val="18"/>
                <w:lang w:val="en-GB" w:eastAsia="fr-FR"/>
              </w:rPr>
              <w:t>)</w:t>
            </w:r>
          </w:p>
        </w:tc>
        <w:tc>
          <w:tcPr>
            <w:tcW w:w="1294" w:type="dxa"/>
            <w:vAlign w:val="bottom"/>
          </w:tcPr>
          <w:p w14:paraId="19C1D5C9" w14:textId="50061BB8" w:rsidR="00AB5D4F" w:rsidRDefault="00AB5D4F" w:rsidP="00AB5D4F">
            <w:pPr>
              <w:jc w:val="center"/>
              <w:rPr>
                <w:rFonts w:eastAsiaTheme="minorEastAsia"/>
                <w:lang w:eastAsia="zh-CN"/>
              </w:rPr>
            </w:pPr>
            <w:r>
              <w:rPr>
                <w:rFonts w:eastAsiaTheme="minorEastAsia" w:hint="eastAsia"/>
                <w:lang w:eastAsia="zh-CN"/>
              </w:rPr>
              <w:t>Y</w:t>
            </w:r>
          </w:p>
        </w:tc>
        <w:tc>
          <w:tcPr>
            <w:tcW w:w="1292" w:type="dxa"/>
            <w:vAlign w:val="bottom"/>
          </w:tcPr>
          <w:p w14:paraId="3C333D9C" w14:textId="15624EB8" w:rsidR="00AB5D4F" w:rsidRDefault="00AB5D4F" w:rsidP="00AB5D4F">
            <w:pPr>
              <w:jc w:val="center"/>
              <w:rPr>
                <w:rFonts w:eastAsiaTheme="minorEastAsia"/>
                <w:lang w:eastAsia="zh-CN"/>
              </w:rPr>
            </w:pPr>
            <w:r>
              <w:rPr>
                <w:rFonts w:eastAsiaTheme="minorEastAsia" w:hint="eastAsia"/>
                <w:lang w:eastAsia="zh-CN"/>
              </w:rPr>
              <w:t>Y</w:t>
            </w:r>
            <w:r>
              <w:rPr>
                <w:rFonts w:eastAsiaTheme="minorEastAsia"/>
                <w:lang w:eastAsia="zh-CN"/>
              </w:rPr>
              <w:t xml:space="preserve"> </w:t>
            </w:r>
            <w:r w:rsidRPr="00AB5D4F">
              <w:rPr>
                <w:rFonts w:eastAsiaTheme="minorEastAsia"/>
                <w:sz w:val="16"/>
                <w:szCs w:val="16"/>
                <w:lang w:eastAsia="zh-CN"/>
              </w:rPr>
              <w:t>(with latency and reliability condition)</w:t>
            </w:r>
          </w:p>
        </w:tc>
        <w:tc>
          <w:tcPr>
            <w:tcW w:w="1292" w:type="dxa"/>
            <w:vAlign w:val="bottom"/>
          </w:tcPr>
          <w:p w14:paraId="14CF6F5A" w14:textId="77729965" w:rsidR="00AB5D4F" w:rsidRDefault="00AB5D4F" w:rsidP="00AB5D4F">
            <w:pPr>
              <w:jc w:val="center"/>
              <w:rPr>
                <w:rFonts w:eastAsiaTheme="minorEastAsia"/>
                <w:lang w:eastAsia="zh-CN"/>
              </w:rPr>
            </w:pPr>
            <w:r>
              <w:rPr>
                <w:rFonts w:eastAsiaTheme="minorEastAsia" w:hint="eastAsia"/>
                <w:lang w:eastAsia="zh-CN"/>
              </w:rPr>
              <w:t>Y</w:t>
            </w:r>
            <w:r>
              <w:rPr>
                <w:rFonts w:eastAsiaTheme="minorEastAsia"/>
                <w:lang w:eastAsia="zh-CN"/>
              </w:rPr>
              <w:t xml:space="preserve"> </w:t>
            </w:r>
            <w:r w:rsidRPr="008F282C">
              <w:rPr>
                <w:rFonts w:eastAsiaTheme="minorEastAsia"/>
                <w:sz w:val="16"/>
                <w:szCs w:val="16"/>
                <w:lang w:eastAsia="zh-CN"/>
              </w:rPr>
              <w:t>(with latency and reliability condition)</w:t>
            </w:r>
          </w:p>
        </w:tc>
      </w:tr>
      <w:tr w:rsidR="002E0EEF" w14:paraId="6B3BCF0D" w14:textId="77777777" w:rsidTr="00365722">
        <w:tc>
          <w:tcPr>
            <w:tcW w:w="1302" w:type="dxa"/>
            <w:vAlign w:val="bottom"/>
          </w:tcPr>
          <w:p w14:paraId="236A2A87" w14:textId="125F53F8" w:rsidR="002E0EEF" w:rsidRDefault="002E0EEF" w:rsidP="002E0EEF">
            <w:pPr>
              <w:jc w:val="center"/>
              <w:rPr>
                <w:rFonts w:eastAsiaTheme="minorEastAsia"/>
                <w:lang w:eastAsia="zh-CN"/>
              </w:rPr>
            </w:pPr>
            <w:r>
              <w:rPr>
                <w:rFonts w:eastAsia="Yu Mincho" w:hint="eastAsia"/>
                <w:lang w:eastAsia="ja-JP"/>
              </w:rPr>
              <w:t>P</w:t>
            </w:r>
            <w:r>
              <w:rPr>
                <w:rFonts w:eastAsia="Yu Mincho"/>
                <w:lang w:eastAsia="ja-JP"/>
              </w:rPr>
              <w:t>anasonic</w:t>
            </w:r>
          </w:p>
        </w:tc>
        <w:tc>
          <w:tcPr>
            <w:tcW w:w="1294" w:type="dxa"/>
            <w:vAlign w:val="bottom"/>
          </w:tcPr>
          <w:p w14:paraId="3AEE3D1B" w14:textId="6E24FF2C" w:rsidR="002E0EEF" w:rsidRDefault="002E0EEF" w:rsidP="002E0EEF">
            <w:pPr>
              <w:jc w:val="center"/>
              <w:rPr>
                <w:rFonts w:eastAsiaTheme="minorEastAsia"/>
                <w:lang w:eastAsia="zh-CN"/>
              </w:rPr>
            </w:pPr>
            <w:r>
              <w:rPr>
                <w:rFonts w:eastAsia="Yu Mincho" w:hint="eastAsia"/>
                <w:lang w:eastAsia="ja-JP"/>
              </w:rPr>
              <w:t>Y</w:t>
            </w:r>
          </w:p>
        </w:tc>
        <w:tc>
          <w:tcPr>
            <w:tcW w:w="1296" w:type="dxa"/>
            <w:vAlign w:val="bottom"/>
          </w:tcPr>
          <w:p w14:paraId="60AB1A43" w14:textId="1C5E3006" w:rsidR="002E0EEF" w:rsidRDefault="002E0EEF" w:rsidP="002E0EEF">
            <w:pPr>
              <w:jc w:val="center"/>
              <w:rPr>
                <w:rFonts w:eastAsiaTheme="minorEastAsia"/>
                <w:lang w:eastAsia="zh-CN"/>
              </w:rPr>
            </w:pPr>
            <w:r>
              <w:rPr>
                <w:rFonts w:eastAsia="Yu Mincho"/>
                <w:lang w:eastAsia="ja-JP"/>
              </w:rPr>
              <w:t>N</w:t>
            </w:r>
          </w:p>
        </w:tc>
        <w:tc>
          <w:tcPr>
            <w:tcW w:w="1292" w:type="dxa"/>
            <w:vAlign w:val="bottom"/>
          </w:tcPr>
          <w:p w14:paraId="1F1B53EF" w14:textId="64652587" w:rsidR="002E0EEF" w:rsidRDefault="002E0EEF" w:rsidP="002E0EEF">
            <w:pPr>
              <w:jc w:val="center"/>
              <w:rPr>
                <w:rFonts w:eastAsiaTheme="minorEastAsia"/>
                <w:lang w:eastAsia="zh-CN"/>
              </w:rPr>
            </w:pPr>
            <w:r>
              <w:rPr>
                <w:rFonts w:eastAsia="Yu Mincho" w:hint="eastAsia"/>
                <w:lang w:eastAsia="ja-JP"/>
              </w:rPr>
              <w:t>Y</w:t>
            </w:r>
          </w:p>
        </w:tc>
        <w:tc>
          <w:tcPr>
            <w:tcW w:w="1294" w:type="dxa"/>
            <w:vAlign w:val="bottom"/>
          </w:tcPr>
          <w:p w14:paraId="766FB842" w14:textId="175D9399" w:rsidR="002E0EEF" w:rsidRDefault="002E0EEF" w:rsidP="002E0EEF">
            <w:pPr>
              <w:jc w:val="center"/>
              <w:rPr>
                <w:rFonts w:eastAsiaTheme="minorEastAsia"/>
                <w:lang w:eastAsia="zh-CN"/>
              </w:rPr>
            </w:pPr>
            <w:r>
              <w:rPr>
                <w:rFonts w:eastAsia="Yu Mincho" w:hint="eastAsia"/>
                <w:lang w:eastAsia="ja-JP"/>
              </w:rPr>
              <w:t>Y</w:t>
            </w:r>
          </w:p>
        </w:tc>
        <w:tc>
          <w:tcPr>
            <w:tcW w:w="1292" w:type="dxa"/>
            <w:vAlign w:val="bottom"/>
          </w:tcPr>
          <w:p w14:paraId="36FCC446" w14:textId="7BF4091A" w:rsidR="002E0EEF" w:rsidRDefault="002E0EEF" w:rsidP="002E0EEF">
            <w:pPr>
              <w:jc w:val="center"/>
              <w:rPr>
                <w:rFonts w:eastAsiaTheme="minorEastAsia"/>
                <w:lang w:eastAsia="zh-CN"/>
              </w:rPr>
            </w:pPr>
            <w:r>
              <w:rPr>
                <w:rFonts w:eastAsia="Yu Mincho" w:hint="eastAsia"/>
                <w:lang w:eastAsia="ja-JP"/>
              </w:rPr>
              <w:t>Y</w:t>
            </w:r>
          </w:p>
        </w:tc>
        <w:tc>
          <w:tcPr>
            <w:tcW w:w="1292" w:type="dxa"/>
            <w:vAlign w:val="bottom"/>
          </w:tcPr>
          <w:p w14:paraId="1A02747E" w14:textId="5C0E374F" w:rsidR="002E0EEF" w:rsidRDefault="002E0EEF" w:rsidP="002E0EEF">
            <w:pPr>
              <w:jc w:val="center"/>
              <w:rPr>
                <w:rFonts w:eastAsiaTheme="minorEastAsia"/>
                <w:lang w:eastAsia="zh-CN"/>
              </w:rPr>
            </w:pPr>
            <w:r>
              <w:rPr>
                <w:rFonts w:eastAsia="Yu Mincho" w:hint="eastAsia"/>
                <w:lang w:eastAsia="ja-JP"/>
              </w:rPr>
              <w:t>Y</w:t>
            </w:r>
          </w:p>
        </w:tc>
      </w:tr>
      <w:tr w:rsidR="00AB5D4F" w14:paraId="25784324" w14:textId="77777777" w:rsidTr="00365722">
        <w:tc>
          <w:tcPr>
            <w:tcW w:w="1302" w:type="dxa"/>
            <w:vAlign w:val="bottom"/>
          </w:tcPr>
          <w:p w14:paraId="5642845D" w14:textId="77777777" w:rsidR="00AB5D4F" w:rsidRDefault="00AB5D4F" w:rsidP="00AB5D4F">
            <w:pPr>
              <w:jc w:val="center"/>
              <w:rPr>
                <w:rFonts w:eastAsiaTheme="minorEastAsia"/>
                <w:lang w:eastAsia="zh-CN"/>
              </w:rPr>
            </w:pPr>
          </w:p>
        </w:tc>
        <w:tc>
          <w:tcPr>
            <w:tcW w:w="1294" w:type="dxa"/>
            <w:vAlign w:val="bottom"/>
          </w:tcPr>
          <w:p w14:paraId="50DCB8E7" w14:textId="77777777" w:rsidR="00AB5D4F" w:rsidRDefault="00AB5D4F" w:rsidP="00AB5D4F">
            <w:pPr>
              <w:jc w:val="center"/>
              <w:rPr>
                <w:rFonts w:eastAsiaTheme="minorEastAsia"/>
                <w:lang w:eastAsia="zh-CN"/>
              </w:rPr>
            </w:pPr>
          </w:p>
        </w:tc>
        <w:tc>
          <w:tcPr>
            <w:tcW w:w="1296" w:type="dxa"/>
            <w:vAlign w:val="bottom"/>
          </w:tcPr>
          <w:p w14:paraId="3EAE5CF2" w14:textId="77777777" w:rsidR="00AB5D4F" w:rsidRDefault="00AB5D4F" w:rsidP="00AB5D4F">
            <w:pPr>
              <w:jc w:val="center"/>
              <w:rPr>
                <w:rFonts w:eastAsiaTheme="minorEastAsia"/>
                <w:lang w:eastAsia="zh-CN"/>
              </w:rPr>
            </w:pPr>
          </w:p>
        </w:tc>
        <w:tc>
          <w:tcPr>
            <w:tcW w:w="1292" w:type="dxa"/>
            <w:vAlign w:val="bottom"/>
          </w:tcPr>
          <w:p w14:paraId="42308063" w14:textId="77777777" w:rsidR="00AB5D4F" w:rsidRDefault="00AB5D4F" w:rsidP="00AB5D4F">
            <w:pPr>
              <w:jc w:val="center"/>
              <w:rPr>
                <w:rFonts w:eastAsiaTheme="minorEastAsia"/>
                <w:lang w:eastAsia="zh-CN"/>
              </w:rPr>
            </w:pPr>
          </w:p>
        </w:tc>
        <w:tc>
          <w:tcPr>
            <w:tcW w:w="1294" w:type="dxa"/>
            <w:vAlign w:val="bottom"/>
          </w:tcPr>
          <w:p w14:paraId="59BA32F3" w14:textId="77777777" w:rsidR="00AB5D4F" w:rsidRDefault="00AB5D4F" w:rsidP="00AB5D4F">
            <w:pPr>
              <w:jc w:val="center"/>
              <w:rPr>
                <w:rFonts w:eastAsiaTheme="minorEastAsia"/>
                <w:lang w:eastAsia="zh-CN"/>
              </w:rPr>
            </w:pPr>
          </w:p>
        </w:tc>
        <w:tc>
          <w:tcPr>
            <w:tcW w:w="1292" w:type="dxa"/>
            <w:vAlign w:val="bottom"/>
          </w:tcPr>
          <w:p w14:paraId="57417E13" w14:textId="77777777" w:rsidR="00AB5D4F" w:rsidRDefault="00AB5D4F" w:rsidP="00AB5D4F">
            <w:pPr>
              <w:jc w:val="center"/>
              <w:rPr>
                <w:rFonts w:eastAsiaTheme="minorEastAsia"/>
                <w:lang w:eastAsia="zh-CN"/>
              </w:rPr>
            </w:pPr>
          </w:p>
        </w:tc>
        <w:tc>
          <w:tcPr>
            <w:tcW w:w="1292" w:type="dxa"/>
            <w:vAlign w:val="bottom"/>
          </w:tcPr>
          <w:p w14:paraId="068E8B07" w14:textId="77777777" w:rsidR="00AB5D4F" w:rsidRDefault="00AB5D4F" w:rsidP="00AB5D4F">
            <w:pPr>
              <w:jc w:val="center"/>
              <w:rPr>
                <w:rFonts w:eastAsiaTheme="minorEastAsia"/>
                <w:lang w:eastAsia="zh-CN"/>
              </w:rPr>
            </w:pPr>
          </w:p>
        </w:tc>
      </w:tr>
      <w:tr w:rsidR="00AB5D4F" w14:paraId="19CCE9EA" w14:textId="77777777" w:rsidTr="00365722">
        <w:tc>
          <w:tcPr>
            <w:tcW w:w="1302" w:type="dxa"/>
            <w:vAlign w:val="bottom"/>
          </w:tcPr>
          <w:p w14:paraId="76010799" w14:textId="77777777" w:rsidR="00AB5D4F" w:rsidRDefault="00AB5D4F" w:rsidP="00AB5D4F">
            <w:pPr>
              <w:jc w:val="center"/>
              <w:rPr>
                <w:rFonts w:eastAsiaTheme="minorEastAsia"/>
                <w:lang w:eastAsia="zh-CN"/>
              </w:rPr>
            </w:pPr>
          </w:p>
        </w:tc>
        <w:tc>
          <w:tcPr>
            <w:tcW w:w="1294" w:type="dxa"/>
            <w:vAlign w:val="bottom"/>
          </w:tcPr>
          <w:p w14:paraId="208D6501" w14:textId="77777777" w:rsidR="00AB5D4F" w:rsidRDefault="00AB5D4F" w:rsidP="00AB5D4F">
            <w:pPr>
              <w:jc w:val="center"/>
              <w:rPr>
                <w:rFonts w:eastAsiaTheme="minorEastAsia"/>
                <w:lang w:eastAsia="zh-CN"/>
              </w:rPr>
            </w:pPr>
          </w:p>
        </w:tc>
        <w:tc>
          <w:tcPr>
            <w:tcW w:w="1296" w:type="dxa"/>
            <w:vAlign w:val="bottom"/>
          </w:tcPr>
          <w:p w14:paraId="6B68AAE8" w14:textId="77777777" w:rsidR="00AB5D4F" w:rsidRDefault="00AB5D4F" w:rsidP="00AB5D4F">
            <w:pPr>
              <w:jc w:val="center"/>
              <w:rPr>
                <w:rFonts w:eastAsiaTheme="minorEastAsia"/>
                <w:lang w:eastAsia="zh-CN"/>
              </w:rPr>
            </w:pPr>
          </w:p>
        </w:tc>
        <w:tc>
          <w:tcPr>
            <w:tcW w:w="1292" w:type="dxa"/>
            <w:vAlign w:val="bottom"/>
          </w:tcPr>
          <w:p w14:paraId="2971746D" w14:textId="77777777" w:rsidR="00AB5D4F" w:rsidRDefault="00AB5D4F" w:rsidP="00AB5D4F">
            <w:pPr>
              <w:jc w:val="center"/>
              <w:rPr>
                <w:rFonts w:eastAsiaTheme="minorEastAsia"/>
                <w:lang w:eastAsia="zh-CN"/>
              </w:rPr>
            </w:pPr>
          </w:p>
        </w:tc>
        <w:tc>
          <w:tcPr>
            <w:tcW w:w="1294" w:type="dxa"/>
            <w:vAlign w:val="bottom"/>
          </w:tcPr>
          <w:p w14:paraId="008C540A" w14:textId="77777777" w:rsidR="00AB5D4F" w:rsidRDefault="00AB5D4F" w:rsidP="00AB5D4F">
            <w:pPr>
              <w:jc w:val="center"/>
              <w:rPr>
                <w:rFonts w:eastAsiaTheme="minorEastAsia"/>
                <w:lang w:eastAsia="zh-CN"/>
              </w:rPr>
            </w:pPr>
          </w:p>
        </w:tc>
        <w:tc>
          <w:tcPr>
            <w:tcW w:w="1292" w:type="dxa"/>
            <w:vAlign w:val="bottom"/>
          </w:tcPr>
          <w:p w14:paraId="2280C054" w14:textId="77777777" w:rsidR="00AB5D4F" w:rsidRDefault="00AB5D4F" w:rsidP="00AB5D4F">
            <w:pPr>
              <w:jc w:val="center"/>
              <w:rPr>
                <w:rFonts w:eastAsiaTheme="minorEastAsia"/>
                <w:lang w:eastAsia="zh-CN"/>
              </w:rPr>
            </w:pPr>
          </w:p>
        </w:tc>
        <w:tc>
          <w:tcPr>
            <w:tcW w:w="1292" w:type="dxa"/>
            <w:vAlign w:val="bottom"/>
          </w:tcPr>
          <w:p w14:paraId="405F0EF0" w14:textId="77777777" w:rsidR="00AB5D4F" w:rsidRDefault="00AB5D4F" w:rsidP="00AB5D4F">
            <w:pPr>
              <w:jc w:val="center"/>
              <w:rPr>
                <w:rFonts w:eastAsiaTheme="minorEastAsia"/>
                <w:lang w:eastAsia="zh-CN"/>
              </w:rPr>
            </w:pPr>
          </w:p>
        </w:tc>
      </w:tr>
      <w:tr w:rsidR="00AB5D4F" w14:paraId="222F4890" w14:textId="77777777" w:rsidTr="00365722">
        <w:tc>
          <w:tcPr>
            <w:tcW w:w="1302" w:type="dxa"/>
            <w:vAlign w:val="bottom"/>
          </w:tcPr>
          <w:p w14:paraId="3EFBB58E" w14:textId="77777777" w:rsidR="00AB5D4F" w:rsidRDefault="00AB5D4F" w:rsidP="00AB5D4F">
            <w:pPr>
              <w:jc w:val="center"/>
              <w:rPr>
                <w:rFonts w:eastAsiaTheme="minorEastAsia"/>
                <w:lang w:eastAsia="zh-CN"/>
              </w:rPr>
            </w:pPr>
          </w:p>
        </w:tc>
        <w:tc>
          <w:tcPr>
            <w:tcW w:w="1294" w:type="dxa"/>
            <w:vAlign w:val="bottom"/>
          </w:tcPr>
          <w:p w14:paraId="5970CCEB" w14:textId="77777777" w:rsidR="00AB5D4F" w:rsidRDefault="00AB5D4F" w:rsidP="00AB5D4F">
            <w:pPr>
              <w:jc w:val="center"/>
              <w:rPr>
                <w:rFonts w:eastAsiaTheme="minorEastAsia"/>
                <w:lang w:eastAsia="zh-CN"/>
              </w:rPr>
            </w:pPr>
          </w:p>
        </w:tc>
        <w:tc>
          <w:tcPr>
            <w:tcW w:w="1296" w:type="dxa"/>
            <w:vAlign w:val="bottom"/>
          </w:tcPr>
          <w:p w14:paraId="57724663" w14:textId="77777777" w:rsidR="00AB5D4F" w:rsidRDefault="00AB5D4F" w:rsidP="00AB5D4F">
            <w:pPr>
              <w:jc w:val="center"/>
              <w:rPr>
                <w:rFonts w:eastAsiaTheme="minorEastAsia"/>
                <w:lang w:eastAsia="zh-CN"/>
              </w:rPr>
            </w:pPr>
          </w:p>
        </w:tc>
        <w:tc>
          <w:tcPr>
            <w:tcW w:w="1292" w:type="dxa"/>
            <w:vAlign w:val="bottom"/>
          </w:tcPr>
          <w:p w14:paraId="560316D6" w14:textId="77777777" w:rsidR="00AB5D4F" w:rsidRDefault="00AB5D4F" w:rsidP="00AB5D4F">
            <w:pPr>
              <w:jc w:val="center"/>
              <w:rPr>
                <w:rFonts w:eastAsiaTheme="minorEastAsia"/>
                <w:lang w:eastAsia="zh-CN"/>
              </w:rPr>
            </w:pPr>
          </w:p>
        </w:tc>
        <w:tc>
          <w:tcPr>
            <w:tcW w:w="1294" w:type="dxa"/>
            <w:vAlign w:val="bottom"/>
          </w:tcPr>
          <w:p w14:paraId="4F8FE589" w14:textId="77777777" w:rsidR="00AB5D4F" w:rsidRDefault="00AB5D4F" w:rsidP="00AB5D4F">
            <w:pPr>
              <w:jc w:val="center"/>
              <w:rPr>
                <w:rFonts w:eastAsiaTheme="minorEastAsia"/>
                <w:lang w:eastAsia="zh-CN"/>
              </w:rPr>
            </w:pPr>
          </w:p>
        </w:tc>
        <w:tc>
          <w:tcPr>
            <w:tcW w:w="1292" w:type="dxa"/>
            <w:vAlign w:val="bottom"/>
          </w:tcPr>
          <w:p w14:paraId="5E6591C8" w14:textId="77777777" w:rsidR="00AB5D4F" w:rsidRDefault="00AB5D4F" w:rsidP="00AB5D4F">
            <w:pPr>
              <w:jc w:val="center"/>
              <w:rPr>
                <w:rFonts w:eastAsiaTheme="minorEastAsia"/>
                <w:lang w:eastAsia="zh-CN"/>
              </w:rPr>
            </w:pPr>
          </w:p>
        </w:tc>
        <w:tc>
          <w:tcPr>
            <w:tcW w:w="1292" w:type="dxa"/>
            <w:vAlign w:val="bottom"/>
          </w:tcPr>
          <w:p w14:paraId="79969DC3" w14:textId="77777777" w:rsidR="00AB5D4F" w:rsidRDefault="00AB5D4F" w:rsidP="00AB5D4F">
            <w:pPr>
              <w:jc w:val="center"/>
              <w:rPr>
                <w:rFonts w:eastAsiaTheme="minorEastAsia"/>
                <w:lang w:eastAsia="zh-CN"/>
              </w:rPr>
            </w:pPr>
          </w:p>
        </w:tc>
      </w:tr>
      <w:tr w:rsidR="00AB5D4F" w14:paraId="0C61B73E" w14:textId="77777777" w:rsidTr="00365722">
        <w:tc>
          <w:tcPr>
            <w:tcW w:w="1302" w:type="dxa"/>
            <w:vAlign w:val="bottom"/>
          </w:tcPr>
          <w:p w14:paraId="2AECCE81" w14:textId="77777777" w:rsidR="00AB5D4F" w:rsidRDefault="00AB5D4F" w:rsidP="00AB5D4F">
            <w:pPr>
              <w:jc w:val="center"/>
              <w:rPr>
                <w:rFonts w:eastAsiaTheme="minorEastAsia"/>
                <w:lang w:eastAsia="zh-CN"/>
              </w:rPr>
            </w:pPr>
          </w:p>
        </w:tc>
        <w:tc>
          <w:tcPr>
            <w:tcW w:w="1294" w:type="dxa"/>
            <w:vAlign w:val="bottom"/>
          </w:tcPr>
          <w:p w14:paraId="59BAE275" w14:textId="77777777" w:rsidR="00AB5D4F" w:rsidRDefault="00AB5D4F" w:rsidP="00AB5D4F">
            <w:pPr>
              <w:jc w:val="center"/>
              <w:rPr>
                <w:rFonts w:eastAsiaTheme="minorEastAsia"/>
                <w:lang w:eastAsia="zh-CN"/>
              </w:rPr>
            </w:pPr>
          </w:p>
        </w:tc>
        <w:tc>
          <w:tcPr>
            <w:tcW w:w="1296" w:type="dxa"/>
            <w:vAlign w:val="bottom"/>
          </w:tcPr>
          <w:p w14:paraId="718E9A29" w14:textId="77777777" w:rsidR="00AB5D4F" w:rsidRDefault="00AB5D4F" w:rsidP="00AB5D4F">
            <w:pPr>
              <w:jc w:val="center"/>
              <w:rPr>
                <w:rFonts w:eastAsiaTheme="minorEastAsia"/>
                <w:lang w:eastAsia="zh-CN"/>
              </w:rPr>
            </w:pPr>
          </w:p>
        </w:tc>
        <w:tc>
          <w:tcPr>
            <w:tcW w:w="1292" w:type="dxa"/>
            <w:vAlign w:val="bottom"/>
          </w:tcPr>
          <w:p w14:paraId="06BD1A2C" w14:textId="77777777" w:rsidR="00AB5D4F" w:rsidRDefault="00AB5D4F" w:rsidP="00AB5D4F">
            <w:pPr>
              <w:jc w:val="center"/>
              <w:rPr>
                <w:rFonts w:eastAsiaTheme="minorEastAsia"/>
                <w:lang w:eastAsia="zh-CN"/>
              </w:rPr>
            </w:pPr>
          </w:p>
        </w:tc>
        <w:tc>
          <w:tcPr>
            <w:tcW w:w="1294" w:type="dxa"/>
            <w:vAlign w:val="bottom"/>
          </w:tcPr>
          <w:p w14:paraId="1FA1C674" w14:textId="77777777" w:rsidR="00AB5D4F" w:rsidRDefault="00AB5D4F" w:rsidP="00AB5D4F">
            <w:pPr>
              <w:jc w:val="center"/>
              <w:rPr>
                <w:rFonts w:eastAsiaTheme="minorEastAsia"/>
                <w:lang w:eastAsia="zh-CN"/>
              </w:rPr>
            </w:pPr>
          </w:p>
        </w:tc>
        <w:tc>
          <w:tcPr>
            <w:tcW w:w="1292" w:type="dxa"/>
            <w:vAlign w:val="bottom"/>
          </w:tcPr>
          <w:p w14:paraId="1C471A06" w14:textId="77777777" w:rsidR="00AB5D4F" w:rsidRDefault="00AB5D4F" w:rsidP="00AB5D4F">
            <w:pPr>
              <w:jc w:val="center"/>
              <w:rPr>
                <w:rFonts w:eastAsiaTheme="minorEastAsia"/>
                <w:lang w:eastAsia="zh-CN"/>
              </w:rPr>
            </w:pPr>
          </w:p>
        </w:tc>
        <w:tc>
          <w:tcPr>
            <w:tcW w:w="1292" w:type="dxa"/>
            <w:vAlign w:val="bottom"/>
          </w:tcPr>
          <w:p w14:paraId="6EBE0F66" w14:textId="77777777" w:rsidR="00AB5D4F" w:rsidRDefault="00AB5D4F" w:rsidP="00AB5D4F">
            <w:pPr>
              <w:jc w:val="center"/>
              <w:rPr>
                <w:rFonts w:eastAsiaTheme="minorEastAsia"/>
                <w:lang w:eastAsia="zh-CN"/>
              </w:rPr>
            </w:pPr>
          </w:p>
        </w:tc>
      </w:tr>
      <w:tr w:rsidR="00AB5D4F" w14:paraId="2EB8CB08" w14:textId="77777777" w:rsidTr="00365722">
        <w:tc>
          <w:tcPr>
            <w:tcW w:w="1302" w:type="dxa"/>
            <w:vAlign w:val="bottom"/>
          </w:tcPr>
          <w:p w14:paraId="0A946B94" w14:textId="77777777" w:rsidR="00AB5D4F" w:rsidRDefault="00AB5D4F" w:rsidP="00AB5D4F">
            <w:pPr>
              <w:jc w:val="center"/>
              <w:rPr>
                <w:rFonts w:eastAsiaTheme="minorEastAsia"/>
                <w:lang w:eastAsia="zh-CN"/>
              </w:rPr>
            </w:pPr>
          </w:p>
        </w:tc>
        <w:tc>
          <w:tcPr>
            <w:tcW w:w="1294" w:type="dxa"/>
            <w:vAlign w:val="bottom"/>
          </w:tcPr>
          <w:p w14:paraId="7AEFCE2D" w14:textId="77777777" w:rsidR="00AB5D4F" w:rsidRDefault="00AB5D4F" w:rsidP="00AB5D4F">
            <w:pPr>
              <w:jc w:val="center"/>
              <w:rPr>
                <w:rFonts w:eastAsiaTheme="minorEastAsia"/>
                <w:lang w:eastAsia="zh-CN"/>
              </w:rPr>
            </w:pPr>
          </w:p>
        </w:tc>
        <w:tc>
          <w:tcPr>
            <w:tcW w:w="1296" w:type="dxa"/>
            <w:vAlign w:val="bottom"/>
          </w:tcPr>
          <w:p w14:paraId="5CC58424" w14:textId="77777777" w:rsidR="00AB5D4F" w:rsidRDefault="00AB5D4F" w:rsidP="00AB5D4F">
            <w:pPr>
              <w:jc w:val="center"/>
              <w:rPr>
                <w:rFonts w:eastAsiaTheme="minorEastAsia"/>
                <w:lang w:eastAsia="zh-CN"/>
              </w:rPr>
            </w:pPr>
          </w:p>
        </w:tc>
        <w:tc>
          <w:tcPr>
            <w:tcW w:w="1292" w:type="dxa"/>
            <w:vAlign w:val="bottom"/>
          </w:tcPr>
          <w:p w14:paraId="206B3338" w14:textId="77777777" w:rsidR="00AB5D4F" w:rsidRDefault="00AB5D4F" w:rsidP="00AB5D4F">
            <w:pPr>
              <w:jc w:val="center"/>
              <w:rPr>
                <w:rFonts w:eastAsiaTheme="minorEastAsia"/>
                <w:lang w:eastAsia="zh-CN"/>
              </w:rPr>
            </w:pPr>
          </w:p>
        </w:tc>
        <w:tc>
          <w:tcPr>
            <w:tcW w:w="1294" w:type="dxa"/>
            <w:vAlign w:val="bottom"/>
          </w:tcPr>
          <w:p w14:paraId="4B98B286" w14:textId="77777777" w:rsidR="00AB5D4F" w:rsidRDefault="00AB5D4F" w:rsidP="00AB5D4F">
            <w:pPr>
              <w:jc w:val="center"/>
              <w:rPr>
                <w:rFonts w:eastAsiaTheme="minorEastAsia"/>
                <w:lang w:eastAsia="zh-CN"/>
              </w:rPr>
            </w:pPr>
          </w:p>
        </w:tc>
        <w:tc>
          <w:tcPr>
            <w:tcW w:w="1292" w:type="dxa"/>
            <w:vAlign w:val="bottom"/>
          </w:tcPr>
          <w:p w14:paraId="3C05ADF3" w14:textId="77777777" w:rsidR="00AB5D4F" w:rsidRDefault="00AB5D4F" w:rsidP="00AB5D4F">
            <w:pPr>
              <w:jc w:val="center"/>
              <w:rPr>
                <w:rFonts w:eastAsiaTheme="minorEastAsia"/>
                <w:lang w:eastAsia="zh-CN"/>
              </w:rPr>
            </w:pPr>
          </w:p>
        </w:tc>
        <w:tc>
          <w:tcPr>
            <w:tcW w:w="1292" w:type="dxa"/>
            <w:vAlign w:val="bottom"/>
          </w:tcPr>
          <w:p w14:paraId="40EF1300" w14:textId="77777777" w:rsidR="00AB5D4F" w:rsidRDefault="00AB5D4F" w:rsidP="00AB5D4F">
            <w:pPr>
              <w:jc w:val="center"/>
              <w:rPr>
                <w:rFonts w:eastAsiaTheme="minorEastAsia"/>
                <w:lang w:eastAsia="zh-CN"/>
              </w:rPr>
            </w:pPr>
          </w:p>
        </w:tc>
      </w:tr>
      <w:tr w:rsidR="00AB5D4F" w14:paraId="1CF60CE9" w14:textId="77777777" w:rsidTr="00365722">
        <w:tc>
          <w:tcPr>
            <w:tcW w:w="1302" w:type="dxa"/>
            <w:vAlign w:val="bottom"/>
          </w:tcPr>
          <w:p w14:paraId="494F6200" w14:textId="77777777" w:rsidR="00AB5D4F" w:rsidRDefault="00AB5D4F" w:rsidP="00AB5D4F">
            <w:pPr>
              <w:jc w:val="center"/>
              <w:rPr>
                <w:rFonts w:eastAsiaTheme="minorEastAsia"/>
                <w:lang w:eastAsia="zh-CN"/>
              </w:rPr>
            </w:pPr>
          </w:p>
        </w:tc>
        <w:tc>
          <w:tcPr>
            <w:tcW w:w="1294" w:type="dxa"/>
            <w:vAlign w:val="bottom"/>
          </w:tcPr>
          <w:p w14:paraId="056F708C" w14:textId="77777777" w:rsidR="00AB5D4F" w:rsidRDefault="00AB5D4F" w:rsidP="00AB5D4F">
            <w:pPr>
              <w:jc w:val="center"/>
              <w:rPr>
                <w:rFonts w:eastAsiaTheme="minorEastAsia"/>
                <w:lang w:eastAsia="zh-CN"/>
              </w:rPr>
            </w:pPr>
          </w:p>
        </w:tc>
        <w:tc>
          <w:tcPr>
            <w:tcW w:w="1296" w:type="dxa"/>
            <w:vAlign w:val="bottom"/>
          </w:tcPr>
          <w:p w14:paraId="1F3D5678" w14:textId="77777777" w:rsidR="00AB5D4F" w:rsidRDefault="00AB5D4F" w:rsidP="00AB5D4F">
            <w:pPr>
              <w:jc w:val="center"/>
              <w:rPr>
                <w:rFonts w:eastAsiaTheme="minorEastAsia"/>
                <w:lang w:eastAsia="zh-CN"/>
              </w:rPr>
            </w:pPr>
          </w:p>
        </w:tc>
        <w:tc>
          <w:tcPr>
            <w:tcW w:w="1292" w:type="dxa"/>
            <w:vAlign w:val="bottom"/>
          </w:tcPr>
          <w:p w14:paraId="0F2B087F" w14:textId="77777777" w:rsidR="00AB5D4F" w:rsidRDefault="00AB5D4F" w:rsidP="00AB5D4F">
            <w:pPr>
              <w:jc w:val="center"/>
              <w:rPr>
                <w:rFonts w:eastAsiaTheme="minorEastAsia"/>
                <w:lang w:eastAsia="zh-CN"/>
              </w:rPr>
            </w:pPr>
          </w:p>
        </w:tc>
        <w:tc>
          <w:tcPr>
            <w:tcW w:w="1294" w:type="dxa"/>
            <w:vAlign w:val="bottom"/>
          </w:tcPr>
          <w:p w14:paraId="00F1ADE2" w14:textId="77777777" w:rsidR="00AB5D4F" w:rsidRDefault="00AB5D4F" w:rsidP="00AB5D4F">
            <w:pPr>
              <w:jc w:val="center"/>
              <w:rPr>
                <w:rFonts w:eastAsiaTheme="minorEastAsia"/>
                <w:lang w:eastAsia="zh-CN"/>
              </w:rPr>
            </w:pPr>
          </w:p>
        </w:tc>
        <w:tc>
          <w:tcPr>
            <w:tcW w:w="1292" w:type="dxa"/>
            <w:vAlign w:val="bottom"/>
          </w:tcPr>
          <w:p w14:paraId="52A85DFD" w14:textId="77777777" w:rsidR="00AB5D4F" w:rsidRDefault="00AB5D4F" w:rsidP="00AB5D4F">
            <w:pPr>
              <w:jc w:val="center"/>
              <w:rPr>
                <w:rFonts w:eastAsiaTheme="minorEastAsia"/>
                <w:lang w:eastAsia="zh-CN"/>
              </w:rPr>
            </w:pPr>
          </w:p>
        </w:tc>
        <w:tc>
          <w:tcPr>
            <w:tcW w:w="1292" w:type="dxa"/>
            <w:vAlign w:val="bottom"/>
          </w:tcPr>
          <w:p w14:paraId="202A972B" w14:textId="77777777" w:rsidR="00AB5D4F" w:rsidRDefault="00AB5D4F" w:rsidP="00AB5D4F">
            <w:pPr>
              <w:jc w:val="center"/>
              <w:rPr>
                <w:rFonts w:eastAsiaTheme="minorEastAsia"/>
                <w:lang w:eastAsia="zh-CN"/>
              </w:rPr>
            </w:pPr>
          </w:p>
        </w:tc>
      </w:tr>
      <w:tr w:rsidR="00AB5D4F" w14:paraId="35570F4F" w14:textId="77777777" w:rsidTr="00365722">
        <w:tc>
          <w:tcPr>
            <w:tcW w:w="1302" w:type="dxa"/>
            <w:vAlign w:val="bottom"/>
          </w:tcPr>
          <w:p w14:paraId="061F58F3" w14:textId="77777777" w:rsidR="00AB5D4F" w:rsidRDefault="00AB5D4F" w:rsidP="00AB5D4F">
            <w:pPr>
              <w:jc w:val="center"/>
              <w:rPr>
                <w:rFonts w:eastAsiaTheme="minorEastAsia"/>
                <w:lang w:eastAsia="zh-CN"/>
              </w:rPr>
            </w:pPr>
          </w:p>
        </w:tc>
        <w:tc>
          <w:tcPr>
            <w:tcW w:w="1294" w:type="dxa"/>
            <w:vAlign w:val="bottom"/>
          </w:tcPr>
          <w:p w14:paraId="7BA415AD" w14:textId="77777777" w:rsidR="00AB5D4F" w:rsidRDefault="00AB5D4F" w:rsidP="00AB5D4F">
            <w:pPr>
              <w:jc w:val="center"/>
              <w:rPr>
                <w:rFonts w:eastAsiaTheme="minorEastAsia"/>
                <w:lang w:eastAsia="zh-CN"/>
              </w:rPr>
            </w:pPr>
          </w:p>
        </w:tc>
        <w:tc>
          <w:tcPr>
            <w:tcW w:w="1296" w:type="dxa"/>
            <w:vAlign w:val="bottom"/>
          </w:tcPr>
          <w:p w14:paraId="60E07EEA" w14:textId="77777777" w:rsidR="00AB5D4F" w:rsidRDefault="00AB5D4F" w:rsidP="00AB5D4F">
            <w:pPr>
              <w:jc w:val="center"/>
              <w:rPr>
                <w:rFonts w:eastAsiaTheme="minorEastAsia"/>
                <w:lang w:eastAsia="zh-CN"/>
              </w:rPr>
            </w:pPr>
          </w:p>
        </w:tc>
        <w:tc>
          <w:tcPr>
            <w:tcW w:w="1292" w:type="dxa"/>
            <w:vAlign w:val="bottom"/>
          </w:tcPr>
          <w:p w14:paraId="1F71B498" w14:textId="77777777" w:rsidR="00AB5D4F" w:rsidRDefault="00AB5D4F" w:rsidP="00AB5D4F">
            <w:pPr>
              <w:jc w:val="center"/>
              <w:rPr>
                <w:rFonts w:eastAsiaTheme="minorEastAsia"/>
                <w:lang w:eastAsia="zh-CN"/>
              </w:rPr>
            </w:pPr>
          </w:p>
        </w:tc>
        <w:tc>
          <w:tcPr>
            <w:tcW w:w="1294" w:type="dxa"/>
            <w:vAlign w:val="bottom"/>
          </w:tcPr>
          <w:p w14:paraId="682A0009" w14:textId="77777777" w:rsidR="00AB5D4F" w:rsidRDefault="00AB5D4F" w:rsidP="00AB5D4F">
            <w:pPr>
              <w:jc w:val="center"/>
              <w:rPr>
                <w:rFonts w:eastAsiaTheme="minorEastAsia"/>
                <w:lang w:eastAsia="zh-CN"/>
              </w:rPr>
            </w:pPr>
          </w:p>
        </w:tc>
        <w:tc>
          <w:tcPr>
            <w:tcW w:w="1292" w:type="dxa"/>
            <w:vAlign w:val="bottom"/>
          </w:tcPr>
          <w:p w14:paraId="2E504ACA" w14:textId="77777777" w:rsidR="00AB5D4F" w:rsidRDefault="00AB5D4F" w:rsidP="00AB5D4F">
            <w:pPr>
              <w:jc w:val="center"/>
              <w:rPr>
                <w:rFonts w:eastAsiaTheme="minorEastAsia"/>
                <w:lang w:eastAsia="zh-CN"/>
              </w:rPr>
            </w:pPr>
          </w:p>
        </w:tc>
        <w:tc>
          <w:tcPr>
            <w:tcW w:w="1292" w:type="dxa"/>
            <w:vAlign w:val="bottom"/>
          </w:tcPr>
          <w:p w14:paraId="5951E1FA" w14:textId="77777777" w:rsidR="00AB5D4F" w:rsidRDefault="00AB5D4F" w:rsidP="00AB5D4F">
            <w:pPr>
              <w:jc w:val="center"/>
              <w:rPr>
                <w:rFonts w:eastAsiaTheme="minorEastAsia"/>
                <w:lang w:eastAsia="zh-CN"/>
              </w:rPr>
            </w:pPr>
          </w:p>
        </w:tc>
      </w:tr>
      <w:tr w:rsidR="00AB5D4F" w14:paraId="674681DD" w14:textId="77777777" w:rsidTr="00365722">
        <w:tc>
          <w:tcPr>
            <w:tcW w:w="1302" w:type="dxa"/>
            <w:vAlign w:val="bottom"/>
          </w:tcPr>
          <w:p w14:paraId="7B3F1DE9" w14:textId="77777777" w:rsidR="00AB5D4F" w:rsidRDefault="00AB5D4F" w:rsidP="00AB5D4F">
            <w:pPr>
              <w:jc w:val="center"/>
              <w:rPr>
                <w:rFonts w:eastAsiaTheme="minorEastAsia"/>
                <w:lang w:eastAsia="zh-CN"/>
              </w:rPr>
            </w:pPr>
          </w:p>
        </w:tc>
        <w:tc>
          <w:tcPr>
            <w:tcW w:w="1294" w:type="dxa"/>
            <w:vAlign w:val="bottom"/>
          </w:tcPr>
          <w:p w14:paraId="3F6B7D5D" w14:textId="77777777" w:rsidR="00AB5D4F" w:rsidRDefault="00AB5D4F" w:rsidP="00AB5D4F">
            <w:pPr>
              <w:jc w:val="center"/>
              <w:rPr>
                <w:rFonts w:eastAsiaTheme="minorEastAsia"/>
                <w:lang w:eastAsia="zh-CN"/>
              </w:rPr>
            </w:pPr>
          </w:p>
        </w:tc>
        <w:tc>
          <w:tcPr>
            <w:tcW w:w="1296" w:type="dxa"/>
            <w:vAlign w:val="bottom"/>
          </w:tcPr>
          <w:p w14:paraId="19B52D3B" w14:textId="77777777" w:rsidR="00AB5D4F" w:rsidRDefault="00AB5D4F" w:rsidP="00AB5D4F">
            <w:pPr>
              <w:jc w:val="center"/>
              <w:rPr>
                <w:rFonts w:eastAsiaTheme="minorEastAsia"/>
                <w:lang w:eastAsia="zh-CN"/>
              </w:rPr>
            </w:pPr>
          </w:p>
        </w:tc>
        <w:tc>
          <w:tcPr>
            <w:tcW w:w="1292" w:type="dxa"/>
            <w:vAlign w:val="bottom"/>
          </w:tcPr>
          <w:p w14:paraId="5694FF1B" w14:textId="77777777" w:rsidR="00AB5D4F" w:rsidRDefault="00AB5D4F" w:rsidP="00AB5D4F">
            <w:pPr>
              <w:jc w:val="center"/>
              <w:rPr>
                <w:rFonts w:eastAsiaTheme="minorEastAsia"/>
                <w:lang w:eastAsia="zh-CN"/>
              </w:rPr>
            </w:pPr>
          </w:p>
        </w:tc>
        <w:tc>
          <w:tcPr>
            <w:tcW w:w="1294" w:type="dxa"/>
            <w:vAlign w:val="bottom"/>
          </w:tcPr>
          <w:p w14:paraId="2D0BA45F" w14:textId="77777777" w:rsidR="00AB5D4F" w:rsidRDefault="00AB5D4F" w:rsidP="00AB5D4F">
            <w:pPr>
              <w:jc w:val="center"/>
              <w:rPr>
                <w:rFonts w:eastAsiaTheme="minorEastAsia"/>
                <w:lang w:eastAsia="zh-CN"/>
              </w:rPr>
            </w:pPr>
          </w:p>
        </w:tc>
        <w:tc>
          <w:tcPr>
            <w:tcW w:w="1292" w:type="dxa"/>
            <w:vAlign w:val="bottom"/>
          </w:tcPr>
          <w:p w14:paraId="32ADAA21" w14:textId="77777777" w:rsidR="00AB5D4F" w:rsidRDefault="00AB5D4F" w:rsidP="00AB5D4F">
            <w:pPr>
              <w:jc w:val="center"/>
              <w:rPr>
                <w:rFonts w:eastAsiaTheme="minorEastAsia"/>
                <w:lang w:eastAsia="zh-CN"/>
              </w:rPr>
            </w:pPr>
          </w:p>
        </w:tc>
        <w:tc>
          <w:tcPr>
            <w:tcW w:w="1292" w:type="dxa"/>
            <w:vAlign w:val="bottom"/>
          </w:tcPr>
          <w:p w14:paraId="4B6470C1" w14:textId="77777777" w:rsidR="00AB5D4F" w:rsidRDefault="00AB5D4F" w:rsidP="00AB5D4F">
            <w:pPr>
              <w:jc w:val="center"/>
              <w:rPr>
                <w:rFonts w:eastAsiaTheme="minorEastAsia"/>
                <w:lang w:eastAsia="zh-CN"/>
              </w:rPr>
            </w:pPr>
          </w:p>
        </w:tc>
      </w:tr>
      <w:tr w:rsidR="00AB5D4F" w14:paraId="1FA3B9AE" w14:textId="77777777" w:rsidTr="00365722">
        <w:tc>
          <w:tcPr>
            <w:tcW w:w="1302" w:type="dxa"/>
            <w:vAlign w:val="bottom"/>
          </w:tcPr>
          <w:p w14:paraId="6D048E2E" w14:textId="77777777" w:rsidR="00AB5D4F" w:rsidRDefault="00AB5D4F" w:rsidP="00AB5D4F">
            <w:pPr>
              <w:jc w:val="center"/>
              <w:rPr>
                <w:rFonts w:eastAsiaTheme="minorEastAsia"/>
                <w:lang w:eastAsia="zh-CN"/>
              </w:rPr>
            </w:pPr>
          </w:p>
        </w:tc>
        <w:tc>
          <w:tcPr>
            <w:tcW w:w="1294" w:type="dxa"/>
            <w:vAlign w:val="bottom"/>
          </w:tcPr>
          <w:p w14:paraId="62CF63E9" w14:textId="77777777" w:rsidR="00AB5D4F" w:rsidRDefault="00AB5D4F" w:rsidP="00AB5D4F">
            <w:pPr>
              <w:jc w:val="center"/>
              <w:rPr>
                <w:rFonts w:eastAsiaTheme="minorEastAsia"/>
                <w:lang w:eastAsia="zh-CN"/>
              </w:rPr>
            </w:pPr>
          </w:p>
        </w:tc>
        <w:tc>
          <w:tcPr>
            <w:tcW w:w="1296" w:type="dxa"/>
            <w:vAlign w:val="bottom"/>
          </w:tcPr>
          <w:p w14:paraId="4938BC62" w14:textId="77777777" w:rsidR="00AB5D4F" w:rsidRDefault="00AB5D4F" w:rsidP="00AB5D4F">
            <w:pPr>
              <w:jc w:val="center"/>
              <w:rPr>
                <w:rFonts w:eastAsiaTheme="minorEastAsia"/>
                <w:lang w:eastAsia="zh-CN"/>
              </w:rPr>
            </w:pPr>
          </w:p>
        </w:tc>
        <w:tc>
          <w:tcPr>
            <w:tcW w:w="1292" w:type="dxa"/>
            <w:vAlign w:val="bottom"/>
          </w:tcPr>
          <w:p w14:paraId="209FD42B" w14:textId="77777777" w:rsidR="00AB5D4F" w:rsidRDefault="00AB5D4F" w:rsidP="00AB5D4F">
            <w:pPr>
              <w:jc w:val="center"/>
              <w:rPr>
                <w:rFonts w:eastAsiaTheme="minorEastAsia"/>
                <w:lang w:eastAsia="zh-CN"/>
              </w:rPr>
            </w:pPr>
          </w:p>
        </w:tc>
        <w:tc>
          <w:tcPr>
            <w:tcW w:w="1294" w:type="dxa"/>
            <w:vAlign w:val="bottom"/>
          </w:tcPr>
          <w:p w14:paraId="2E9B43EC" w14:textId="77777777" w:rsidR="00AB5D4F" w:rsidRDefault="00AB5D4F" w:rsidP="00AB5D4F">
            <w:pPr>
              <w:jc w:val="center"/>
              <w:rPr>
                <w:rFonts w:eastAsiaTheme="minorEastAsia"/>
                <w:lang w:eastAsia="zh-CN"/>
              </w:rPr>
            </w:pPr>
          </w:p>
        </w:tc>
        <w:tc>
          <w:tcPr>
            <w:tcW w:w="1292" w:type="dxa"/>
            <w:vAlign w:val="bottom"/>
          </w:tcPr>
          <w:p w14:paraId="15898775" w14:textId="77777777" w:rsidR="00AB5D4F" w:rsidRDefault="00AB5D4F" w:rsidP="00AB5D4F">
            <w:pPr>
              <w:jc w:val="center"/>
              <w:rPr>
                <w:rFonts w:eastAsiaTheme="minorEastAsia"/>
                <w:lang w:eastAsia="zh-CN"/>
              </w:rPr>
            </w:pPr>
          </w:p>
        </w:tc>
        <w:tc>
          <w:tcPr>
            <w:tcW w:w="1292" w:type="dxa"/>
            <w:vAlign w:val="bottom"/>
          </w:tcPr>
          <w:p w14:paraId="581E5B5C" w14:textId="77777777" w:rsidR="00AB5D4F" w:rsidRDefault="00AB5D4F" w:rsidP="00AB5D4F">
            <w:pPr>
              <w:jc w:val="center"/>
              <w:rPr>
                <w:rFonts w:eastAsiaTheme="minorEastAsia"/>
                <w:lang w:eastAsia="zh-CN"/>
              </w:rPr>
            </w:pPr>
          </w:p>
        </w:tc>
      </w:tr>
      <w:tr w:rsidR="00AB5D4F" w14:paraId="02FAB746" w14:textId="77777777" w:rsidTr="00365722">
        <w:tc>
          <w:tcPr>
            <w:tcW w:w="1302" w:type="dxa"/>
            <w:vAlign w:val="bottom"/>
          </w:tcPr>
          <w:p w14:paraId="116EC850" w14:textId="77777777" w:rsidR="00AB5D4F" w:rsidRDefault="00AB5D4F" w:rsidP="00AB5D4F">
            <w:pPr>
              <w:jc w:val="center"/>
              <w:rPr>
                <w:rFonts w:eastAsiaTheme="minorEastAsia"/>
                <w:lang w:eastAsia="zh-CN"/>
              </w:rPr>
            </w:pPr>
          </w:p>
        </w:tc>
        <w:tc>
          <w:tcPr>
            <w:tcW w:w="1294" w:type="dxa"/>
            <w:vAlign w:val="bottom"/>
          </w:tcPr>
          <w:p w14:paraId="62076CB1" w14:textId="77777777" w:rsidR="00AB5D4F" w:rsidRDefault="00AB5D4F" w:rsidP="00AB5D4F">
            <w:pPr>
              <w:jc w:val="center"/>
              <w:rPr>
                <w:rFonts w:eastAsiaTheme="minorEastAsia"/>
                <w:lang w:eastAsia="zh-CN"/>
              </w:rPr>
            </w:pPr>
          </w:p>
        </w:tc>
        <w:tc>
          <w:tcPr>
            <w:tcW w:w="1296" w:type="dxa"/>
            <w:vAlign w:val="bottom"/>
          </w:tcPr>
          <w:p w14:paraId="51E1B504" w14:textId="77777777" w:rsidR="00AB5D4F" w:rsidRDefault="00AB5D4F" w:rsidP="00AB5D4F">
            <w:pPr>
              <w:jc w:val="center"/>
              <w:rPr>
                <w:rFonts w:eastAsiaTheme="minorEastAsia"/>
                <w:lang w:eastAsia="zh-CN"/>
              </w:rPr>
            </w:pPr>
          </w:p>
        </w:tc>
        <w:tc>
          <w:tcPr>
            <w:tcW w:w="1292" w:type="dxa"/>
            <w:vAlign w:val="bottom"/>
          </w:tcPr>
          <w:p w14:paraId="5AEA37D0" w14:textId="77777777" w:rsidR="00AB5D4F" w:rsidRDefault="00AB5D4F" w:rsidP="00AB5D4F">
            <w:pPr>
              <w:jc w:val="center"/>
              <w:rPr>
                <w:rFonts w:eastAsiaTheme="minorEastAsia"/>
                <w:lang w:eastAsia="zh-CN"/>
              </w:rPr>
            </w:pPr>
          </w:p>
        </w:tc>
        <w:tc>
          <w:tcPr>
            <w:tcW w:w="1294" w:type="dxa"/>
            <w:vAlign w:val="bottom"/>
          </w:tcPr>
          <w:p w14:paraId="666C0CD6" w14:textId="77777777" w:rsidR="00AB5D4F" w:rsidRDefault="00AB5D4F" w:rsidP="00AB5D4F">
            <w:pPr>
              <w:jc w:val="center"/>
              <w:rPr>
                <w:rFonts w:eastAsiaTheme="minorEastAsia"/>
                <w:lang w:eastAsia="zh-CN"/>
              </w:rPr>
            </w:pPr>
          </w:p>
        </w:tc>
        <w:tc>
          <w:tcPr>
            <w:tcW w:w="1292" w:type="dxa"/>
            <w:vAlign w:val="bottom"/>
          </w:tcPr>
          <w:p w14:paraId="5A356B9F" w14:textId="77777777" w:rsidR="00AB5D4F" w:rsidRDefault="00AB5D4F" w:rsidP="00AB5D4F">
            <w:pPr>
              <w:jc w:val="center"/>
              <w:rPr>
                <w:rFonts w:eastAsiaTheme="minorEastAsia"/>
                <w:lang w:eastAsia="zh-CN"/>
              </w:rPr>
            </w:pPr>
          </w:p>
        </w:tc>
        <w:tc>
          <w:tcPr>
            <w:tcW w:w="1292" w:type="dxa"/>
            <w:vAlign w:val="bottom"/>
          </w:tcPr>
          <w:p w14:paraId="4E6E9298" w14:textId="77777777" w:rsidR="00AB5D4F" w:rsidRDefault="00AB5D4F" w:rsidP="00AB5D4F">
            <w:pPr>
              <w:jc w:val="center"/>
              <w:rPr>
                <w:rFonts w:eastAsiaTheme="minorEastAsia"/>
                <w:lang w:eastAsia="zh-CN"/>
              </w:rPr>
            </w:pPr>
          </w:p>
        </w:tc>
      </w:tr>
      <w:tr w:rsidR="00AB5D4F" w14:paraId="3DAD2944" w14:textId="77777777" w:rsidTr="00365722">
        <w:tc>
          <w:tcPr>
            <w:tcW w:w="1302" w:type="dxa"/>
            <w:vAlign w:val="bottom"/>
          </w:tcPr>
          <w:p w14:paraId="2C4F99DB" w14:textId="77777777" w:rsidR="00AB5D4F" w:rsidRDefault="00AB5D4F" w:rsidP="00AB5D4F">
            <w:pPr>
              <w:jc w:val="center"/>
              <w:rPr>
                <w:rFonts w:eastAsiaTheme="minorEastAsia"/>
                <w:lang w:eastAsia="zh-CN"/>
              </w:rPr>
            </w:pPr>
          </w:p>
        </w:tc>
        <w:tc>
          <w:tcPr>
            <w:tcW w:w="1294" w:type="dxa"/>
            <w:vAlign w:val="bottom"/>
          </w:tcPr>
          <w:p w14:paraId="04CE1FE2" w14:textId="77777777" w:rsidR="00AB5D4F" w:rsidRDefault="00AB5D4F" w:rsidP="00AB5D4F">
            <w:pPr>
              <w:jc w:val="center"/>
              <w:rPr>
                <w:rFonts w:eastAsiaTheme="minorEastAsia"/>
                <w:lang w:eastAsia="zh-CN"/>
              </w:rPr>
            </w:pPr>
          </w:p>
        </w:tc>
        <w:tc>
          <w:tcPr>
            <w:tcW w:w="1296" w:type="dxa"/>
            <w:vAlign w:val="bottom"/>
          </w:tcPr>
          <w:p w14:paraId="72A9D2DA" w14:textId="77777777" w:rsidR="00AB5D4F" w:rsidRDefault="00AB5D4F" w:rsidP="00AB5D4F">
            <w:pPr>
              <w:jc w:val="center"/>
              <w:rPr>
                <w:rFonts w:eastAsiaTheme="minorEastAsia"/>
                <w:lang w:eastAsia="zh-CN"/>
              </w:rPr>
            </w:pPr>
          </w:p>
        </w:tc>
        <w:tc>
          <w:tcPr>
            <w:tcW w:w="1292" w:type="dxa"/>
            <w:vAlign w:val="bottom"/>
          </w:tcPr>
          <w:p w14:paraId="780AE669" w14:textId="77777777" w:rsidR="00AB5D4F" w:rsidRDefault="00AB5D4F" w:rsidP="00AB5D4F">
            <w:pPr>
              <w:jc w:val="center"/>
              <w:rPr>
                <w:rFonts w:eastAsiaTheme="minorEastAsia"/>
                <w:lang w:eastAsia="zh-CN"/>
              </w:rPr>
            </w:pPr>
          </w:p>
        </w:tc>
        <w:tc>
          <w:tcPr>
            <w:tcW w:w="1294" w:type="dxa"/>
            <w:vAlign w:val="bottom"/>
          </w:tcPr>
          <w:p w14:paraId="553635AA" w14:textId="77777777" w:rsidR="00AB5D4F" w:rsidRDefault="00AB5D4F" w:rsidP="00AB5D4F">
            <w:pPr>
              <w:jc w:val="center"/>
              <w:rPr>
                <w:rFonts w:eastAsiaTheme="minorEastAsia"/>
                <w:lang w:eastAsia="zh-CN"/>
              </w:rPr>
            </w:pPr>
          </w:p>
        </w:tc>
        <w:tc>
          <w:tcPr>
            <w:tcW w:w="1292" w:type="dxa"/>
            <w:vAlign w:val="bottom"/>
          </w:tcPr>
          <w:p w14:paraId="1BB5ADC6" w14:textId="77777777" w:rsidR="00AB5D4F" w:rsidRDefault="00AB5D4F" w:rsidP="00AB5D4F">
            <w:pPr>
              <w:jc w:val="center"/>
              <w:rPr>
                <w:rFonts w:eastAsiaTheme="minorEastAsia"/>
                <w:lang w:eastAsia="zh-CN"/>
              </w:rPr>
            </w:pPr>
          </w:p>
        </w:tc>
        <w:tc>
          <w:tcPr>
            <w:tcW w:w="1292" w:type="dxa"/>
            <w:vAlign w:val="bottom"/>
          </w:tcPr>
          <w:p w14:paraId="23D857CD" w14:textId="77777777" w:rsidR="00AB5D4F" w:rsidRDefault="00AB5D4F" w:rsidP="00AB5D4F">
            <w:pPr>
              <w:jc w:val="center"/>
              <w:rPr>
                <w:rFonts w:eastAsiaTheme="minorEastAsia"/>
                <w:lang w:eastAsia="zh-CN"/>
              </w:rPr>
            </w:pPr>
          </w:p>
        </w:tc>
      </w:tr>
      <w:tr w:rsidR="00AB5D4F" w14:paraId="671F8EFD" w14:textId="77777777" w:rsidTr="00365722">
        <w:tc>
          <w:tcPr>
            <w:tcW w:w="1302" w:type="dxa"/>
            <w:vAlign w:val="bottom"/>
          </w:tcPr>
          <w:p w14:paraId="2B8AFE40" w14:textId="77777777" w:rsidR="00AB5D4F" w:rsidRDefault="00AB5D4F" w:rsidP="00AB5D4F">
            <w:pPr>
              <w:jc w:val="center"/>
              <w:rPr>
                <w:rFonts w:eastAsiaTheme="minorEastAsia"/>
                <w:lang w:eastAsia="zh-CN"/>
              </w:rPr>
            </w:pPr>
          </w:p>
        </w:tc>
        <w:tc>
          <w:tcPr>
            <w:tcW w:w="1294" w:type="dxa"/>
            <w:vAlign w:val="bottom"/>
          </w:tcPr>
          <w:p w14:paraId="0E48B1FF" w14:textId="77777777" w:rsidR="00AB5D4F" w:rsidRDefault="00AB5D4F" w:rsidP="00AB5D4F">
            <w:pPr>
              <w:jc w:val="center"/>
              <w:rPr>
                <w:rFonts w:eastAsiaTheme="minorEastAsia"/>
                <w:lang w:eastAsia="zh-CN"/>
              </w:rPr>
            </w:pPr>
          </w:p>
        </w:tc>
        <w:tc>
          <w:tcPr>
            <w:tcW w:w="1296" w:type="dxa"/>
            <w:vAlign w:val="bottom"/>
          </w:tcPr>
          <w:p w14:paraId="15E147D3" w14:textId="77777777" w:rsidR="00AB5D4F" w:rsidRDefault="00AB5D4F" w:rsidP="00AB5D4F">
            <w:pPr>
              <w:jc w:val="center"/>
              <w:rPr>
                <w:rFonts w:eastAsiaTheme="minorEastAsia"/>
                <w:lang w:eastAsia="zh-CN"/>
              </w:rPr>
            </w:pPr>
          </w:p>
        </w:tc>
        <w:tc>
          <w:tcPr>
            <w:tcW w:w="1292" w:type="dxa"/>
            <w:vAlign w:val="bottom"/>
          </w:tcPr>
          <w:p w14:paraId="7E8D285D" w14:textId="77777777" w:rsidR="00AB5D4F" w:rsidRDefault="00AB5D4F" w:rsidP="00AB5D4F">
            <w:pPr>
              <w:jc w:val="center"/>
              <w:rPr>
                <w:rFonts w:eastAsiaTheme="minorEastAsia"/>
                <w:lang w:eastAsia="zh-CN"/>
              </w:rPr>
            </w:pPr>
          </w:p>
        </w:tc>
        <w:tc>
          <w:tcPr>
            <w:tcW w:w="1294" w:type="dxa"/>
            <w:vAlign w:val="bottom"/>
          </w:tcPr>
          <w:p w14:paraId="08527944" w14:textId="77777777" w:rsidR="00AB5D4F" w:rsidRDefault="00AB5D4F" w:rsidP="00AB5D4F">
            <w:pPr>
              <w:jc w:val="center"/>
              <w:rPr>
                <w:rFonts w:eastAsiaTheme="minorEastAsia"/>
                <w:lang w:eastAsia="zh-CN"/>
              </w:rPr>
            </w:pPr>
          </w:p>
        </w:tc>
        <w:tc>
          <w:tcPr>
            <w:tcW w:w="1292" w:type="dxa"/>
            <w:vAlign w:val="bottom"/>
          </w:tcPr>
          <w:p w14:paraId="5F02D462" w14:textId="77777777" w:rsidR="00AB5D4F" w:rsidRDefault="00AB5D4F" w:rsidP="00AB5D4F">
            <w:pPr>
              <w:jc w:val="center"/>
              <w:rPr>
                <w:rFonts w:eastAsiaTheme="minorEastAsia"/>
                <w:lang w:eastAsia="zh-CN"/>
              </w:rPr>
            </w:pPr>
          </w:p>
        </w:tc>
        <w:tc>
          <w:tcPr>
            <w:tcW w:w="1292" w:type="dxa"/>
            <w:vAlign w:val="bottom"/>
          </w:tcPr>
          <w:p w14:paraId="0A9A93AA" w14:textId="77777777" w:rsidR="00AB5D4F" w:rsidRDefault="00AB5D4F" w:rsidP="00AB5D4F">
            <w:pPr>
              <w:jc w:val="center"/>
              <w:rPr>
                <w:rFonts w:eastAsiaTheme="minorEastAsia"/>
                <w:lang w:eastAsia="zh-CN"/>
              </w:rPr>
            </w:pPr>
          </w:p>
        </w:tc>
      </w:tr>
      <w:tr w:rsidR="00AB5D4F" w14:paraId="02AC4B07" w14:textId="77777777" w:rsidTr="00365722">
        <w:tc>
          <w:tcPr>
            <w:tcW w:w="1302" w:type="dxa"/>
            <w:vAlign w:val="bottom"/>
          </w:tcPr>
          <w:p w14:paraId="093F563C" w14:textId="77777777" w:rsidR="00AB5D4F" w:rsidRDefault="00AB5D4F" w:rsidP="00AB5D4F">
            <w:pPr>
              <w:jc w:val="center"/>
              <w:rPr>
                <w:rFonts w:eastAsiaTheme="minorEastAsia"/>
                <w:lang w:eastAsia="zh-CN"/>
              </w:rPr>
            </w:pPr>
          </w:p>
        </w:tc>
        <w:tc>
          <w:tcPr>
            <w:tcW w:w="1294" w:type="dxa"/>
            <w:vAlign w:val="bottom"/>
          </w:tcPr>
          <w:p w14:paraId="5DDBF1AB" w14:textId="77777777" w:rsidR="00AB5D4F" w:rsidRDefault="00AB5D4F" w:rsidP="00AB5D4F">
            <w:pPr>
              <w:jc w:val="center"/>
              <w:rPr>
                <w:rFonts w:eastAsiaTheme="minorEastAsia"/>
                <w:lang w:eastAsia="zh-CN"/>
              </w:rPr>
            </w:pPr>
          </w:p>
        </w:tc>
        <w:tc>
          <w:tcPr>
            <w:tcW w:w="1296" w:type="dxa"/>
            <w:vAlign w:val="bottom"/>
          </w:tcPr>
          <w:p w14:paraId="59D31DF6" w14:textId="77777777" w:rsidR="00AB5D4F" w:rsidRDefault="00AB5D4F" w:rsidP="00AB5D4F">
            <w:pPr>
              <w:jc w:val="center"/>
              <w:rPr>
                <w:rFonts w:eastAsiaTheme="minorEastAsia"/>
                <w:lang w:eastAsia="zh-CN"/>
              </w:rPr>
            </w:pPr>
          </w:p>
        </w:tc>
        <w:tc>
          <w:tcPr>
            <w:tcW w:w="1292" w:type="dxa"/>
            <w:vAlign w:val="bottom"/>
          </w:tcPr>
          <w:p w14:paraId="13315557" w14:textId="77777777" w:rsidR="00AB5D4F" w:rsidRDefault="00AB5D4F" w:rsidP="00AB5D4F">
            <w:pPr>
              <w:jc w:val="center"/>
              <w:rPr>
                <w:rFonts w:eastAsiaTheme="minorEastAsia"/>
                <w:lang w:eastAsia="zh-CN"/>
              </w:rPr>
            </w:pPr>
          </w:p>
        </w:tc>
        <w:tc>
          <w:tcPr>
            <w:tcW w:w="1294" w:type="dxa"/>
            <w:vAlign w:val="bottom"/>
          </w:tcPr>
          <w:p w14:paraId="66A39E74" w14:textId="77777777" w:rsidR="00AB5D4F" w:rsidRDefault="00AB5D4F" w:rsidP="00AB5D4F">
            <w:pPr>
              <w:jc w:val="center"/>
              <w:rPr>
                <w:rFonts w:eastAsiaTheme="minorEastAsia"/>
                <w:lang w:eastAsia="zh-CN"/>
              </w:rPr>
            </w:pPr>
          </w:p>
        </w:tc>
        <w:tc>
          <w:tcPr>
            <w:tcW w:w="1292" w:type="dxa"/>
            <w:vAlign w:val="bottom"/>
          </w:tcPr>
          <w:p w14:paraId="2E02BCA8" w14:textId="77777777" w:rsidR="00AB5D4F" w:rsidRDefault="00AB5D4F" w:rsidP="00AB5D4F">
            <w:pPr>
              <w:jc w:val="center"/>
              <w:rPr>
                <w:rFonts w:eastAsiaTheme="minorEastAsia"/>
                <w:lang w:eastAsia="zh-CN"/>
              </w:rPr>
            </w:pPr>
          </w:p>
        </w:tc>
        <w:tc>
          <w:tcPr>
            <w:tcW w:w="1292" w:type="dxa"/>
            <w:vAlign w:val="bottom"/>
          </w:tcPr>
          <w:p w14:paraId="3A0C3DD1" w14:textId="77777777" w:rsidR="00AB5D4F" w:rsidRDefault="00AB5D4F" w:rsidP="00AB5D4F">
            <w:pPr>
              <w:jc w:val="center"/>
              <w:rPr>
                <w:rFonts w:eastAsiaTheme="minorEastAsia"/>
                <w:lang w:eastAsia="zh-CN"/>
              </w:rPr>
            </w:pPr>
          </w:p>
        </w:tc>
      </w:tr>
      <w:tr w:rsidR="00AB5D4F" w14:paraId="1D962185" w14:textId="77777777" w:rsidTr="00365722">
        <w:tc>
          <w:tcPr>
            <w:tcW w:w="1302" w:type="dxa"/>
            <w:vAlign w:val="bottom"/>
          </w:tcPr>
          <w:p w14:paraId="65DD5745" w14:textId="77777777" w:rsidR="00AB5D4F" w:rsidRDefault="00AB5D4F" w:rsidP="00AB5D4F">
            <w:pPr>
              <w:jc w:val="center"/>
              <w:rPr>
                <w:rFonts w:eastAsiaTheme="minorEastAsia"/>
                <w:lang w:eastAsia="zh-CN"/>
              </w:rPr>
            </w:pPr>
          </w:p>
        </w:tc>
        <w:tc>
          <w:tcPr>
            <w:tcW w:w="1294" w:type="dxa"/>
            <w:vAlign w:val="bottom"/>
          </w:tcPr>
          <w:p w14:paraId="7769E740" w14:textId="77777777" w:rsidR="00AB5D4F" w:rsidRDefault="00AB5D4F" w:rsidP="00AB5D4F">
            <w:pPr>
              <w:jc w:val="center"/>
              <w:rPr>
                <w:rFonts w:eastAsiaTheme="minorEastAsia"/>
                <w:lang w:eastAsia="zh-CN"/>
              </w:rPr>
            </w:pPr>
          </w:p>
        </w:tc>
        <w:tc>
          <w:tcPr>
            <w:tcW w:w="1296" w:type="dxa"/>
            <w:vAlign w:val="bottom"/>
          </w:tcPr>
          <w:p w14:paraId="34D985C0" w14:textId="77777777" w:rsidR="00AB5D4F" w:rsidRDefault="00AB5D4F" w:rsidP="00AB5D4F">
            <w:pPr>
              <w:jc w:val="center"/>
              <w:rPr>
                <w:rFonts w:eastAsiaTheme="minorEastAsia"/>
                <w:lang w:eastAsia="zh-CN"/>
              </w:rPr>
            </w:pPr>
          </w:p>
        </w:tc>
        <w:tc>
          <w:tcPr>
            <w:tcW w:w="1292" w:type="dxa"/>
            <w:vAlign w:val="bottom"/>
          </w:tcPr>
          <w:p w14:paraId="17ECE833" w14:textId="77777777" w:rsidR="00AB5D4F" w:rsidRDefault="00AB5D4F" w:rsidP="00AB5D4F">
            <w:pPr>
              <w:jc w:val="center"/>
              <w:rPr>
                <w:rFonts w:eastAsiaTheme="minorEastAsia"/>
                <w:lang w:eastAsia="zh-CN"/>
              </w:rPr>
            </w:pPr>
          </w:p>
        </w:tc>
        <w:tc>
          <w:tcPr>
            <w:tcW w:w="1294" w:type="dxa"/>
            <w:vAlign w:val="bottom"/>
          </w:tcPr>
          <w:p w14:paraId="7694B102" w14:textId="77777777" w:rsidR="00AB5D4F" w:rsidRDefault="00AB5D4F" w:rsidP="00AB5D4F">
            <w:pPr>
              <w:jc w:val="center"/>
              <w:rPr>
                <w:rFonts w:eastAsiaTheme="minorEastAsia"/>
                <w:lang w:eastAsia="zh-CN"/>
              </w:rPr>
            </w:pPr>
          </w:p>
        </w:tc>
        <w:tc>
          <w:tcPr>
            <w:tcW w:w="1292" w:type="dxa"/>
            <w:vAlign w:val="bottom"/>
          </w:tcPr>
          <w:p w14:paraId="41579AAE" w14:textId="77777777" w:rsidR="00AB5D4F" w:rsidRDefault="00AB5D4F" w:rsidP="00AB5D4F">
            <w:pPr>
              <w:jc w:val="center"/>
              <w:rPr>
                <w:rFonts w:eastAsiaTheme="minorEastAsia"/>
                <w:lang w:eastAsia="zh-CN"/>
              </w:rPr>
            </w:pPr>
          </w:p>
        </w:tc>
        <w:tc>
          <w:tcPr>
            <w:tcW w:w="1292" w:type="dxa"/>
            <w:vAlign w:val="bottom"/>
          </w:tcPr>
          <w:p w14:paraId="58D5CFEA" w14:textId="77777777" w:rsidR="00AB5D4F" w:rsidRDefault="00AB5D4F" w:rsidP="00AB5D4F">
            <w:pPr>
              <w:jc w:val="center"/>
              <w:rPr>
                <w:rFonts w:eastAsiaTheme="minorEastAsia"/>
                <w:lang w:eastAsia="zh-CN"/>
              </w:rPr>
            </w:pPr>
          </w:p>
        </w:tc>
      </w:tr>
      <w:tr w:rsidR="00AB5D4F" w14:paraId="76548A8C" w14:textId="77777777" w:rsidTr="00365722">
        <w:tc>
          <w:tcPr>
            <w:tcW w:w="1302" w:type="dxa"/>
            <w:vAlign w:val="bottom"/>
          </w:tcPr>
          <w:p w14:paraId="54ECA005" w14:textId="77777777" w:rsidR="00AB5D4F" w:rsidRDefault="00AB5D4F" w:rsidP="00AB5D4F">
            <w:pPr>
              <w:jc w:val="center"/>
              <w:rPr>
                <w:rFonts w:eastAsiaTheme="minorEastAsia"/>
                <w:lang w:eastAsia="zh-CN"/>
              </w:rPr>
            </w:pPr>
          </w:p>
        </w:tc>
        <w:tc>
          <w:tcPr>
            <w:tcW w:w="1294" w:type="dxa"/>
            <w:vAlign w:val="bottom"/>
          </w:tcPr>
          <w:p w14:paraId="14C3C99E" w14:textId="77777777" w:rsidR="00AB5D4F" w:rsidRDefault="00AB5D4F" w:rsidP="00AB5D4F">
            <w:pPr>
              <w:jc w:val="center"/>
              <w:rPr>
                <w:rFonts w:eastAsiaTheme="minorEastAsia"/>
                <w:lang w:eastAsia="zh-CN"/>
              </w:rPr>
            </w:pPr>
          </w:p>
        </w:tc>
        <w:tc>
          <w:tcPr>
            <w:tcW w:w="1296" w:type="dxa"/>
            <w:vAlign w:val="bottom"/>
          </w:tcPr>
          <w:p w14:paraId="361A7828" w14:textId="77777777" w:rsidR="00AB5D4F" w:rsidRDefault="00AB5D4F" w:rsidP="00AB5D4F">
            <w:pPr>
              <w:jc w:val="center"/>
              <w:rPr>
                <w:rFonts w:eastAsiaTheme="minorEastAsia"/>
                <w:lang w:eastAsia="zh-CN"/>
              </w:rPr>
            </w:pPr>
          </w:p>
        </w:tc>
        <w:tc>
          <w:tcPr>
            <w:tcW w:w="1292" w:type="dxa"/>
            <w:vAlign w:val="bottom"/>
          </w:tcPr>
          <w:p w14:paraId="3080747E" w14:textId="77777777" w:rsidR="00AB5D4F" w:rsidRDefault="00AB5D4F" w:rsidP="00AB5D4F">
            <w:pPr>
              <w:jc w:val="center"/>
              <w:rPr>
                <w:rFonts w:eastAsiaTheme="minorEastAsia"/>
                <w:lang w:eastAsia="zh-CN"/>
              </w:rPr>
            </w:pPr>
          </w:p>
        </w:tc>
        <w:tc>
          <w:tcPr>
            <w:tcW w:w="1294" w:type="dxa"/>
            <w:vAlign w:val="bottom"/>
          </w:tcPr>
          <w:p w14:paraId="4B01D712" w14:textId="77777777" w:rsidR="00AB5D4F" w:rsidRDefault="00AB5D4F" w:rsidP="00AB5D4F">
            <w:pPr>
              <w:jc w:val="center"/>
              <w:rPr>
                <w:rFonts w:eastAsiaTheme="minorEastAsia"/>
                <w:lang w:eastAsia="zh-CN"/>
              </w:rPr>
            </w:pPr>
          </w:p>
        </w:tc>
        <w:tc>
          <w:tcPr>
            <w:tcW w:w="1292" w:type="dxa"/>
            <w:vAlign w:val="bottom"/>
          </w:tcPr>
          <w:p w14:paraId="20A4AA74" w14:textId="77777777" w:rsidR="00AB5D4F" w:rsidRDefault="00AB5D4F" w:rsidP="00AB5D4F">
            <w:pPr>
              <w:jc w:val="center"/>
              <w:rPr>
                <w:rFonts w:eastAsiaTheme="minorEastAsia"/>
                <w:lang w:eastAsia="zh-CN"/>
              </w:rPr>
            </w:pPr>
          </w:p>
        </w:tc>
        <w:tc>
          <w:tcPr>
            <w:tcW w:w="1292" w:type="dxa"/>
            <w:vAlign w:val="bottom"/>
          </w:tcPr>
          <w:p w14:paraId="682BE09B" w14:textId="77777777" w:rsidR="00AB5D4F" w:rsidRDefault="00AB5D4F" w:rsidP="00AB5D4F">
            <w:pPr>
              <w:jc w:val="center"/>
              <w:rPr>
                <w:rFonts w:eastAsiaTheme="minorEastAsia"/>
                <w:lang w:eastAsia="zh-CN"/>
              </w:rPr>
            </w:pPr>
          </w:p>
        </w:tc>
      </w:tr>
      <w:tr w:rsidR="00AB5D4F" w14:paraId="0FC91523" w14:textId="77777777" w:rsidTr="00365722">
        <w:tc>
          <w:tcPr>
            <w:tcW w:w="1302" w:type="dxa"/>
            <w:vAlign w:val="bottom"/>
          </w:tcPr>
          <w:p w14:paraId="30E5ABE8" w14:textId="77777777" w:rsidR="00AB5D4F" w:rsidRDefault="00AB5D4F" w:rsidP="00AB5D4F">
            <w:pPr>
              <w:jc w:val="center"/>
              <w:rPr>
                <w:rFonts w:eastAsiaTheme="minorEastAsia"/>
                <w:lang w:eastAsia="zh-CN"/>
              </w:rPr>
            </w:pPr>
          </w:p>
        </w:tc>
        <w:tc>
          <w:tcPr>
            <w:tcW w:w="1294" w:type="dxa"/>
            <w:vAlign w:val="bottom"/>
          </w:tcPr>
          <w:p w14:paraId="7600A49E" w14:textId="77777777" w:rsidR="00AB5D4F" w:rsidRDefault="00AB5D4F" w:rsidP="00AB5D4F">
            <w:pPr>
              <w:jc w:val="center"/>
              <w:rPr>
                <w:rFonts w:eastAsiaTheme="minorEastAsia"/>
                <w:lang w:eastAsia="zh-CN"/>
              </w:rPr>
            </w:pPr>
          </w:p>
        </w:tc>
        <w:tc>
          <w:tcPr>
            <w:tcW w:w="1296" w:type="dxa"/>
            <w:vAlign w:val="bottom"/>
          </w:tcPr>
          <w:p w14:paraId="11B82A3A" w14:textId="77777777" w:rsidR="00AB5D4F" w:rsidRDefault="00AB5D4F" w:rsidP="00AB5D4F">
            <w:pPr>
              <w:jc w:val="center"/>
              <w:rPr>
                <w:rFonts w:eastAsiaTheme="minorEastAsia"/>
                <w:lang w:eastAsia="zh-CN"/>
              </w:rPr>
            </w:pPr>
          </w:p>
        </w:tc>
        <w:tc>
          <w:tcPr>
            <w:tcW w:w="1292" w:type="dxa"/>
            <w:vAlign w:val="bottom"/>
          </w:tcPr>
          <w:p w14:paraId="6138AB0A" w14:textId="77777777" w:rsidR="00AB5D4F" w:rsidRDefault="00AB5D4F" w:rsidP="00AB5D4F">
            <w:pPr>
              <w:jc w:val="center"/>
              <w:rPr>
                <w:rFonts w:eastAsiaTheme="minorEastAsia"/>
                <w:lang w:eastAsia="zh-CN"/>
              </w:rPr>
            </w:pPr>
          </w:p>
        </w:tc>
        <w:tc>
          <w:tcPr>
            <w:tcW w:w="1294" w:type="dxa"/>
            <w:vAlign w:val="bottom"/>
          </w:tcPr>
          <w:p w14:paraId="560692C5" w14:textId="77777777" w:rsidR="00AB5D4F" w:rsidRDefault="00AB5D4F" w:rsidP="00AB5D4F">
            <w:pPr>
              <w:jc w:val="center"/>
              <w:rPr>
                <w:rFonts w:eastAsiaTheme="minorEastAsia"/>
                <w:lang w:eastAsia="zh-CN"/>
              </w:rPr>
            </w:pPr>
          </w:p>
        </w:tc>
        <w:tc>
          <w:tcPr>
            <w:tcW w:w="1292" w:type="dxa"/>
            <w:vAlign w:val="bottom"/>
          </w:tcPr>
          <w:p w14:paraId="55397E3C" w14:textId="77777777" w:rsidR="00AB5D4F" w:rsidRDefault="00AB5D4F" w:rsidP="00AB5D4F">
            <w:pPr>
              <w:jc w:val="center"/>
              <w:rPr>
                <w:rFonts w:eastAsiaTheme="minorEastAsia"/>
                <w:lang w:eastAsia="zh-CN"/>
              </w:rPr>
            </w:pPr>
          </w:p>
        </w:tc>
        <w:tc>
          <w:tcPr>
            <w:tcW w:w="1292" w:type="dxa"/>
            <w:vAlign w:val="bottom"/>
          </w:tcPr>
          <w:p w14:paraId="19ACA881" w14:textId="77777777" w:rsidR="00AB5D4F" w:rsidRDefault="00AB5D4F" w:rsidP="00AB5D4F">
            <w:pPr>
              <w:jc w:val="center"/>
              <w:rPr>
                <w:rFonts w:eastAsiaTheme="minorEastAsia"/>
                <w:lang w:eastAsia="zh-CN"/>
              </w:rPr>
            </w:pPr>
          </w:p>
        </w:tc>
      </w:tr>
      <w:tr w:rsidR="00AB5D4F" w14:paraId="5EB37D30" w14:textId="77777777" w:rsidTr="00365722">
        <w:tc>
          <w:tcPr>
            <w:tcW w:w="1302" w:type="dxa"/>
            <w:vAlign w:val="bottom"/>
          </w:tcPr>
          <w:p w14:paraId="14E4296F" w14:textId="77777777" w:rsidR="00AB5D4F" w:rsidRDefault="00AB5D4F" w:rsidP="00AB5D4F">
            <w:pPr>
              <w:jc w:val="center"/>
              <w:rPr>
                <w:rFonts w:eastAsiaTheme="minorEastAsia"/>
                <w:lang w:eastAsia="zh-CN"/>
              </w:rPr>
            </w:pPr>
          </w:p>
        </w:tc>
        <w:tc>
          <w:tcPr>
            <w:tcW w:w="1294" w:type="dxa"/>
            <w:vAlign w:val="bottom"/>
          </w:tcPr>
          <w:p w14:paraId="10164DAF" w14:textId="77777777" w:rsidR="00AB5D4F" w:rsidRDefault="00AB5D4F" w:rsidP="00AB5D4F">
            <w:pPr>
              <w:jc w:val="center"/>
              <w:rPr>
                <w:rFonts w:eastAsiaTheme="minorEastAsia"/>
                <w:lang w:eastAsia="zh-CN"/>
              </w:rPr>
            </w:pPr>
          </w:p>
        </w:tc>
        <w:tc>
          <w:tcPr>
            <w:tcW w:w="1296" w:type="dxa"/>
            <w:vAlign w:val="bottom"/>
          </w:tcPr>
          <w:p w14:paraId="42AEFB8E" w14:textId="77777777" w:rsidR="00AB5D4F" w:rsidRDefault="00AB5D4F" w:rsidP="00AB5D4F">
            <w:pPr>
              <w:jc w:val="center"/>
              <w:rPr>
                <w:rFonts w:eastAsiaTheme="minorEastAsia"/>
                <w:lang w:eastAsia="zh-CN"/>
              </w:rPr>
            </w:pPr>
          </w:p>
        </w:tc>
        <w:tc>
          <w:tcPr>
            <w:tcW w:w="1292" w:type="dxa"/>
            <w:vAlign w:val="bottom"/>
          </w:tcPr>
          <w:p w14:paraId="4DF54D47" w14:textId="77777777" w:rsidR="00AB5D4F" w:rsidRDefault="00AB5D4F" w:rsidP="00AB5D4F">
            <w:pPr>
              <w:jc w:val="center"/>
              <w:rPr>
                <w:rFonts w:eastAsiaTheme="minorEastAsia"/>
                <w:lang w:eastAsia="zh-CN"/>
              </w:rPr>
            </w:pPr>
          </w:p>
        </w:tc>
        <w:tc>
          <w:tcPr>
            <w:tcW w:w="1294" w:type="dxa"/>
            <w:vAlign w:val="bottom"/>
          </w:tcPr>
          <w:p w14:paraId="56A27CB3" w14:textId="77777777" w:rsidR="00AB5D4F" w:rsidRDefault="00AB5D4F" w:rsidP="00AB5D4F">
            <w:pPr>
              <w:jc w:val="center"/>
              <w:rPr>
                <w:rFonts w:eastAsiaTheme="minorEastAsia"/>
                <w:lang w:eastAsia="zh-CN"/>
              </w:rPr>
            </w:pPr>
          </w:p>
        </w:tc>
        <w:tc>
          <w:tcPr>
            <w:tcW w:w="1292" w:type="dxa"/>
            <w:vAlign w:val="bottom"/>
          </w:tcPr>
          <w:p w14:paraId="3296CC0D" w14:textId="77777777" w:rsidR="00AB5D4F" w:rsidRDefault="00AB5D4F" w:rsidP="00AB5D4F">
            <w:pPr>
              <w:jc w:val="center"/>
              <w:rPr>
                <w:rFonts w:eastAsiaTheme="minorEastAsia"/>
                <w:lang w:eastAsia="zh-CN"/>
              </w:rPr>
            </w:pPr>
          </w:p>
        </w:tc>
        <w:tc>
          <w:tcPr>
            <w:tcW w:w="1292" w:type="dxa"/>
            <w:vAlign w:val="bottom"/>
          </w:tcPr>
          <w:p w14:paraId="5E1ECD36" w14:textId="77777777" w:rsidR="00AB5D4F" w:rsidRDefault="00AB5D4F" w:rsidP="00AB5D4F">
            <w:pPr>
              <w:jc w:val="center"/>
              <w:rPr>
                <w:rFonts w:eastAsiaTheme="minorEastAsia"/>
                <w:lang w:eastAsia="zh-CN"/>
              </w:rPr>
            </w:pPr>
          </w:p>
        </w:tc>
      </w:tr>
      <w:tr w:rsidR="00AB5D4F" w14:paraId="2CBBC562" w14:textId="77777777" w:rsidTr="00365722">
        <w:tc>
          <w:tcPr>
            <w:tcW w:w="1302" w:type="dxa"/>
            <w:vAlign w:val="bottom"/>
          </w:tcPr>
          <w:p w14:paraId="1C5A2D80" w14:textId="77777777" w:rsidR="00AB5D4F" w:rsidRDefault="00AB5D4F" w:rsidP="00AB5D4F">
            <w:pPr>
              <w:jc w:val="center"/>
              <w:rPr>
                <w:rFonts w:eastAsiaTheme="minorEastAsia"/>
                <w:lang w:eastAsia="zh-CN"/>
              </w:rPr>
            </w:pPr>
          </w:p>
        </w:tc>
        <w:tc>
          <w:tcPr>
            <w:tcW w:w="1294" w:type="dxa"/>
            <w:vAlign w:val="bottom"/>
          </w:tcPr>
          <w:p w14:paraId="4A9047F0" w14:textId="77777777" w:rsidR="00AB5D4F" w:rsidRDefault="00AB5D4F" w:rsidP="00AB5D4F">
            <w:pPr>
              <w:jc w:val="center"/>
              <w:rPr>
                <w:rFonts w:eastAsiaTheme="minorEastAsia"/>
                <w:lang w:eastAsia="zh-CN"/>
              </w:rPr>
            </w:pPr>
          </w:p>
        </w:tc>
        <w:tc>
          <w:tcPr>
            <w:tcW w:w="1296" w:type="dxa"/>
            <w:vAlign w:val="bottom"/>
          </w:tcPr>
          <w:p w14:paraId="1C24A41F" w14:textId="77777777" w:rsidR="00AB5D4F" w:rsidRDefault="00AB5D4F" w:rsidP="00AB5D4F">
            <w:pPr>
              <w:jc w:val="center"/>
              <w:rPr>
                <w:rFonts w:eastAsiaTheme="minorEastAsia"/>
                <w:lang w:eastAsia="zh-CN"/>
              </w:rPr>
            </w:pPr>
          </w:p>
        </w:tc>
        <w:tc>
          <w:tcPr>
            <w:tcW w:w="1292" w:type="dxa"/>
            <w:vAlign w:val="bottom"/>
          </w:tcPr>
          <w:p w14:paraId="44B8FC3F" w14:textId="77777777" w:rsidR="00AB5D4F" w:rsidRDefault="00AB5D4F" w:rsidP="00AB5D4F">
            <w:pPr>
              <w:jc w:val="center"/>
              <w:rPr>
                <w:rFonts w:eastAsiaTheme="minorEastAsia"/>
                <w:lang w:eastAsia="zh-CN"/>
              </w:rPr>
            </w:pPr>
          </w:p>
        </w:tc>
        <w:tc>
          <w:tcPr>
            <w:tcW w:w="1294" w:type="dxa"/>
            <w:vAlign w:val="bottom"/>
          </w:tcPr>
          <w:p w14:paraId="07B1E591" w14:textId="77777777" w:rsidR="00AB5D4F" w:rsidRDefault="00AB5D4F" w:rsidP="00AB5D4F">
            <w:pPr>
              <w:jc w:val="center"/>
              <w:rPr>
                <w:rFonts w:eastAsiaTheme="minorEastAsia"/>
                <w:lang w:eastAsia="zh-CN"/>
              </w:rPr>
            </w:pPr>
          </w:p>
        </w:tc>
        <w:tc>
          <w:tcPr>
            <w:tcW w:w="1292" w:type="dxa"/>
            <w:vAlign w:val="bottom"/>
          </w:tcPr>
          <w:p w14:paraId="4EC095A3" w14:textId="77777777" w:rsidR="00AB5D4F" w:rsidRDefault="00AB5D4F" w:rsidP="00AB5D4F">
            <w:pPr>
              <w:jc w:val="center"/>
              <w:rPr>
                <w:rFonts w:eastAsiaTheme="minorEastAsia"/>
                <w:lang w:eastAsia="zh-CN"/>
              </w:rPr>
            </w:pPr>
          </w:p>
        </w:tc>
        <w:tc>
          <w:tcPr>
            <w:tcW w:w="1292" w:type="dxa"/>
            <w:vAlign w:val="bottom"/>
          </w:tcPr>
          <w:p w14:paraId="4D395D44" w14:textId="77777777" w:rsidR="00AB5D4F" w:rsidRDefault="00AB5D4F" w:rsidP="00AB5D4F">
            <w:pPr>
              <w:jc w:val="center"/>
              <w:rPr>
                <w:rFonts w:eastAsiaTheme="minorEastAsia"/>
                <w:lang w:eastAsia="zh-CN"/>
              </w:rPr>
            </w:pPr>
          </w:p>
        </w:tc>
      </w:tr>
    </w:tbl>
    <w:p w14:paraId="0B3F62CC" w14:textId="77777777" w:rsidR="007A3319" w:rsidRDefault="007A3319" w:rsidP="00CD0BF8">
      <w:pPr>
        <w:jc w:val="both"/>
        <w:rPr>
          <w:rFonts w:eastAsiaTheme="minorEastAsia"/>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In case of overlapping between PUCCH and/or PUSCH resources in a slot, the first step is to resolve overlapping between the PUCCH resources irrespective of the 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51" w:name="_Hlk61276612"/>
            <w:bookmarkStart w:id="52"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51"/>
            <w:bookmarkEnd w:id="52"/>
          </w:p>
          <w:p w14:paraId="12F05C7E" w14:textId="77777777" w:rsidR="00BE7DB2" w:rsidRDefault="00BE7DB2" w:rsidP="00BE7DB2">
            <w:pPr>
              <w:pStyle w:val="Caption"/>
              <w:jc w:val="both"/>
              <w:rPr>
                <w:rFonts w:eastAsiaTheme="minorEastAsia"/>
                <w:i/>
                <w:lang w:val="en-GB" w:eastAsia="zh-CN"/>
              </w:rPr>
            </w:pPr>
            <w:bookmarkStart w:id="53"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BodyText"/>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r w:rsidR="00BC362A">
        <w:rPr>
          <w:rFonts w:eastAsia="SimSun" w:hint="eastAsia"/>
          <w:highlight w:val="yellow"/>
          <w:lang w:eastAsia="zh-CN"/>
        </w:rPr>
        <w:t xml:space="preserve"> for 1</w:t>
      </w:r>
      <w:r w:rsidR="00BC362A" w:rsidRPr="00BC362A">
        <w:rPr>
          <w:rFonts w:eastAsia="SimSun" w:hint="eastAsia"/>
          <w:highlight w:val="yellow"/>
          <w:vertAlign w:val="superscript"/>
          <w:lang w:eastAsia="zh-CN"/>
        </w:rPr>
        <w:t>st</w:t>
      </w:r>
      <w:r w:rsidR="00BC362A">
        <w:rPr>
          <w:rFonts w:eastAsia="SimSun" w:hint="eastAsia"/>
          <w:highlight w:val="yellow"/>
          <w:lang w:eastAsia="zh-CN"/>
        </w:rPr>
        <w:t xml:space="preserve"> round discussion</w:t>
      </w:r>
      <w:r>
        <w:rPr>
          <w:rFonts w:eastAsia="SimSun"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04F62F32" w:rsidR="004F6FC5" w:rsidRPr="004F6FC5" w:rsidRDefault="004F6FC5" w:rsidP="00F02994">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SimSun"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ListParagraph"/>
        <w:numPr>
          <w:ilvl w:val="2"/>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454770E6" w:rsidR="004F6FC5" w:rsidRPr="004F6FC5" w:rsidRDefault="004F6FC5" w:rsidP="00F02994">
      <w:pPr>
        <w:pStyle w:val="ListParagraph"/>
        <w:numPr>
          <w:ilvl w:val="1"/>
          <w:numId w:val="29"/>
        </w:numPr>
        <w:spacing w:afterLines="50" w:after="120"/>
        <w:rPr>
          <w:rFonts w:eastAsia="SimSun"/>
          <w:lang w:eastAsia="zh-CN"/>
        </w:rPr>
      </w:pPr>
      <w:r w:rsidRPr="004F6FC5">
        <w:rPr>
          <w:rFonts w:eastAsia="SimSun" w:hint="eastAsia"/>
          <w:lang w:eastAsia="zh-CN"/>
        </w:rPr>
        <w:t>FFS for other UCIs</w:t>
      </w:r>
      <w:r w:rsidR="00F02994">
        <w:rPr>
          <w:rFonts w:eastAsia="SimSun" w:hint="eastAsia"/>
          <w:lang w:eastAsia="zh-CN"/>
        </w:rPr>
        <w:t>, e.g. SR.</w:t>
      </w:r>
    </w:p>
    <w:p w14:paraId="11FF649D" w14:textId="52AFAC4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CATT, vivo, Lenovo/Moto, E///, LG, WILUS, Spreadtrum, TCL, HW, NEC, ETRI</w:t>
      </w:r>
      <w:r w:rsidR="0088591E">
        <w:rPr>
          <w:rFonts w:eastAsiaTheme="minorEastAsia" w:hint="eastAsia"/>
          <w:color w:val="0070C0"/>
          <w:lang w:val="en-GB" w:eastAsia="zh-CN"/>
        </w:rPr>
        <w:t>, APT</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1"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1"/>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ja-JP"/>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ja-JP"/>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We support the proposal. We are open to discuss wrt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88591E" w:rsidRPr="00954597" w14:paraId="5D7F0CBA" w14:textId="77777777" w:rsidTr="00ED71EF">
        <w:tc>
          <w:tcPr>
            <w:tcW w:w="1376" w:type="dxa"/>
            <w:shd w:val="clear" w:color="auto" w:fill="auto"/>
          </w:tcPr>
          <w:p w14:paraId="55BC82B4" w14:textId="4A5559BB"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3BEF117F" w14:textId="47604123" w:rsidR="0088591E" w:rsidRPr="00954597" w:rsidRDefault="0088591E" w:rsidP="00F417FE">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1A78707A" w14:textId="77777777" w:rsidTr="00ED71EF">
        <w:tc>
          <w:tcPr>
            <w:tcW w:w="1376" w:type="dxa"/>
            <w:shd w:val="clear" w:color="auto" w:fill="auto"/>
          </w:tcPr>
          <w:p w14:paraId="6E18225F" w14:textId="3BED0A76" w:rsidR="00F417FE" w:rsidRPr="00954597" w:rsidRDefault="00635836" w:rsidP="00F417FE">
            <w:pPr>
              <w:spacing w:after="120"/>
              <w:rPr>
                <w:rFonts w:eastAsia="SimSun"/>
                <w:szCs w:val="20"/>
                <w:lang w:eastAsia="zh-CN"/>
              </w:rPr>
            </w:pPr>
            <w:r>
              <w:rPr>
                <w:rFonts w:eastAsia="SimSun"/>
                <w:szCs w:val="20"/>
                <w:lang w:eastAsia="zh-CN"/>
              </w:rPr>
              <w:t>Apple</w:t>
            </w:r>
          </w:p>
        </w:tc>
        <w:tc>
          <w:tcPr>
            <w:tcW w:w="7686" w:type="dxa"/>
            <w:shd w:val="clear" w:color="auto" w:fill="auto"/>
          </w:tcPr>
          <w:p w14:paraId="2EEB7872" w14:textId="7AB93056" w:rsidR="00F417FE" w:rsidRPr="00954597" w:rsidRDefault="00635836" w:rsidP="00F417FE">
            <w:pPr>
              <w:spacing w:after="120"/>
              <w:rPr>
                <w:rFonts w:eastAsia="SimSun"/>
                <w:szCs w:val="20"/>
                <w:lang w:eastAsia="zh-CN"/>
              </w:rPr>
            </w:pPr>
            <w:r>
              <w:rPr>
                <w:rFonts w:eastAsia="SimSun"/>
                <w:szCs w:val="20"/>
                <w:lang w:eastAsia="zh-CN"/>
              </w:rPr>
              <w:t>After checking, we also don’t support this proposal</w:t>
            </w: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2" w:name="OLE_LINK34"/>
            <w:bookmarkStart w:id="63"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4"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2"/>
            <w:bookmarkEnd w:id="63"/>
            <w:bookmarkEnd w:id="64"/>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5"/>
            <w:bookmarkStart w:id="66" w:name="_Toc61912126"/>
            <w:r>
              <w:rPr>
                <w:rFonts w:hint="eastAsia"/>
                <w:lang w:val="en-US"/>
              </w:rPr>
              <w:t xml:space="preserve">Proposal 11  </w:t>
            </w:r>
            <w:r>
              <w:t>For UCI multiplexing on PUSCH, a different target code rate and beta factor is considered for high priority HARQ-ACK.</w:t>
            </w:r>
            <w:bookmarkEnd w:id="65"/>
            <w:bookmarkEnd w:id="66"/>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7" w:name="_Toc61903306"/>
            <w:bookmarkStart w:id="68" w:name="_Toc61912127"/>
            <w:r>
              <w:rPr>
                <w:rFonts w:hint="eastAsia"/>
              </w:rPr>
              <w:t xml:space="preserve">Proposal 12  </w:t>
            </w:r>
            <w:r>
              <w:t>Additional value range of beta-offset less than 1 is supported.</w:t>
            </w:r>
            <w:bookmarkEnd w:id="67"/>
            <w:bookmarkEnd w:id="68"/>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9" w:name="_Toc61903307"/>
            <w:bookmarkStart w:id="70" w:name="_Toc61912128"/>
            <w:r>
              <w:rPr>
                <w:rFonts w:hint="eastAsia"/>
              </w:rPr>
              <w:t xml:space="preserve">Proposal 13 </w:t>
            </w:r>
            <w:r>
              <w:t>Support dynamically enable/disable multiplexing by beta factor (e.g. beta=0 to disable mux)</w:t>
            </w:r>
            <w:bookmarkEnd w:id="69"/>
            <w:bookmarkEnd w:id="70"/>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71" w:name="_Hlk61276703"/>
            <w:bookmarkStart w:id="72"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71"/>
            <w:r w:rsidRPr="00BF0F25">
              <w:rPr>
                <w:rFonts w:eastAsia="DengXian"/>
                <w:b/>
                <w:i/>
                <w:kern w:val="2"/>
                <w:szCs w:val="20"/>
              </w:rPr>
              <w:t xml:space="preserve"> </w:t>
            </w:r>
            <w:bookmarkEnd w:id="72"/>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SimSun"/>
          <w:highlight w:val="lightGray"/>
          <w:lang w:eastAsia="zh-CN"/>
        </w:rPr>
      </w:pPr>
      <w:r w:rsidRPr="00087A64">
        <w:rPr>
          <w:rFonts w:eastAsia="SimSun" w:hint="eastAsia"/>
          <w:highlight w:val="lightGray"/>
          <w:lang w:eastAsia="zh-CN"/>
        </w:rPr>
        <w:t>Proposal</w:t>
      </w:r>
      <w:r w:rsidR="00087A64" w:rsidRPr="00087A64">
        <w:rPr>
          <w:rFonts w:eastAsia="SimSun" w:hint="eastAsia"/>
          <w:highlight w:val="lightGray"/>
          <w:lang w:eastAsia="zh-CN"/>
        </w:rPr>
        <w:t xml:space="preserve"> for 1</w:t>
      </w:r>
      <w:r w:rsidR="00087A64" w:rsidRPr="00087A64">
        <w:rPr>
          <w:rFonts w:eastAsia="SimSun" w:hint="eastAsia"/>
          <w:highlight w:val="lightGray"/>
          <w:vertAlign w:val="superscript"/>
          <w:lang w:eastAsia="zh-CN"/>
        </w:rPr>
        <w:t>st</w:t>
      </w:r>
      <w:r w:rsidR="00087A64" w:rsidRPr="00087A64">
        <w:rPr>
          <w:rFonts w:eastAsia="SimSun" w:hint="eastAsia"/>
          <w:highlight w:val="lightGray"/>
          <w:lang w:eastAsia="zh-CN"/>
        </w:rPr>
        <w:t xml:space="preserve"> round discussion</w:t>
      </w:r>
      <w:r w:rsidRPr="00087A64">
        <w:rPr>
          <w:rFonts w:eastAsia="SimSun" w:hint="eastAsia"/>
          <w:highlight w:val="lightGray"/>
          <w:lang w:eastAsia="zh-CN"/>
        </w:rPr>
        <w:t>:</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SimSun"/>
          <w:highlight w:val="yellow"/>
          <w:lang w:eastAsia="zh-CN"/>
        </w:rPr>
      </w:pPr>
      <w:r>
        <w:rPr>
          <w:rFonts w:eastAsia="SimSun" w:hint="eastAsia"/>
          <w:highlight w:val="yellow"/>
          <w:lang w:eastAsia="zh-CN"/>
        </w:rPr>
        <w:t>Proposal after 1</w:t>
      </w:r>
      <w:r w:rsidRPr="00087A64">
        <w:rPr>
          <w:rFonts w:eastAsia="SimSun" w:hint="eastAsia"/>
          <w:highlight w:val="yellow"/>
          <w:vertAlign w:val="superscript"/>
          <w:lang w:eastAsia="zh-CN"/>
        </w:rPr>
        <w:t>st</w:t>
      </w:r>
      <w:r>
        <w:rPr>
          <w:rFonts w:eastAsia="SimSun" w:hint="eastAsia"/>
          <w:highlight w:val="yellow"/>
          <w:lang w:eastAsia="zh-CN"/>
        </w:rPr>
        <w:t xml:space="preserve"> round discussion:</w:t>
      </w:r>
    </w:p>
    <w:p w14:paraId="0C59C823" w14:textId="3529C8F2" w:rsidR="00087A64" w:rsidRPr="005617A8" w:rsidRDefault="00087A64" w:rsidP="00087A64">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6B5FAC05" w14:textId="65038108" w:rsidR="00087A64" w:rsidRPr="004F6FC5"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beta_offset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6F4BAA" w:rsidRPr="00954597" w14:paraId="5CAFAA1B" w14:textId="77777777" w:rsidTr="00ED71EF">
        <w:tc>
          <w:tcPr>
            <w:tcW w:w="1376" w:type="dxa"/>
            <w:shd w:val="clear" w:color="auto" w:fill="auto"/>
          </w:tcPr>
          <w:p w14:paraId="00D5EF1C" w14:textId="527F17B0"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2A42B893" w14:textId="70BC92C0" w:rsidR="006F4BAA" w:rsidRPr="00954597" w:rsidRDefault="006F4BAA" w:rsidP="00F417FE">
            <w:pPr>
              <w:spacing w:after="120"/>
              <w:rPr>
                <w:rFonts w:eastAsia="SimSun"/>
                <w:szCs w:val="20"/>
                <w:lang w:eastAsia="zh-CN"/>
              </w:rPr>
            </w:pPr>
            <w:r>
              <w:rPr>
                <w:rFonts w:eastAsia="SimSun"/>
                <w:szCs w:val="20"/>
                <w:lang w:eastAsia="zh-CN"/>
              </w:rPr>
              <w:t>Support the proposal.</w:t>
            </w:r>
          </w:p>
        </w:tc>
      </w:tr>
    </w:tbl>
    <w:p w14:paraId="1EAA21D1" w14:textId="77777777" w:rsidR="00F01089" w:rsidRDefault="00F01089" w:rsidP="002F6093">
      <w:pPr>
        <w:rPr>
          <w:rFonts w:eastAsia="SimSun"/>
          <w:color w:val="0070C0"/>
          <w:lang w:eastAsia="zh-CN"/>
        </w:rPr>
      </w:pPr>
    </w:p>
    <w:p w14:paraId="2628E90A" w14:textId="01CEED6D" w:rsidR="009D0D71" w:rsidRDefault="009D0D71" w:rsidP="009D0D71">
      <w:pPr>
        <w:pStyle w:val="Heading4"/>
        <w:rPr>
          <w:rFonts w:eastAsiaTheme="minorEastAsia"/>
          <w:sz w:val="20"/>
          <w:szCs w:val="20"/>
          <w:lang w:eastAsia="zh-CN"/>
        </w:rPr>
      </w:pPr>
      <w:r>
        <w:rPr>
          <w:rFonts w:eastAsiaTheme="minorEastAsia" w:hint="eastAsia"/>
          <w:sz w:val="20"/>
          <w:szCs w:val="20"/>
          <w:lang w:eastAsia="zh-CN"/>
        </w:rPr>
        <w:t>2</w:t>
      </w:r>
      <w:r w:rsidRPr="009D0D71">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1B06345B" w14:textId="52F4F521" w:rsidR="00350072" w:rsidRDefault="00350072" w:rsidP="00350072">
      <w:pPr>
        <w:spacing w:afterLines="50" w:after="120"/>
        <w:rPr>
          <w:rFonts w:eastAsia="SimSun"/>
          <w:highlight w:val="yellow"/>
          <w:lang w:eastAsia="zh-CN"/>
        </w:rPr>
      </w:pPr>
      <w:r>
        <w:rPr>
          <w:rFonts w:eastAsia="SimSun" w:hint="eastAsia"/>
          <w:highlight w:val="yellow"/>
          <w:lang w:eastAsia="zh-CN"/>
        </w:rPr>
        <w:t>Proposal for 2</w:t>
      </w:r>
      <w:r w:rsidRPr="00350072">
        <w:rPr>
          <w:rFonts w:eastAsia="SimSun" w:hint="eastAsia"/>
          <w:highlight w:val="yellow"/>
          <w:vertAlign w:val="superscript"/>
          <w:lang w:eastAsia="zh-CN"/>
        </w:rPr>
        <w:t>nd</w:t>
      </w:r>
      <w:r>
        <w:rPr>
          <w:rFonts w:eastAsia="SimSun" w:hint="eastAsia"/>
          <w:highlight w:val="yellow"/>
          <w:lang w:eastAsia="zh-CN"/>
        </w:rPr>
        <w:t xml:space="preserve"> round discussion:</w:t>
      </w:r>
    </w:p>
    <w:p w14:paraId="58133789" w14:textId="27940442" w:rsidR="00350072" w:rsidRPr="005617A8" w:rsidRDefault="00350072" w:rsidP="00350072">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46709D" w14:textId="77777777" w:rsidR="00350072" w:rsidRPr="00087A64"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4D5B1BD0" w14:textId="77777777" w:rsidR="00350072" w:rsidRPr="004F6FC5"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7AB2B8A4" w14:textId="77777777" w:rsidR="00350072" w:rsidRPr="00BE77D2" w:rsidRDefault="00350072" w:rsidP="0035007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350072" w:rsidRPr="00954597" w14:paraId="3FB67CE7" w14:textId="77777777" w:rsidTr="002E0EEF">
        <w:tc>
          <w:tcPr>
            <w:tcW w:w="1369" w:type="dxa"/>
            <w:shd w:val="clear" w:color="auto" w:fill="auto"/>
          </w:tcPr>
          <w:p w14:paraId="3562712D"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1C9CA018"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Comments</w:t>
            </w:r>
          </w:p>
        </w:tc>
      </w:tr>
      <w:tr w:rsidR="00350072" w:rsidRPr="00954597" w14:paraId="7DF445CA" w14:textId="77777777" w:rsidTr="002E0EEF">
        <w:tc>
          <w:tcPr>
            <w:tcW w:w="1369" w:type="dxa"/>
            <w:shd w:val="clear" w:color="auto" w:fill="auto"/>
          </w:tcPr>
          <w:p w14:paraId="56E28EFF" w14:textId="6E1760D2" w:rsidR="00350072" w:rsidRPr="00954597" w:rsidRDefault="0075513A" w:rsidP="009D0D71">
            <w:pPr>
              <w:spacing w:after="120"/>
              <w:rPr>
                <w:rFonts w:eastAsia="SimSun"/>
                <w:szCs w:val="20"/>
                <w:lang w:eastAsia="zh-CN"/>
              </w:rPr>
            </w:pPr>
            <w:r>
              <w:rPr>
                <w:rFonts w:eastAsia="SimSun"/>
                <w:szCs w:val="20"/>
                <w:lang w:eastAsia="zh-CN"/>
              </w:rPr>
              <w:t>Nokia, NSB</w:t>
            </w:r>
          </w:p>
        </w:tc>
        <w:tc>
          <w:tcPr>
            <w:tcW w:w="7693" w:type="dxa"/>
            <w:shd w:val="clear" w:color="auto" w:fill="auto"/>
          </w:tcPr>
          <w:p w14:paraId="4C94A7C0" w14:textId="5F786C34" w:rsidR="00350072" w:rsidRPr="00954597" w:rsidRDefault="0075513A" w:rsidP="009D0D71">
            <w:pPr>
              <w:spacing w:after="120"/>
              <w:rPr>
                <w:rFonts w:eastAsia="SimSun"/>
                <w:szCs w:val="20"/>
                <w:lang w:eastAsia="zh-CN"/>
              </w:rPr>
            </w:pPr>
            <w:r>
              <w:rPr>
                <w:rFonts w:eastAsia="SimSun"/>
                <w:szCs w:val="20"/>
                <w:lang w:eastAsia="zh-CN"/>
              </w:rPr>
              <w:t>Support the proposal</w:t>
            </w:r>
          </w:p>
        </w:tc>
      </w:tr>
      <w:tr w:rsidR="00A403FE" w:rsidRPr="00954597" w14:paraId="04401E25" w14:textId="77777777" w:rsidTr="002E0EEF">
        <w:tc>
          <w:tcPr>
            <w:tcW w:w="1369" w:type="dxa"/>
            <w:shd w:val="clear" w:color="auto" w:fill="auto"/>
          </w:tcPr>
          <w:p w14:paraId="4F8E1681"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93" w:type="dxa"/>
            <w:shd w:val="clear" w:color="auto" w:fill="auto"/>
          </w:tcPr>
          <w:p w14:paraId="190231E0" w14:textId="77777777" w:rsidR="00A403FE" w:rsidRPr="00954597" w:rsidRDefault="00A403FE" w:rsidP="003A0FC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w:t>
            </w:r>
          </w:p>
        </w:tc>
      </w:tr>
      <w:tr w:rsidR="00AE22D7" w:rsidRPr="00954597" w14:paraId="619F5B50" w14:textId="77777777" w:rsidTr="002E0EEF">
        <w:tc>
          <w:tcPr>
            <w:tcW w:w="1369" w:type="dxa"/>
            <w:shd w:val="clear" w:color="auto" w:fill="auto"/>
          </w:tcPr>
          <w:p w14:paraId="1F265CCE" w14:textId="435DC883"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1DC31F95" w14:textId="7FE22AB1"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51CDA5D8" w14:textId="77777777" w:rsidTr="002E0EEF">
        <w:tc>
          <w:tcPr>
            <w:tcW w:w="1369" w:type="dxa"/>
            <w:shd w:val="clear" w:color="auto" w:fill="auto"/>
          </w:tcPr>
          <w:p w14:paraId="397EF124" w14:textId="249FD2A9"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55F5CD31" w14:textId="1FB39F92"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99A3D4" w14:textId="77777777" w:rsidTr="002E0EEF">
        <w:tc>
          <w:tcPr>
            <w:tcW w:w="1369" w:type="dxa"/>
            <w:shd w:val="clear" w:color="auto" w:fill="auto"/>
          </w:tcPr>
          <w:p w14:paraId="59602F87" w14:textId="2DABEC39" w:rsidR="00AE22D7" w:rsidRPr="00954597" w:rsidRDefault="00E10BB9"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22A95F49" w14:textId="77777777" w:rsidR="00E10BB9" w:rsidRDefault="00E10BB9" w:rsidP="00AE22D7">
            <w:pPr>
              <w:spacing w:after="120"/>
              <w:rPr>
                <w:rFonts w:eastAsia="SimSun"/>
                <w:szCs w:val="20"/>
                <w:lang w:eastAsia="zh-CN"/>
              </w:rPr>
            </w:pPr>
            <w:r>
              <w:rPr>
                <w:rFonts w:eastAsia="SimSun"/>
                <w:szCs w:val="20"/>
                <w:lang w:eastAsia="zh-CN"/>
              </w:rPr>
              <w:t>It should be noted that beta-offset = 0 CANNOT be used for HP UCI multiplexing into LP PUSCH.  Hence it will be good to consider a reinterpretation of beta-offset value to indicate NO Multiplexing, i.e. a modified proposal:</w:t>
            </w:r>
          </w:p>
          <w:p w14:paraId="1E606E7D" w14:textId="77777777" w:rsidR="00E10BB9" w:rsidRPr="005617A8" w:rsidRDefault="00E10BB9" w:rsidP="00E10BB9">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7B6CAD" w14:textId="77777777" w:rsidR="00E10BB9" w:rsidRPr="00087A64"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3E051CB0" w14:textId="3E1D82BE" w:rsidR="00E10BB9" w:rsidRPr="004F6FC5"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r w:rsidR="0079361D">
              <w:rPr>
                <w:rFonts w:eastAsiaTheme="minorEastAsia"/>
                <w:lang w:eastAsia="zh-CN"/>
              </w:rPr>
              <w:t xml:space="preserve"> </w:t>
            </w:r>
            <w:ins w:id="73" w:author="Wong, Shin Horng" w:date="2021-01-28T17:24:00Z">
              <w:r w:rsidR="0079361D">
                <w:rPr>
                  <w:rFonts w:eastAsiaTheme="minorEastAsia"/>
                  <w:lang w:eastAsia="zh-CN"/>
                </w:rPr>
                <w:t>or beta-offset to indicate “No Multiplexing”</w:t>
              </w:r>
            </w:ins>
            <w:r>
              <w:rPr>
                <w:rFonts w:eastAsiaTheme="minorEastAsia" w:hint="eastAsia"/>
                <w:lang w:eastAsia="zh-CN"/>
              </w:rPr>
              <w:t>.</w:t>
            </w:r>
          </w:p>
          <w:p w14:paraId="5A0C22A3" w14:textId="56B937C7" w:rsidR="00E10BB9" w:rsidRPr="00954597" w:rsidRDefault="00E10BB9" w:rsidP="00AE22D7">
            <w:pPr>
              <w:spacing w:after="120"/>
              <w:rPr>
                <w:rFonts w:eastAsia="SimSun"/>
                <w:szCs w:val="20"/>
                <w:lang w:eastAsia="zh-CN"/>
              </w:rPr>
            </w:pPr>
          </w:p>
        </w:tc>
      </w:tr>
      <w:tr w:rsidR="00AE22D7" w:rsidRPr="00954597" w14:paraId="5591E860" w14:textId="77777777" w:rsidTr="002E0EEF">
        <w:tc>
          <w:tcPr>
            <w:tcW w:w="1369" w:type="dxa"/>
            <w:shd w:val="clear" w:color="auto" w:fill="auto"/>
          </w:tcPr>
          <w:p w14:paraId="072EC2FA" w14:textId="18B7FD86" w:rsidR="00AE22D7" w:rsidRPr="00954597" w:rsidRDefault="00F35A8E" w:rsidP="00AE22D7">
            <w:pPr>
              <w:spacing w:after="120"/>
              <w:rPr>
                <w:rFonts w:eastAsia="SimSun"/>
                <w:szCs w:val="20"/>
                <w:lang w:eastAsia="zh-CN"/>
              </w:rPr>
            </w:pPr>
            <w:r>
              <w:rPr>
                <w:rFonts w:eastAsia="SimSun"/>
                <w:szCs w:val="20"/>
                <w:lang w:eastAsia="zh-CN"/>
              </w:rPr>
              <w:t>Sharp</w:t>
            </w:r>
          </w:p>
        </w:tc>
        <w:tc>
          <w:tcPr>
            <w:tcW w:w="7693" w:type="dxa"/>
            <w:shd w:val="clear" w:color="auto" w:fill="auto"/>
          </w:tcPr>
          <w:p w14:paraId="27FAA4D3" w14:textId="5BAC9599" w:rsidR="00AE22D7" w:rsidRPr="00954597" w:rsidRDefault="00F35A8E" w:rsidP="00AE22D7">
            <w:pPr>
              <w:spacing w:after="120"/>
              <w:rPr>
                <w:rFonts w:eastAsia="SimSun"/>
                <w:szCs w:val="20"/>
                <w:lang w:eastAsia="zh-CN"/>
              </w:rPr>
            </w:pPr>
            <w:r>
              <w:rPr>
                <w:rFonts w:eastAsia="SimSun"/>
                <w:szCs w:val="20"/>
                <w:lang w:eastAsia="zh-CN"/>
              </w:rPr>
              <w:t>Support</w:t>
            </w:r>
          </w:p>
        </w:tc>
      </w:tr>
      <w:tr w:rsidR="002E0EEF" w:rsidRPr="00954597" w14:paraId="19F4E855" w14:textId="77777777" w:rsidTr="002E0EEF">
        <w:tc>
          <w:tcPr>
            <w:tcW w:w="1369" w:type="dxa"/>
            <w:shd w:val="clear" w:color="auto" w:fill="auto"/>
          </w:tcPr>
          <w:p w14:paraId="598C8DC7" w14:textId="34C460DF" w:rsidR="002E0EEF" w:rsidRPr="00954597" w:rsidRDefault="002E0EEF" w:rsidP="002E0EEF">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3" w:type="dxa"/>
            <w:shd w:val="clear" w:color="auto" w:fill="auto"/>
          </w:tcPr>
          <w:p w14:paraId="00280282" w14:textId="6CC52D51" w:rsidR="002E0EEF" w:rsidRPr="00954597" w:rsidRDefault="002E0EEF" w:rsidP="002E0EEF">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E22D7" w:rsidRPr="00954597" w14:paraId="5BC80552" w14:textId="77777777" w:rsidTr="002E0EEF">
        <w:tc>
          <w:tcPr>
            <w:tcW w:w="1369" w:type="dxa"/>
            <w:shd w:val="clear" w:color="auto" w:fill="auto"/>
          </w:tcPr>
          <w:p w14:paraId="6381B3B5" w14:textId="77777777" w:rsidR="00AE22D7" w:rsidRPr="00954597" w:rsidRDefault="00AE22D7" w:rsidP="00AE22D7">
            <w:pPr>
              <w:spacing w:after="120"/>
              <w:rPr>
                <w:rFonts w:eastAsia="SimSun"/>
                <w:szCs w:val="20"/>
                <w:lang w:eastAsia="zh-CN"/>
              </w:rPr>
            </w:pPr>
          </w:p>
        </w:tc>
        <w:tc>
          <w:tcPr>
            <w:tcW w:w="7693" w:type="dxa"/>
            <w:shd w:val="clear" w:color="auto" w:fill="auto"/>
          </w:tcPr>
          <w:p w14:paraId="01D8231F" w14:textId="77777777" w:rsidR="00AE22D7" w:rsidRPr="00954597" w:rsidRDefault="00AE22D7" w:rsidP="00AE22D7">
            <w:pPr>
              <w:spacing w:after="120"/>
              <w:rPr>
                <w:rFonts w:eastAsia="SimSun"/>
                <w:szCs w:val="20"/>
                <w:lang w:eastAsia="zh-CN"/>
              </w:rPr>
            </w:pPr>
          </w:p>
        </w:tc>
      </w:tr>
      <w:tr w:rsidR="00AE22D7" w:rsidRPr="00954597" w14:paraId="7B2B1E67" w14:textId="77777777" w:rsidTr="002E0EEF">
        <w:tc>
          <w:tcPr>
            <w:tcW w:w="1369" w:type="dxa"/>
            <w:shd w:val="clear" w:color="auto" w:fill="auto"/>
          </w:tcPr>
          <w:p w14:paraId="23810950" w14:textId="77777777" w:rsidR="00AE22D7" w:rsidRPr="00954597" w:rsidRDefault="00AE22D7" w:rsidP="00AE22D7">
            <w:pPr>
              <w:spacing w:after="120"/>
              <w:rPr>
                <w:rFonts w:eastAsia="SimSun"/>
                <w:szCs w:val="20"/>
                <w:lang w:eastAsia="zh-CN"/>
              </w:rPr>
            </w:pPr>
          </w:p>
        </w:tc>
        <w:tc>
          <w:tcPr>
            <w:tcW w:w="7693" w:type="dxa"/>
            <w:shd w:val="clear" w:color="auto" w:fill="auto"/>
          </w:tcPr>
          <w:p w14:paraId="284F0979" w14:textId="77777777" w:rsidR="00AE22D7" w:rsidRPr="00954597" w:rsidRDefault="00AE22D7" w:rsidP="00AE22D7">
            <w:pPr>
              <w:spacing w:after="120"/>
              <w:rPr>
                <w:rFonts w:eastAsia="SimSun"/>
                <w:szCs w:val="20"/>
                <w:lang w:eastAsia="zh-CN"/>
              </w:rPr>
            </w:pPr>
          </w:p>
        </w:tc>
      </w:tr>
      <w:tr w:rsidR="00AE22D7" w:rsidRPr="00954597" w14:paraId="16F7F263" w14:textId="77777777" w:rsidTr="002E0EEF">
        <w:tc>
          <w:tcPr>
            <w:tcW w:w="1369" w:type="dxa"/>
            <w:shd w:val="clear" w:color="auto" w:fill="auto"/>
          </w:tcPr>
          <w:p w14:paraId="403A3F24" w14:textId="77777777" w:rsidR="00AE22D7" w:rsidRPr="00954597" w:rsidRDefault="00AE22D7" w:rsidP="00AE22D7">
            <w:pPr>
              <w:spacing w:after="120"/>
              <w:rPr>
                <w:rFonts w:eastAsia="SimSun"/>
                <w:szCs w:val="20"/>
                <w:lang w:eastAsia="zh-CN"/>
              </w:rPr>
            </w:pPr>
          </w:p>
        </w:tc>
        <w:tc>
          <w:tcPr>
            <w:tcW w:w="7693" w:type="dxa"/>
            <w:shd w:val="clear" w:color="auto" w:fill="auto"/>
          </w:tcPr>
          <w:p w14:paraId="15952D4F" w14:textId="77777777" w:rsidR="00AE22D7" w:rsidRPr="00954597" w:rsidRDefault="00AE22D7" w:rsidP="00AE22D7">
            <w:pPr>
              <w:spacing w:after="120"/>
              <w:rPr>
                <w:rFonts w:eastAsia="SimSun"/>
                <w:szCs w:val="20"/>
                <w:lang w:eastAsia="zh-CN"/>
              </w:rPr>
            </w:pPr>
          </w:p>
        </w:tc>
      </w:tr>
      <w:tr w:rsidR="00AE22D7" w:rsidRPr="00954597" w14:paraId="6A1A6CA3" w14:textId="77777777" w:rsidTr="002E0EEF">
        <w:tc>
          <w:tcPr>
            <w:tcW w:w="1369" w:type="dxa"/>
            <w:shd w:val="clear" w:color="auto" w:fill="auto"/>
          </w:tcPr>
          <w:p w14:paraId="411A8CC4" w14:textId="77777777" w:rsidR="00AE22D7" w:rsidRPr="00954597" w:rsidRDefault="00AE22D7" w:rsidP="00AE22D7">
            <w:pPr>
              <w:spacing w:after="120"/>
              <w:rPr>
                <w:rFonts w:eastAsia="SimSun"/>
                <w:szCs w:val="20"/>
                <w:lang w:eastAsia="zh-CN"/>
              </w:rPr>
            </w:pPr>
          </w:p>
        </w:tc>
        <w:tc>
          <w:tcPr>
            <w:tcW w:w="7693" w:type="dxa"/>
            <w:shd w:val="clear" w:color="auto" w:fill="auto"/>
          </w:tcPr>
          <w:p w14:paraId="32971C03" w14:textId="77777777" w:rsidR="00AE22D7" w:rsidRPr="00954597" w:rsidRDefault="00AE22D7" w:rsidP="00AE22D7">
            <w:pPr>
              <w:spacing w:after="120"/>
              <w:rPr>
                <w:rFonts w:eastAsia="SimSun"/>
                <w:szCs w:val="20"/>
                <w:lang w:eastAsia="zh-CN"/>
              </w:rPr>
            </w:pPr>
          </w:p>
        </w:tc>
      </w:tr>
      <w:tr w:rsidR="00AE22D7" w:rsidRPr="00954597" w14:paraId="4E7226FF" w14:textId="77777777" w:rsidTr="002E0EEF">
        <w:tc>
          <w:tcPr>
            <w:tcW w:w="1369" w:type="dxa"/>
            <w:shd w:val="clear" w:color="auto" w:fill="auto"/>
          </w:tcPr>
          <w:p w14:paraId="12C6A958" w14:textId="77777777" w:rsidR="00AE22D7" w:rsidRPr="00954597" w:rsidRDefault="00AE22D7" w:rsidP="00AE22D7">
            <w:pPr>
              <w:spacing w:after="120"/>
              <w:rPr>
                <w:rFonts w:eastAsia="SimSun"/>
                <w:szCs w:val="20"/>
                <w:lang w:eastAsia="zh-CN"/>
              </w:rPr>
            </w:pPr>
          </w:p>
        </w:tc>
        <w:tc>
          <w:tcPr>
            <w:tcW w:w="7693" w:type="dxa"/>
            <w:shd w:val="clear" w:color="auto" w:fill="auto"/>
          </w:tcPr>
          <w:p w14:paraId="6A5B5FAC" w14:textId="77777777" w:rsidR="00AE22D7" w:rsidRPr="00954597" w:rsidRDefault="00AE22D7" w:rsidP="00AE22D7">
            <w:pPr>
              <w:spacing w:after="120"/>
              <w:rPr>
                <w:rFonts w:eastAsia="SimSun"/>
                <w:szCs w:val="20"/>
                <w:lang w:eastAsia="zh-CN"/>
              </w:rPr>
            </w:pPr>
          </w:p>
        </w:tc>
      </w:tr>
      <w:tr w:rsidR="00AE22D7" w:rsidRPr="00954597" w14:paraId="2D051E29" w14:textId="77777777" w:rsidTr="002E0EEF">
        <w:tc>
          <w:tcPr>
            <w:tcW w:w="1369" w:type="dxa"/>
            <w:shd w:val="clear" w:color="auto" w:fill="auto"/>
          </w:tcPr>
          <w:p w14:paraId="0C4ED27E" w14:textId="77777777" w:rsidR="00AE22D7" w:rsidRPr="00954597" w:rsidRDefault="00AE22D7" w:rsidP="00AE22D7">
            <w:pPr>
              <w:spacing w:after="120"/>
              <w:rPr>
                <w:rFonts w:eastAsia="SimSun"/>
                <w:szCs w:val="20"/>
                <w:lang w:eastAsia="zh-CN"/>
              </w:rPr>
            </w:pPr>
          </w:p>
        </w:tc>
        <w:tc>
          <w:tcPr>
            <w:tcW w:w="7693" w:type="dxa"/>
            <w:shd w:val="clear" w:color="auto" w:fill="auto"/>
          </w:tcPr>
          <w:p w14:paraId="46EDD4AF" w14:textId="77777777" w:rsidR="00AE22D7" w:rsidRPr="00954597" w:rsidRDefault="00AE22D7" w:rsidP="00AE22D7">
            <w:pPr>
              <w:spacing w:after="120"/>
              <w:rPr>
                <w:rFonts w:eastAsia="SimSun"/>
                <w:szCs w:val="20"/>
                <w:lang w:eastAsia="zh-CN"/>
              </w:rPr>
            </w:pPr>
          </w:p>
        </w:tc>
      </w:tr>
      <w:tr w:rsidR="00AE22D7" w:rsidRPr="00954597" w14:paraId="1EC3B2EC" w14:textId="77777777" w:rsidTr="002E0EEF">
        <w:tc>
          <w:tcPr>
            <w:tcW w:w="1369" w:type="dxa"/>
            <w:shd w:val="clear" w:color="auto" w:fill="auto"/>
          </w:tcPr>
          <w:p w14:paraId="3862C38B" w14:textId="77777777" w:rsidR="00AE22D7" w:rsidRPr="00954597" w:rsidRDefault="00AE22D7" w:rsidP="00AE22D7">
            <w:pPr>
              <w:spacing w:after="120"/>
              <w:rPr>
                <w:rFonts w:eastAsia="SimSun"/>
                <w:szCs w:val="20"/>
                <w:lang w:eastAsia="zh-CN"/>
              </w:rPr>
            </w:pPr>
          </w:p>
        </w:tc>
        <w:tc>
          <w:tcPr>
            <w:tcW w:w="7693" w:type="dxa"/>
            <w:shd w:val="clear" w:color="auto" w:fill="auto"/>
          </w:tcPr>
          <w:p w14:paraId="3FF46B43" w14:textId="77777777" w:rsidR="00AE22D7" w:rsidRPr="00954597" w:rsidRDefault="00AE22D7" w:rsidP="00AE22D7">
            <w:pPr>
              <w:spacing w:after="120"/>
              <w:rPr>
                <w:rFonts w:eastAsia="SimSun"/>
                <w:szCs w:val="20"/>
                <w:lang w:eastAsia="zh-CN"/>
              </w:rPr>
            </w:pPr>
          </w:p>
        </w:tc>
      </w:tr>
      <w:tr w:rsidR="00AE22D7" w:rsidRPr="00954597" w14:paraId="1BB5FF80" w14:textId="77777777" w:rsidTr="002E0EEF">
        <w:tc>
          <w:tcPr>
            <w:tcW w:w="1369" w:type="dxa"/>
            <w:shd w:val="clear" w:color="auto" w:fill="auto"/>
          </w:tcPr>
          <w:p w14:paraId="54B3C972" w14:textId="77777777" w:rsidR="00AE22D7" w:rsidRPr="00954597" w:rsidRDefault="00AE22D7" w:rsidP="00AE22D7">
            <w:pPr>
              <w:spacing w:after="120"/>
              <w:rPr>
                <w:rFonts w:eastAsia="SimSun"/>
                <w:szCs w:val="20"/>
                <w:lang w:eastAsia="zh-CN"/>
              </w:rPr>
            </w:pPr>
          </w:p>
        </w:tc>
        <w:tc>
          <w:tcPr>
            <w:tcW w:w="7693" w:type="dxa"/>
            <w:shd w:val="clear" w:color="auto" w:fill="auto"/>
          </w:tcPr>
          <w:p w14:paraId="1043FFB8" w14:textId="77777777" w:rsidR="00AE22D7" w:rsidRPr="00954597" w:rsidRDefault="00AE22D7" w:rsidP="00AE22D7">
            <w:pPr>
              <w:spacing w:after="120"/>
              <w:rPr>
                <w:rFonts w:eastAsia="SimSun"/>
                <w:szCs w:val="20"/>
                <w:lang w:eastAsia="zh-CN"/>
              </w:rPr>
            </w:pPr>
          </w:p>
        </w:tc>
      </w:tr>
      <w:tr w:rsidR="00AE22D7" w:rsidRPr="00954597" w14:paraId="75D59638" w14:textId="77777777" w:rsidTr="002E0EEF">
        <w:tc>
          <w:tcPr>
            <w:tcW w:w="1369" w:type="dxa"/>
            <w:shd w:val="clear" w:color="auto" w:fill="auto"/>
          </w:tcPr>
          <w:p w14:paraId="30179A2F" w14:textId="77777777" w:rsidR="00AE22D7" w:rsidRPr="00954597" w:rsidRDefault="00AE22D7" w:rsidP="00AE22D7">
            <w:pPr>
              <w:spacing w:after="120"/>
              <w:rPr>
                <w:rFonts w:eastAsia="SimSun"/>
                <w:szCs w:val="20"/>
                <w:lang w:eastAsia="zh-CN"/>
              </w:rPr>
            </w:pPr>
          </w:p>
        </w:tc>
        <w:tc>
          <w:tcPr>
            <w:tcW w:w="7693" w:type="dxa"/>
            <w:shd w:val="clear" w:color="auto" w:fill="auto"/>
          </w:tcPr>
          <w:p w14:paraId="1482B7E5" w14:textId="77777777" w:rsidR="00AE22D7" w:rsidRPr="00954597" w:rsidRDefault="00AE22D7" w:rsidP="00AE22D7">
            <w:pPr>
              <w:spacing w:after="120"/>
              <w:rPr>
                <w:rFonts w:eastAsia="SimSun"/>
                <w:szCs w:val="20"/>
                <w:lang w:eastAsia="zh-CN"/>
              </w:rPr>
            </w:pPr>
          </w:p>
        </w:tc>
      </w:tr>
      <w:tr w:rsidR="00AE22D7" w:rsidRPr="00954597" w14:paraId="0DC47ED9" w14:textId="77777777" w:rsidTr="002E0EEF">
        <w:tc>
          <w:tcPr>
            <w:tcW w:w="1369" w:type="dxa"/>
            <w:shd w:val="clear" w:color="auto" w:fill="auto"/>
          </w:tcPr>
          <w:p w14:paraId="1DF0CDDE" w14:textId="77777777" w:rsidR="00AE22D7" w:rsidRPr="00954597" w:rsidRDefault="00AE22D7" w:rsidP="00AE22D7">
            <w:pPr>
              <w:spacing w:after="120"/>
              <w:rPr>
                <w:rFonts w:eastAsia="SimSun"/>
                <w:szCs w:val="20"/>
                <w:lang w:eastAsia="zh-CN"/>
              </w:rPr>
            </w:pPr>
          </w:p>
        </w:tc>
        <w:tc>
          <w:tcPr>
            <w:tcW w:w="7693" w:type="dxa"/>
            <w:shd w:val="clear" w:color="auto" w:fill="auto"/>
          </w:tcPr>
          <w:p w14:paraId="3A168A4D" w14:textId="77777777" w:rsidR="00AE22D7" w:rsidRPr="00954597" w:rsidRDefault="00AE22D7" w:rsidP="00AE22D7">
            <w:pPr>
              <w:spacing w:after="120"/>
              <w:rPr>
                <w:rFonts w:eastAsia="SimSun"/>
                <w:szCs w:val="20"/>
                <w:lang w:eastAsia="zh-CN"/>
              </w:rPr>
            </w:pPr>
          </w:p>
        </w:tc>
      </w:tr>
      <w:tr w:rsidR="00AE22D7" w:rsidRPr="00954597" w14:paraId="7B4535CD" w14:textId="77777777" w:rsidTr="002E0EEF">
        <w:tc>
          <w:tcPr>
            <w:tcW w:w="1369" w:type="dxa"/>
            <w:shd w:val="clear" w:color="auto" w:fill="auto"/>
          </w:tcPr>
          <w:p w14:paraId="4642FA43" w14:textId="77777777" w:rsidR="00AE22D7" w:rsidRPr="00954597" w:rsidRDefault="00AE22D7" w:rsidP="00AE22D7">
            <w:pPr>
              <w:spacing w:after="120"/>
              <w:rPr>
                <w:rFonts w:eastAsia="SimSun"/>
                <w:szCs w:val="20"/>
                <w:lang w:eastAsia="zh-CN"/>
              </w:rPr>
            </w:pPr>
          </w:p>
        </w:tc>
        <w:tc>
          <w:tcPr>
            <w:tcW w:w="7693" w:type="dxa"/>
            <w:shd w:val="clear" w:color="auto" w:fill="auto"/>
          </w:tcPr>
          <w:p w14:paraId="1287B55C" w14:textId="77777777" w:rsidR="00AE22D7" w:rsidRPr="00954597" w:rsidRDefault="00AE22D7" w:rsidP="00AE22D7">
            <w:pPr>
              <w:spacing w:after="120"/>
              <w:rPr>
                <w:rFonts w:eastAsia="SimSun"/>
                <w:szCs w:val="20"/>
                <w:lang w:eastAsia="zh-CN"/>
              </w:rPr>
            </w:pPr>
          </w:p>
        </w:tc>
      </w:tr>
      <w:tr w:rsidR="00AE22D7" w:rsidRPr="00954597" w14:paraId="3F490AEF" w14:textId="77777777" w:rsidTr="002E0EEF">
        <w:tc>
          <w:tcPr>
            <w:tcW w:w="1369" w:type="dxa"/>
            <w:shd w:val="clear" w:color="auto" w:fill="auto"/>
          </w:tcPr>
          <w:p w14:paraId="292E0032" w14:textId="77777777" w:rsidR="00AE22D7" w:rsidRPr="00954597" w:rsidRDefault="00AE22D7" w:rsidP="00AE22D7">
            <w:pPr>
              <w:spacing w:after="120"/>
              <w:rPr>
                <w:rFonts w:eastAsia="SimSun"/>
                <w:szCs w:val="20"/>
                <w:lang w:eastAsia="zh-CN"/>
              </w:rPr>
            </w:pPr>
          </w:p>
        </w:tc>
        <w:tc>
          <w:tcPr>
            <w:tcW w:w="7693" w:type="dxa"/>
            <w:shd w:val="clear" w:color="auto" w:fill="auto"/>
          </w:tcPr>
          <w:p w14:paraId="64CA486B" w14:textId="77777777" w:rsidR="00AE22D7" w:rsidRPr="00954597" w:rsidRDefault="00AE22D7" w:rsidP="00AE22D7">
            <w:pPr>
              <w:spacing w:after="120"/>
              <w:rPr>
                <w:rFonts w:eastAsia="SimSun"/>
                <w:szCs w:val="20"/>
                <w:lang w:eastAsia="zh-CN"/>
              </w:rPr>
            </w:pPr>
          </w:p>
        </w:tc>
      </w:tr>
      <w:tr w:rsidR="00AE22D7" w:rsidRPr="00954597" w14:paraId="08DF91C4" w14:textId="77777777" w:rsidTr="002E0EEF">
        <w:tc>
          <w:tcPr>
            <w:tcW w:w="1369" w:type="dxa"/>
            <w:shd w:val="clear" w:color="auto" w:fill="auto"/>
          </w:tcPr>
          <w:p w14:paraId="70355966" w14:textId="77777777" w:rsidR="00AE22D7" w:rsidRPr="00954597" w:rsidRDefault="00AE22D7" w:rsidP="00AE22D7">
            <w:pPr>
              <w:spacing w:after="120"/>
              <w:rPr>
                <w:rFonts w:eastAsia="SimSun"/>
                <w:szCs w:val="20"/>
                <w:lang w:eastAsia="zh-CN"/>
              </w:rPr>
            </w:pPr>
          </w:p>
        </w:tc>
        <w:tc>
          <w:tcPr>
            <w:tcW w:w="7693" w:type="dxa"/>
            <w:shd w:val="clear" w:color="auto" w:fill="auto"/>
          </w:tcPr>
          <w:p w14:paraId="49B39172" w14:textId="77777777" w:rsidR="00AE22D7" w:rsidRPr="00954597" w:rsidRDefault="00AE22D7" w:rsidP="00AE22D7">
            <w:pPr>
              <w:spacing w:after="120"/>
              <w:rPr>
                <w:rFonts w:eastAsia="SimSun"/>
                <w:szCs w:val="20"/>
                <w:lang w:eastAsia="zh-CN"/>
              </w:rPr>
            </w:pPr>
          </w:p>
        </w:tc>
      </w:tr>
      <w:tr w:rsidR="00AE22D7" w:rsidRPr="00954597" w14:paraId="3C75347C" w14:textId="77777777" w:rsidTr="002E0EEF">
        <w:tc>
          <w:tcPr>
            <w:tcW w:w="1369" w:type="dxa"/>
            <w:shd w:val="clear" w:color="auto" w:fill="auto"/>
          </w:tcPr>
          <w:p w14:paraId="03E7CD65" w14:textId="77777777" w:rsidR="00AE22D7" w:rsidRPr="00954597" w:rsidRDefault="00AE22D7" w:rsidP="00AE22D7">
            <w:pPr>
              <w:spacing w:after="120"/>
              <w:rPr>
                <w:rFonts w:eastAsia="SimSun"/>
                <w:szCs w:val="20"/>
                <w:lang w:eastAsia="zh-CN"/>
              </w:rPr>
            </w:pPr>
          </w:p>
        </w:tc>
        <w:tc>
          <w:tcPr>
            <w:tcW w:w="7693" w:type="dxa"/>
            <w:shd w:val="clear" w:color="auto" w:fill="auto"/>
          </w:tcPr>
          <w:p w14:paraId="6EBF5037" w14:textId="77777777" w:rsidR="00AE22D7" w:rsidRPr="00954597" w:rsidRDefault="00AE22D7" w:rsidP="00AE22D7">
            <w:pPr>
              <w:spacing w:after="120"/>
              <w:rPr>
                <w:rFonts w:eastAsia="SimSun"/>
                <w:szCs w:val="20"/>
                <w:lang w:eastAsia="zh-CN"/>
              </w:rPr>
            </w:pPr>
          </w:p>
        </w:tc>
      </w:tr>
      <w:tr w:rsidR="00AE22D7" w:rsidRPr="00954597" w14:paraId="630A051E" w14:textId="77777777" w:rsidTr="002E0EEF">
        <w:tc>
          <w:tcPr>
            <w:tcW w:w="1369" w:type="dxa"/>
            <w:shd w:val="clear" w:color="auto" w:fill="auto"/>
          </w:tcPr>
          <w:p w14:paraId="776B3F1A" w14:textId="77777777" w:rsidR="00AE22D7" w:rsidRPr="00954597" w:rsidRDefault="00AE22D7" w:rsidP="00AE22D7">
            <w:pPr>
              <w:spacing w:after="120"/>
              <w:rPr>
                <w:rFonts w:eastAsia="SimSun"/>
                <w:szCs w:val="20"/>
                <w:lang w:eastAsia="zh-CN"/>
              </w:rPr>
            </w:pPr>
          </w:p>
        </w:tc>
        <w:tc>
          <w:tcPr>
            <w:tcW w:w="7693" w:type="dxa"/>
            <w:shd w:val="clear" w:color="auto" w:fill="auto"/>
          </w:tcPr>
          <w:p w14:paraId="6860C247" w14:textId="77777777" w:rsidR="00AE22D7" w:rsidRPr="00954597" w:rsidRDefault="00AE22D7" w:rsidP="00AE22D7">
            <w:pPr>
              <w:spacing w:after="120"/>
              <w:rPr>
                <w:rFonts w:eastAsia="SimSun"/>
                <w:szCs w:val="20"/>
                <w:lang w:eastAsia="zh-CN"/>
              </w:rPr>
            </w:pPr>
          </w:p>
        </w:tc>
      </w:tr>
      <w:tr w:rsidR="00AE22D7" w:rsidRPr="00954597" w14:paraId="13040644" w14:textId="77777777" w:rsidTr="002E0EEF">
        <w:tc>
          <w:tcPr>
            <w:tcW w:w="1369" w:type="dxa"/>
            <w:shd w:val="clear" w:color="auto" w:fill="auto"/>
          </w:tcPr>
          <w:p w14:paraId="12733C3F" w14:textId="77777777" w:rsidR="00AE22D7" w:rsidRPr="00954597" w:rsidRDefault="00AE22D7" w:rsidP="00AE22D7">
            <w:pPr>
              <w:spacing w:after="120"/>
              <w:rPr>
                <w:rFonts w:eastAsia="SimSun"/>
                <w:szCs w:val="20"/>
                <w:lang w:eastAsia="zh-CN"/>
              </w:rPr>
            </w:pPr>
          </w:p>
        </w:tc>
        <w:tc>
          <w:tcPr>
            <w:tcW w:w="7693" w:type="dxa"/>
            <w:shd w:val="clear" w:color="auto" w:fill="auto"/>
          </w:tcPr>
          <w:p w14:paraId="69DB0963" w14:textId="77777777" w:rsidR="00AE22D7" w:rsidRPr="00954597" w:rsidRDefault="00AE22D7" w:rsidP="00AE22D7">
            <w:pPr>
              <w:spacing w:after="120"/>
              <w:rPr>
                <w:rFonts w:eastAsia="SimSun"/>
                <w:szCs w:val="20"/>
                <w:lang w:eastAsia="zh-CN"/>
              </w:rPr>
            </w:pPr>
          </w:p>
        </w:tc>
      </w:tr>
    </w:tbl>
    <w:p w14:paraId="1C711661" w14:textId="77777777" w:rsidR="00350072" w:rsidRPr="00A45B91" w:rsidRDefault="00350072" w:rsidP="00350072">
      <w:pPr>
        <w:spacing w:afterLines="50" w:after="120"/>
        <w:rPr>
          <w:rFonts w:eastAsia="SimSun"/>
          <w:highlight w:val="yellow"/>
          <w:lang w:eastAsia="zh-CN"/>
        </w:rPr>
      </w:pPr>
    </w:p>
    <w:p w14:paraId="0C40CA90" w14:textId="77777777" w:rsidR="00350072" w:rsidRPr="00C84F4B" w:rsidRDefault="00350072"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DB0846" w:rsidRPr="004771D2">
              <w:rPr>
                <w:noProof/>
                <w:position w:val="-6"/>
              </w:rPr>
              <w:object w:dxaOrig="240" w:dyaOrig="220" w14:anchorId="66F23539">
                <v:shape id="_x0000_i1026" type="#_x0000_t75" alt="" style="width:12.1pt;height:12.1pt;mso-width-percent:0;mso-height-percent:0;mso-width-percent:0;mso-height-percent:0" o:ole="">
                  <v:imagedata r:id="rId39" o:title=""/>
                </v:shape>
                <o:OLEObject Type="Embed" ProgID="Equation.DSMT4" ShapeID="_x0000_i1026" DrawAspect="Content" ObjectID="_1673360472"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Microsoft YaHei"/>
          <w:lang w:eastAsia="zh-CN"/>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29198482" w14:textId="71D8167D" w:rsidR="00843974" w:rsidRPr="00843974" w:rsidRDefault="00843974" w:rsidP="00843974">
      <w:pPr>
        <w:pStyle w:val="ListParagraph"/>
        <w:numPr>
          <w:ilvl w:val="0"/>
          <w:numId w:val="63"/>
        </w:numPr>
        <w:rPr>
          <w:rFonts w:eastAsia="Microsoft YaHei"/>
          <w:i/>
          <w:sz w:val="21"/>
          <w:szCs w:val="21"/>
          <w:lang w:eastAsia="zh-CN"/>
        </w:rPr>
      </w:pPr>
      <w:r>
        <w:rPr>
          <w:rFonts w:eastAsia="Microsoft YaHei" w:hint="eastAsia"/>
          <w:sz w:val="21"/>
          <w:szCs w:val="21"/>
          <w:lang w:eastAsia="zh-CN"/>
        </w:rPr>
        <w:t>FFS dynamic indication.</w:t>
      </w:r>
    </w:p>
    <w:p w14:paraId="3B8FB57C" w14:textId="276536DE"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OPPO, Samsung, Pana, Sharp, ITRI, Apple, CATT, Lenovo/Moto, E///, LG, WILUS, Spreadtrum, TCL, HW, NEC</w:t>
      </w:r>
      <w:r w:rsidR="006F4BAA">
        <w:rPr>
          <w:rFonts w:eastAsiaTheme="minorEastAsia" w:hint="eastAsia"/>
          <w:color w:val="0070C0"/>
          <w:lang w:eastAsia="zh-CN"/>
        </w:rPr>
        <w:t>, Xiaomi</w:t>
      </w:r>
    </w:p>
    <w:p w14:paraId="16C5845B" w14:textId="53BD7CAF"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r w:rsidR="006F4BAA">
        <w:rPr>
          <w:rFonts w:eastAsiaTheme="minorEastAsia" w:hint="eastAsia"/>
          <w:color w:val="FF0000"/>
          <w:lang w:eastAsia="zh-CN"/>
        </w:rPr>
        <w:t>, APT</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4" w:name="OLE_LINK36"/>
            <w:bookmarkStart w:id="75" w:name="OLE_LINK37"/>
            <w:r>
              <w:rPr>
                <w:rFonts w:eastAsia="SimSun"/>
                <w:szCs w:val="20"/>
                <w:lang w:eastAsia="zh-CN"/>
              </w:rPr>
              <w:t xml:space="preserve"> DCI based enabling/disabling</w:t>
            </w:r>
            <w:bookmarkEnd w:id="74"/>
            <w:bookmarkEnd w:id="75"/>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6F4BAA" w:rsidRPr="00954597" w14:paraId="44E3A8F9" w14:textId="77777777" w:rsidTr="00ED71EF">
        <w:tc>
          <w:tcPr>
            <w:tcW w:w="1376" w:type="dxa"/>
            <w:shd w:val="clear" w:color="auto" w:fill="auto"/>
          </w:tcPr>
          <w:p w14:paraId="106AE22E" w14:textId="704AE156" w:rsidR="006F4BAA" w:rsidRDefault="006F4BAA"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6F73B495" w14:textId="03B38CE4" w:rsidR="006F4BAA" w:rsidRDefault="006F4BAA" w:rsidP="00C81B9B">
            <w:pPr>
              <w:spacing w:after="120"/>
              <w:rPr>
                <w:rFonts w:eastAsia="Malgun Gothic"/>
                <w:szCs w:val="20"/>
                <w:lang w:eastAsia="ko-KR"/>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6F4BAA" w:rsidRPr="00954597" w14:paraId="2E3FD644" w14:textId="77777777" w:rsidTr="00ED71EF">
        <w:tc>
          <w:tcPr>
            <w:tcW w:w="1376" w:type="dxa"/>
            <w:shd w:val="clear" w:color="auto" w:fill="auto"/>
          </w:tcPr>
          <w:p w14:paraId="3921D7A0" w14:textId="1A30C8FE" w:rsidR="006F4BAA" w:rsidRDefault="006F4BAA"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6259E8AB" w14:textId="5C9B7AA9" w:rsidR="006F4BAA" w:rsidRDefault="006F4BAA" w:rsidP="00C81B9B">
            <w:pPr>
              <w:spacing w:after="120"/>
              <w:rPr>
                <w:rFonts w:eastAsia="Malgun Gothic"/>
                <w:szCs w:val="20"/>
                <w:lang w:eastAsia="ko-KR"/>
              </w:rPr>
            </w:pPr>
            <w:r>
              <w:rPr>
                <w:rFonts w:eastAsia="PMingLiU" w:hint="eastAsia"/>
                <w:szCs w:val="20"/>
                <w:lang w:eastAsia="zh-TW"/>
              </w:rPr>
              <w:t>D</w:t>
            </w:r>
            <w:r>
              <w:rPr>
                <w:rFonts w:eastAsia="PMingLiU"/>
                <w:szCs w:val="20"/>
                <w:lang w:eastAsia="zh-TW"/>
              </w:rPr>
              <w:t>o not support. We think DCI indication (beta offset or other field) should be supported to dynamically indicate whether to do multiplexing.</w:t>
            </w: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6" w:name="_Toc61903294"/>
            <w:bookmarkStart w:id="77"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6"/>
            <w:bookmarkEnd w:id="77"/>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8"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9" w:name="_Toc61903304"/>
            <w:bookmarkStart w:id="80" w:name="_Toc61912125"/>
            <w:r>
              <w:rPr>
                <w:rFonts w:hint="eastAsia"/>
                <w:lang w:val="en-US"/>
              </w:rPr>
              <w:t xml:space="preserve">Proposal 10 </w:t>
            </w:r>
            <w:r>
              <w:t>For UCI multiplexing on PUSCH, one or more PUCCH can overlap with PUSCH where the corresponding UCI can be multiplexed in the PUSCH.</w:t>
            </w:r>
            <w:bookmarkEnd w:id="79"/>
            <w:bookmarkEnd w:id="8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8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2"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8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8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3"/>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6657B8B5"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4" w:name="_Toc61912134"/>
            <w:bookmarkStart w:id="8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4"/>
            <w:bookmarkEnd w:id="8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8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DB0846"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23BB8839">
                      <v:shape id="_x0000_i1025" type="#_x0000_t75" alt="" style="width:13.55pt;height:13.55pt;mso-width-percent:0;mso-height-percent:0;mso-width-percent:0;mso-height-percent:0" o:ole="">
                        <v:imagedata r:id="rId41" o:title=""/>
                      </v:shape>
                      <o:OLEObject Type="Embed" ProgID="Equation.3" ShapeID="_x0000_i1025" DrawAspect="Content" ObjectID="_1673360473"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7" w:name="_Toc61903308"/>
            <w:bookmarkStart w:id="88"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87"/>
            <w:bookmarkEnd w:id="8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9" w:name="_Toc61903309"/>
            <w:bookmarkStart w:id="90"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9"/>
            <w:bookmarkEnd w:id="90"/>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Malgun Gothic"/>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6F4BAA" w:rsidRPr="00954597" w14:paraId="2B4FD48F" w14:textId="77777777" w:rsidTr="00ED71EF">
        <w:tc>
          <w:tcPr>
            <w:tcW w:w="1374" w:type="dxa"/>
            <w:shd w:val="clear" w:color="auto" w:fill="auto"/>
          </w:tcPr>
          <w:p w14:paraId="5F4A709B" w14:textId="3F592359"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45CED861" w14:textId="59ADE8D1" w:rsidR="006F4BAA" w:rsidRPr="00954597" w:rsidRDefault="006F4BAA" w:rsidP="00F417FE">
            <w:pPr>
              <w:spacing w:after="120"/>
              <w:rPr>
                <w:rFonts w:eastAsia="SimSun"/>
                <w:szCs w:val="20"/>
                <w:lang w:eastAsia="zh-CN"/>
              </w:rPr>
            </w:pPr>
            <w:r>
              <w:rPr>
                <w:rFonts w:eastAsia="SimSun"/>
                <w:szCs w:val="20"/>
                <w:lang w:eastAsia="zh-CN"/>
              </w:rPr>
              <w:t>Agree with HW’s opinion.</w:t>
            </w:r>
          </w:p>
        </w:tc>
      </w:tr>
    </w:tbl>
    <w:p w14:paraId="7F4B49AC" w14:textId="77777777" w:rsidR="00AC137F" w:rsidRPr="00001F35" w:rsidRDefault="00AC137F" w:rsidP="00AC137F">
      <w:pPr>
        <w:pStyle w:val="BodyText"/>
        <w:rPr>
          <w:rFonts w:eastAsia="SimSun"/>
        </w:rPr>
      </w:pPr>
    </w:p>
    <w:p w14:paraId="54AA7188" w14:textId="77777777" w:rsidR="007645A7" w:rsidRDefault="007645A7" w:rsidP="007645A7">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29D25B94" w14:textId="77777777" w:rsidR="007645A7" w:rsidRPr="00244C9F" w:rsidRDefault="007645A7" w:rsidP="007645A7">
      <w:pPr>
        <w:spacing w:afterLines="50" w:after="120"/>
        <w:rPr>
          <w:rFonts w:eastAsia="SimSun"/>
          <w:highlight w:val="yellow"/>
          <w:lang w:eastAsia="zh-CN"/>
        </w:rPr>
      </w:pPr>
      <w:r w:rsidRPr="00244C9F">
        <w:rPr>
          <w:rFonts w:eastAsia="SimSun" w:hint="eastAsia"/>
          <w:highlight w:val="yellow"/>
          <w:lang w:eastAsia="zh-CN"/>
        </w:rPr>
        <w:t>Proposal:</w:t>
      </w:r>
    </w:p>
    <w:p w14:paraId="1D8BB056" w14:textId="2684D72C" w:rsidR="007645A7" w:rsidRPr="007645A7" w:rsidRDefault="007645A7" w:rsidP="007645A7">
      <w:pPr>
        <w:rPr>
          <w:rFonts w:eastAsia="SimSun"/>
          <w:lang w:eastAsia="zh-CN"/>
        </w:rPr>
      </w:pPr>
      <w:r w:rsidRPr="007645A7">
        <w:rPr>
          <w:rFonts w:eastAsia="SimSun"/>
          <w:szCs w:val="20"/>
          <w:lang w:eastAsia="zh-CN"/>
        </w:rPr>
        <w:t>For UE with the capability of inter-band CA, simultaneous PUCCH/PUSCH transmission 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513F6A5B" w14:textId="2D46E6B3" w:rsidR="007645A7" w:rsidRPr="007645A7" w:rsidRDefault="007645A7" w:rsidP="007645A7">
      <w:pPr>
        <w:pStyle w:val="ListParagraph"/>
        <w:numPr>
          <w:ilvl w:val="1"/>
          <w:numId w:val="11"/>
        </w:numPr>
        <w:rPr>
          <w:rFonts w:eastAsia="Microsoft YaHei"/>
          <w:i/>
          <w:sz w:val="21"/>
          <w:szCs w:val="21"/>
        </w:rPr>
      </w:pPr>
      <w:r w:rsidRPr="007645A7">
        <w:rPr>
          <w:rFonts w:eastAsia="SimSun"/>
          <w:lang w:eastAsia="zh-CN"/>
        </w:rPr>
        <w:t>FFS: dynamic indication</w:t>
      </w:r>
    </w:p>
    <w:p w14:paraId="12F88932" w14:textId="77777777" w:rsidR="007645A7" w:rsidRPr="00BE77D2" w:rsidRDefault="007645A7" w:rsidP="007645A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7645A7" w:rsidRPr="00954597" w14:paraId="74C5F3E2" w14:textId="77777777" w:rsidTr="00365722">
        <w:tc>
          <w:tcPr>
            <w:tcW w:w="1371" w:type="dxa"/>
            <w:shd w:val="clear" w:color="auto" w:fill="auto"/>
          </w:tcPr>
          <w:p w14:paraId="63B3EE3F"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08C7D1BD"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Comments</w:t>
            </w:r>
          </w:p>
        </w:tc>
      </w:tr>
      <w:tr w:rsidR="007645A7" w:rsidRPr="00954597" w14:paraId="6ED2754F" w14:textId="77777777" w:rsidTr="00365722">
        <w:tc>
          <w:tcPr>
            <w:tcW w:w="1371" w:type="dxa"/>
            <w:shd w:val="clear" w:color="auto" w:fill="auto"/>
          </w:tcPr>
          <w:p w14:paraId="692A1617" w14:textId="7E4C802B" w:rsidR="007645A7" w:rsidRPr="00954597" w:rsidRDefault="00B40217" w:rsidP="0088591E">
            <w:pPr>
              <w:spacing w:after="120"/>
              <w:rPr>
                <w:rFonts w:eastAsia="SimSun"/>
                <w:szCs w:val="20"/>
                <w:lang w:eastAsia="zh-CN"/>
              </w:rPr>
            </w:pPr>
            <w:r>
              <w:rPr>
                <w:rFonts w:eastAsia="SimSun"/>
                <w:szCs w:val="20"/>
                <w:lang w:eastAsia="zh-CN"/>
              </w:rPr>
              <w:t>QC</w:t>
            </w:r>
          </w:p>
        </w:tc>
        <w:tc>
          <w:tcPr>
            <w:tcW w:w="7691" w:type="dxa"/>
            <w:shd w:val="clear" w:color="auto" w:fill="auto"/>
          </w:tcPr>
          <w:p w14:paraId="0E9E6D44" w14:textId="712D2F84" w:rsidR="007645A7" w:rsidRPr="00954597" w:rsidRDefault="00B40217" w:rsidP="0088591E">
            <w:pPr>
              <w:spacing w:after="120"/>
              <w:rPr>
                <w:rFonts w:eastAsia="SimSun"/>
                <w:szCs w:val="20"/>
                <w:lang w:eastAsia="zh-CN"/>
              </w:rPr>
            </w:pPr>
            <w:r>
              <w:rPr>
                <w:rFonts w:eastAsia="SimSun"/>
                <w:szCs w:val="20"/>
                <w:lang w:eastAsia="zh-CN"/>
              </w:rPr>
              <w:t>Support this proposal</w:t>
            </w:r>
          </w:p>
        </w:tc>
      </w:tr>
      <w:tr w:rsidR="007645A7" w:rsidRPr="00954597" w14:paraId="6CB59814" w14:textId="77777777" w:rsidTr="00365722">
        <w:tc>
          <w:tcPr>
            <w:tcW w:w="1371" w:type="dxa"/>
            <w:shd w:val="clear" w:color="auto" w:fill="auto"/>
          </w:tcPr>
          <w:p w14:paraId="1AEB4CF7" w14:textId="496D41B4" w:rsidR="007645A7" w:rsidRPr="00954597" w:rsidRDefault="0075513A" w:rsidP="0088591E">
            <w:pPr>
              <w:spacing w:after="120"/>
              <w:rPr>
                <w:rFonts w:eastAsia="SimSun"/>
                <w:szCs w:val="20"/>
                <w:lang w:eastAsia="zh-CN"/>
              </w:rPr>
            </w:pPr>
            <w:r>
              <w:rPr>
                <w:rFonts w:eastAsia="SimSun"/>
                <w:szCs w:val="20"/>
                <w:lang w:eastAsia="zh-CN"/>
              </w:rPr>
              <w:t>Nokia, NSB</w:t>
            </w:r>
          </w:p>
        </w:tc>
        <w:tc>
          <w:tcPr>
            <w:tcW w:w="7691" w:type="dxa"/>
            <w:shd w:val="clear" w:color="auto" w:fill="auto"/>
          </w:tcPr>
          <w:p w14:paraId="362F9AF5" w14:textId="2F8D836C" w:rsidR="0075513A" w:rsidRDefault="0075513A" w:rsidP="0075513A">
            <w:pPr>
              <w:spacing w:after="120"/>
              <w:rPr>
                <w:rFonts w:eastAsia="SimSun"/>
                <w:szCs w:val="20"/>
                <w:lang w:eastAsia="zh-CN"/>
              </w:rPr>
            </w:pPr>
            <w:r>
              <w:rPr>
                <w:rFonts w:eastAsia="SimSun"/>
                <w:szCs w:val="20"/>
                <w:lang w:eastAsia="zh-CN"/>
              </w:rPr>
              <w:t>Support the proposal with the following update (restriction on different PHY priorities).</w:t>
            </w:r>
          </w:p>
          <w:p w14:paraId="5B588B75" w14:textId="77777777" w:rsidR="0075513A" w:rsidRPr="007645A7" w:rsidRDefault="0075513A" w:rsidP="0075513A">
            <w:pPr>
              <w:rPr>
                <w:rFonts w:eastAsia="SimSun"/>
                <w:lang w:eastAsia="zh-CN"/>
              </w:rPr>
            </w:pPr>
            <w:r>
              <w:rPr>
                <w:rFonts w:eastAsia="SimSun"/>
                <w:szCs w:val="20"/>
                <w:lang w:eastAsia="zh-CN"/>
              </w:rPr>
              <w:t>“</w:t>
            </w:r>
            <w:r w:rsidRPr="007645A7">
              <w:rPr>
                <w:rFonts w:eastAsia="SimSun"/>
                <w:szCs w:val="20"/>
                <w:lang w:eastAsia="zh-CN"/>
              </w:rPr>
              <w:t xml:space="preserve">For UE with the capability of inter-band CA, simultaneous PUCCH/PUSCH transmission </w:t>
            </w:r>
            <w:r w:rsidRPr="00EC5DC8">
              <w:rPr>
                <w:rFonts w:eastAsia="SimSun"/>
                <w:color w:val="FF0000"/>
                <w:szCs w:val="20"/>
                <w:lang w:eastAsia="zh-CN"/>
              </w:rPr>
              <w:t xml:space="preserve">of different </w:t>
            </w:r>
            <w:r>
              <w:rPr>
                <w:rFonts w:eastAsia="SimSun"/>
                <w:color w:val="FF0000"/>
                <w:szCs w:val="20"/>
                <w:lang w:eastAsia="zh-CN"/>
              </w:rPr>
              <w:t xml:space="preserve">PHY </w:t>
            </w:r>
            <w:r w:rsidRPr="00EC5DC8">
              <w:rPr>
                <w:rFonts w:eastAsia="SimSun"/>
                <w:color w:val="FF0000"/>
                <w:szCs w:val="20"/>
                <w:lang w:eastAsia="zh-CN"/>
              </w:rPr>
              <w:t xml:space="preserve">priorities </w:t>
            </w:r>
            <w:r w:rsidRPr="007645A7">
              <w:rPr>
                <w:rFonts w:eastAsia="SimSun"/>
                <w:szCs w:val="20"/>
                <w:lang w:eastAsia="zh-CN"/>
              </w:rPr>
              <w:t>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4FF45D8C" w14:textId="6EEAFB44" w:rsidR="007645A7" w:rsidRPr="00954597" w:rsidRDefault="0075513A" w:rsidP="0075513A">
            <w:pPr>
              <w:spacing w:after="120"/>
              <w:rPr>
                <w:rFonts w:eastAsia="SimSun"/>
                <w:szCs w:val="20"/>
                <w:lang w:eastAsia="zh-CN"/>
              </w:rPr>
            </w:pPr>
            <w:r w:rsidRPr="007645A7">
              <w:rPr>
                <w:rFonts w:eastAsia="SimSun"/>
                <w:lang w:eastAsia="zh-CN"/>
              </w:rPr>
              <w:t>FFS: dynamic indication</w:t>
            </w:r>
            <w:r w:rsidRPr="00EC5DC8">
              <w:rPr>
                <w:rFonts w:eastAsia="SimSun"/>
                <w:szCs w:val="20"/>
                <w:lang w:eastAsia="zh-CN"/>
              </w:rPr>
              <w:t>”</w:t>
            </w:r>
          </w:p>
        </w:tc>
      </w:tr>
      <w:tr w:rsidR="00A403FE" w:rsidRPr="00954597" w14:paraId="7C22FFDD" w14:textId="77777777" w:rsidTr="00365722">
        <w:tc>
          <w:tcPr>
            <w:tcW w:w="1371" w:type="dxa"/>
            <w:shd w:val="clear" w:color="auto" w:fill="auto"/>
          </w:tcPr>
          <w:p w14:paraId="371B9031"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91" w:type="dxa"/>
            <w:shd w:val="clear" w:color="auto" w:fill="auto"/>
          </w:tcPr>
          <w:p w14:paraId="3777707B" w14:textId="2F40A876" w:rsidR="00A403FE" w:rsidRPr="00954597" w:rsidRDefault="00A403FE" w:rsidP="0008570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it though we don’t see any motivation to have dynamic indication. </w:t>
            </w:r>
          </w:p>
        </w:tc>
      </w:tr>
      <w:tr w:rsidR="00365722" w:rsidRPr="00954597" w14:paraId="401D88C2" w14:textId="77777777" w:rsidTr="00365722">
        <w:tc>
          <w:tcPr>
            <w:tcW w:w="1371" w:type="dxa"/>
            <w:shd w:val="clear" w:color="auto" w:fill="auto"/>
          </w:tcPr>
          <w:p w14:paraId="0D981767" w14:textId="4BA9D18E"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1" w:type="dxa"/>
            <w:shd w:val="clear" w:color="auto" w:fill="auto"/>
          </w:tcPr>
          <w:p w14:paraId="1EC67FB2" w14:textId="4CD90608" w:rsidR="00365722" w:rsidRPr="00954597" w:rsidRDefault="00365722" w:rsidP="00365722">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support the proposal with assumption that </w:t>
            </w:r>
            <w:r w:rsidRPr="007645A7">
              <w:rPr>
                <w:rFonts w:eastAsia="SimSun"/>
                <w:szCs w:val="20"/>
                <w:lang w:eastAsia="zh-CN"/>
              </w:rPr>
              <w:t>simultaneous PUCCH/PUSCH transmission</w:t>
            </w:r>
            <w:r>
              <w:rPr>
                <w:rFonts w:eastAsia="SimSun"/>
                <w:szCs w:val="20"/>
                <w:lang w:eastAsia="zh-CN"/>
              </w:rPr>
              <w:t xml:space="preserve"> can be configured per UE basis (not per cell).</w:t>
            </w:r>
          </w:p>
        </w:tc>
      </w:tr>
      <w:tr w:rsidR="007645A7" w:rsidRPr="00954597" w14:paraId="633C6A82" w14:textId="77777777" w:rsidTr="00365722">
        <w:tc>
          <w:tcPr>
            <w:tcW w:w="1371" w:type="dxa"/>
            <w:shd w:val="clear" w:color="auto" w:fill="auto"/>
          </w:tcPr>
          <w:p w14:paraId="4814640D" w14:textId="0275796A" w:rsidR="007645A7" w:rsidRPr="00954597" w:rsidRDefault="009C5B29" w:rsidP="0088591E">
            <w:pPr>
              <w:spacing w:after="120"/>
              <w:rPr>
                <w:rFonts w:eastAsia="SimSun"/>
                <w:szCs w:val="20"/>
                <w:lang w:eastAsia="zh-CN"/>
              </w:rPr>
            </w:pPr>
            <w:r>
              <w:rPr>
                <w:rFonts w:eastAsia="SimSun"/>
                <w:szCs w:val="20"/>
                <w:lang w:eastAsia="zh-CN"/>
              </w:rPr>
              <w:t>Sony</w:t>
            </w:r>
          </w:p>
        </w:tc>
        <w:tc>
          <w:tcPr>
            <w:tcW w:w="7691" w:type="dxa"/>
            <w:shd w:val="clear" w:color="auto" w:fill="auto"/>
          </w:tcPr>
          <w:p w14:paraId="514F1DF0" w14:textId="24DB4642" w:rsidR="007645A7" w:rsidRPr="00954597" w:rsidRDefault="009C5B29" w:rsidP="0088591E">
            <w:pPr>
              <w:spacing w:after="120"/>
              <w:rPr>
                <w:rFonts w:eastAsia="SimSun"/>
                <w:szCs w:val="20"/>
                <w:lang w:eastAsia="zh-CN"/>
              </w:rPr>
            </w:pPr>
            <w:r>
              <w:rPr>
                <w:rFonts w:eastAsia="SimSun"/>
                <w:szCs w:val="20"/>
                <w:lang w:eastAsia="zh-CN"/>
              </w:rPr>
              <w:t>Support</w:t>
            </w:r>
          </w:p>
        </w:tc>
      </w:tr>
      <w:tr w:rsidR="007645A7" w:rsidRPr="00954597" w14:paraId="4A0A6258" w14:textId="77777777" w:rsidTr="00365722">
        <w:tc>
          <w:tcPr>
            <w:tcW w:w="1371" w:type="dxa"/>
            <w:shd w:val="clear" w:color="auto" w:fill="auto"/>
          </w:tcPr>
          <w:p w14:paraId="1FCEF3C4" w14:textId="6F016C2B" w:rsidR="007645A7" w:rsidRPr="00954597" w:rsidRDefault="00F35A8E" w:rsidP="0088591E">
            <w:pPr>
              <w:spacing w:after="120"/>
              <w:rPr>
                <w:rFonts w:eastAsia="SimSun"/>
                <w:szCs w:val="20"/>
                <w:lang w:eastAsia="zh-CN"/>
              </w:rPr>
            </w:pPr>
            <w:r>
              <w:rPr>
                <w:rFonts w:eastAsia="SimSun"/>
                <w:szCs w:val="20"/>
                <w:lang w:eastAsia="zh-CN"/>
              </w:rPr>
              <w:t>Sharp</w:t>
            </w:r>
          </w:p>
        </w:tc>
        <w:tc>
          <w:tcPr>
            <w:tcW w:w="7691" w:type="dxa"/>
            <w:shd w:val="clear" w:color="auto" w:fill="auto"/>
          </w:tcPr>
          <w:p w14:paraId="616A6750" w14:textId="5585E0DD" w:rsidR="007645A7" w:rsidRPr="00954597" w:rsidRDefault="00F35A8E" w:rsidP="0088591E">
            <w:pPr>
              <w:spacing w:after="120"/>
              <w:rPr>
                <w:rFonts w:eastAsia="SimSun"/>
                <w:szCs w:val="20"/>
                <w:lang w:eastAsia="zh-CN"/>
              </w:rPr>
            </w:pPr>
            <w:r>
              <w:rPr>
                <w:rFonts w:eastAsia="SimSun"/>
                <w:szCs w:val="20"/>
                <w:lang w:eastAsia="zh-CN"/>
              </w:rPr>
              <w:t>Support</w:t>
            </w:r>
          </w:p>
        </w:tc>
      </w:tr>
      <w:tr w:rsidR="007645A7" w:rsidRPr="00954597" w14:paraId="0555A4EA" w14:textId="77777777" w:rsidTr="00365722">
        <w:tc>
          <w:tcPr>
            <w:tcW w:w="1371" w:type="dxa"/>
            <w:shd w:val="clear" w:color="auto" w:fill="auto"/>
          </w:tcPr>
          <w:p w14:paraId="0B6BB498" w14:textId="0BA87AE8" w:rsidR="007645A7" w:rsidRPr="00AB5D4F" w:rsidRDefault="00AB5D4F" w:rsidP="0088591E">
            <w:pPr>
              <w:spacing w:after="120"/>
              <w:rPr>
                <w:rFonts w:eastAsia="Yu Mincho"/>
                <w:szCs w:val="20"/>
                <w:lang w:eastAsia="ja-JP"/>
              </w:rPr>
            </w:pPr>
            <w:r>
              <w:rPr>
                <w:rFonts w:eastAsia="Yu Mincho" w:hint="eastAsia"/>
                <w:szCs w:val="20"/>
                <w:lang w:eastAsia="ja-JP"/>
              </w:rPr>
              <w:t>DOCOMO</w:t>
            </w:r>
          </w:p>
        </w:tc>
        <w:tc>
          <w:tcPr>
            <w:tcW w:w="7691" w:type="dxa"/>
            <w:shd w:val="clear" w:color="auto" w:fill="auto"/>
          </w:tcPr>
          <w:p w14:paraId="3DFBF0E7" w14:textId="73F32D67" w:rsidR="005342F4" w:rsidRPr="00AB5D4F" w:rsidRDefault="00AB5D4F" w:rsidP="007475D4">
            <w:pPr>
              <w:spacing w:after="120"/>
              <w:rPr>
                <w:rFonts w:eastAsia="Yu Mincho"/>
                <w:szCs w:val="20"/>
                <w:lang w:eastAsia="ja-JP"/>
              </w:rPr>
            </w:pPr>
            <w:r>
              <w:rPr>
                <w:rFonts w:eastAsia="Yu Mincho" w:hint="eastAsia"/>
                <w:szCs w:val="20"/>
                <w:lang w:eastAsia="ja-JP"/>
              </w:rPr>
              <w:t>Support</w:t>
            </w:r>
            <w:r w:rsidR="00D938C7">
              <w:rPr>
                <w:rFonts w:eastAsia="Yu Mincho"/>
                <w:szCs w:val="20"/>
                <w:lang w:eastAsia="ja-JP"/>
              </w:rPr>
              <w:t xml:space="preserve"> the proposal. Regarding the restriction suggested by Nokia, we think it is</w:t>
            </w:r>
            <w:r w:rsidR="005342F4">
              <w:rPr>
                <w:rFonts w:eastAsia="Yu Mincho"/>
                <w:szCs w:val="20"/>
                <w:lang w:eastAsia="ja-JP"/>
              </w:rPr>
              <w:t xml:space="preserve"> not needed for this proposal. </w:t>
            </w:r>
            <w:r w:rsidR="007475D4">
              <w:rPr>
                <w:rFonts w:eastAsia="Yu Mincho"/>
                <w:szCs w:val="20"/>
                <w:lang w:eastAsia="ja-JP"/>
              </w:rPr>
              <w:t>The reason</w:t>
            </w:r>
            <w:r w:rsidR="005342F4">
              <w:rPr>
                <w:rFonts w:eastAsia="Yu Mincho"/>
                <w:szCs w:val="20"/>
                <w:lang w:eastAsia="ja-JP"/>
              </w:rPr>
              <w:t xml:space="preserve"> is the target of this proposal is to determine the triggering scheme not to determine whether simultaneous PUCCH/PUSCH TX is supported of same priority or different priorities. If we add the restriction here, we may need another proposal for triggering method for same PHY priority case</w:t>
            </w:r>
            <w:r w:rsidR="007475D4">
              <w:rPr>
                <w:rFonts w:eastAsia="Yu Mincho"/>
                <w:szCs w:val="20"/>
                <w:lang w:eastAsia="ja-JP"/>
              </w:rPr>
              <w:t>. Probably, it would be better to discuss the supported priority case separately from this proposal.</w:t>
            </w:r>
          </w:p>
        </w:tc>
      </w:tr>
      <w:tr w:rsidR="007645A7" w:rsidRPr="00954597" w14:paraId="3B7B2AAF" w14:textId="77777777" w:rsidTr="00365722">
        <w:tc>
          <w:tcPr>
            <w:tcW w:w="1371" w:type="dxa"/>
            <w:shd w:val="clear" w:color="auto" w:fill="auto"/>
          </w:tcPr>
          <w:p w14:paraId="41A45410" w14:textId="77777777" w:rsidR="007645A7" w:rsidRPr="00954597" w:rsidRDefault="007645A7" w:rsidP="0088591E">
            <w:pPr>
              <w:spacing w:after="120"/>
              <w:rPr>
                <w:rFonts w:eastAsia="SimSun"/>
                <w:szCs w:val="20"/>
                <w:lang w:eastAsia="zh-CN"/>
              </w:rPr>
            </w:pPr>
          </w:p>
        </w:tc>
        <w:tc>
          <w:tcPr>
            <w:tcW w:w="7691" w:type="dxa"/>
            <w:shd w:val="clear" w:color="auto" w:fill="auto"/>
          </w:tcPr>
          <w:p w14:paraId="5839C659" w14:textId="77777777" w:rsidR="007645A7" w:rsidRPr="00954597" w:rsidRDefault="007645A7" w:rsidP="0088591E">
            <w:pPr>
              <w:spacing w:after="120"/>
              <w:rPr>
                <w:rFonts w:eastAsia="SimSun"/>
                <w:szCs w:val="20"/>
                <w:lang w:eastAsia="zh-CN"/>
              </w:rPr>
            </w:pPr>
          </w:p>
        </w:tc>
      </w:tr>
      <w:tr w:rsidR="007645A7" w:rsidRPr="00954597" w14:paraId="44338452" w14:textId="77777777" w:rsidTr="00365722">
        <w:tc>
          <w:tcPr>
            <w:tcW w:w="1371" w:type="dxa"/>
            <w:shd w:val="clear" w:color="auto" w:fill="auto"/>
          </w:tcPr>
          <w:p w14:paraId="7F215A0E" w14:textId="77777777" w:rsidR="007645A7" w:rsidRPr="00954597" w:rsidRDefault="007645A7" w:rsidP="0088591E">
            <w:pPr>
              <w:spacing w:after="120"/>
              <w:rPr>
                <w:rFonts w:eastAsia="SimSun"/>
                <w:szCs w:val="20"/>
                <w:lang w:eastAsia="zh-CN"/>
              </w:rPr>
            </w:pPr>
          </w:p>
        </w:tc>
        <w:tc>
          <w:tcPr>
            <w:tcW w:w="7691" w:type="dxa"/>
            <w:shd w:val="clear" w:color="auto" w:fill="auto"/>
          </w:tcPr>
          <w:p w14:paraId="3D88CD29" w14:textId="77777777" w:rsidR="007645A7" w:rsidRPr="00954597" w:rsidRDefault="007645A7" w:rsidP="0088591E">
            <w:pPr>
              <w:spacing w:after="120"/>
              <w:rPr>
                <w:rFonts w:eastAsia="SimSun"/>
                <w:szCs w:val="20"/>
                <w:lang w:eastAsia="zh-CN"/>
              </w:rPr>
            </w:pPr>
          </w:p>
        </w:tc>
      </w:tr>
      <w:tr w:rsidR="007645A7" w:rsidRPr="00954597" w14:paraId="0AC21457" w14:textId="77777777" w:rsidTr="00365722">
        <w:tc>
          <w:tcPr>
            <w:tcW w:w="1371" w:type="dxa"/>
            <w:shd w:val="clear" w:color="auto" w:fill="auto"/>
          </w:tcPr>
          <w:p w14:paraId="0768233F" w14:textId="77777777" w:rsidR="007645A7" w:rsidRPr="00954597" w:rsidRDefault="007645A7" w:rsidP="0088591E">
            <w:pPr>
              <w:spacing w:after="120"/>
              <w:rPr>
                <w:rFonts w:eastAsia="SimSun"/>
                <w:szCs w:val="20"/>
                <w:lang w:eastAsia="zh-CN"/>
              </w:rPr>
            </w:pPr>
          </w:p>
        </w:tc>
        <w:tc>
          <w:tcPr>
            <w:tcW w:w="7691" w:type="dxa"/>
            <w:shd w:val="clear" w:color="auto" w:fill="auto"/>
          </w:tcPr>
          <w:p w14:paraId="411CD91D" w14:textId="77777777" w:rsidR="007645A7" w:rsidRPr="00954597" w:rsidRDefault="007645A7" w:rsidP="0088591E">
            <w:pPr>
              <w:spacing w:after="120"/>
              <w:rPr>
                <w:rFonts w:eastAsia="SimSun"/>
                <w:szCs w:val="20"/>
                <w:lang w:eastAsia="zh-CN"/>
              </w:rPr>
            </w:pPr>
          </w:p>
        </w:tc>
      </w:tr>
      <w:tr w:rsidR="007645A7" w:rsidRPr="00954597" w14:paraId="706C938D" w14:textId="77777777" w:rsidTr="00365722">
        <w:tc>
          <w:tcPr>
            <w:tcW w:w="1371" w:type="dxa"/>
            <w:shd w:val="clear" w:color="auto" w:fill="auto"/>
          </w:tcPr>
          <w:p w14:paraId="5293092C" w14:textId="77777777" w:rsidR="007645A7" w:rsidRPr="00954597" w:rsidRDefault="007645A7" w:rsidP="0088591E">
            <w:pPr>
              <w:spacing w:after="120"/>
              <w:rPr>
                <w:rFonts w:eastAsia="SimSun"/>
                <w:szCs w:val="20"/>
                <w:lang w:eastAsia="zh-CN"/>
              </w:rPr>
            </w:pPr>
          </w:p>
        </w:tc>
        <w:tc>
          <w:tcPr>
            <w:tcW w:w="7691" w:type="dxa"/>
            <w:shd w:val="clear" w:color="auto" w:fill="auto"/>
          </w:tcPr>
          <w:p w14:paraId="6DD3C655" w14:textId="77777777" w:rsidR="007645A7" w:rsidRPr="00954597" w:rsidRDefault="007645A7" w:rsidP="0088591E">
            <w:pPr>
              <w:spacing w:after="120"/>
              <w:rPr>
                <w:rFonts w:eastAsia="SimSun"/>
                <w:szCs w:val="20"/>
                <w:lang w:eastAsia="zh-CN"/>
              </w:rPr>
            </w:pPr>
          </w:p>
        </w:tc>
      </w:tr>
      <w:tr w:rsidR="007645A7" w:rsidRPr="00954597" w14:paraId="4EF2E51A" w14:textId="77777777" w:rsidTr="00365722">
        <w:tc>
          <w:tcPr>
            <w:tcW w:w="1371" w:type="dxa"/>
            <w:shd w:val="clear" w:color="auto" w:fill="auto"/>
          </w:tcPr>
          <w:p w14:paraId="10657EFD" w14:textId="77777777" w:rsidR="007645A7" w:rsidRPr="00954597" w:rsidRDefault="007645A7" w:rsidP="0088591E">
            <w:pPr>
              <w:spacing w:after="120"/>
              <w:rPr>
                <w:rFonts w:eastAsia="SimSun"/>
                <w:szCs w:val="20"/>
                <w:lang w:eastAsia="zh-CN"/>
              </w:rPr>
            </w:pPr>
          </w:p>
        </w:tc>
        <w:tc>
          <w:tcPr>
            <w:tcW w:w="7691" w:type="dxa"/>
            <w:shd w:val="clear" w:color="auto" w:fill="auto"/>
          </w:tcPr>
          <w:p w14:paraId="20C55FA4" w14:textId="77777777" w:rsidR="007645A7" w:rsidRPr="00954597" w:rsidRDefault="007645A7" w:rsidP="0088591E">
            <w:pPr>
              <w:spacing w:after="120"/>
              <w:rPr>
                <w:rFonts w:eastAsia="SimSun"/>
                <w:szCs w:val="20"/>
                <w:lang w:eastAsia="zh-CN"/>
              </w:rPr>
            </w:pPr>
          </w:p>
        </w:tc>
      </w:tr>
      <w:tr w:rsidR="007645A7" w:rsidRPr="00954597" w14:paraId="66ED3712" w14:textId="77777777" w:rsidTr="00365722">
        <w:tc>
          <w:tcPr>
            <w:tcW w:w="1371" w:type="dxa"/>
            <w:shd w:val="clear" w:color="auto" w:fill="auto"/>
          </w:tcPr>
          <w:p w14:paraId="574BFE12" w14:textId="77777777" w:rsidR="007645A7" w:rsidRPr="00954597" w:rsidRDefault="007645A7" w:rsidP="0088591E">
            <w:pPr>
              <w:spacing w:after="120"/>
              <w:rPr>
                <w:rFonts w:eastAsia="SimSun"/>
                <w:szCs w:val="20"/>
                <w:lang w:eastAsia="zh-CN"/>
              </w:rPr>
            </w:pPr>
          </w:p>
        </w:tc>
        <w:tc>
          <w:tcPr>
            <w:tcW w:w="7691" w:type="dxa"/>
            <w:shd w:val="clear" w:color="auto" w:fill="auto"/>
          </w:tcPr>
          <w:p w14:paraId="195EDA66" w14:textId="77777777" w:rsidR="007645A7" w:rsidRPr="00954597" w:rsidRDefault="007645A7" w:rsidP="0088591E">
            <w:pPr>
              <w:spacing w:after="120"/>
              <w:rPr>
                <w:rFonts w:eastAsia="SimSun"/>
                <w:szCs w:val="20"/>
                <w:lang w:eastAsia="zh-CN"/>
              </w:rPr>
            </w:pPr>
          </w:p>
        </w:tc>
      </w:tr>
      <w:tr w:rsidR="007645A7" w:rsidRPr="00954597" w14:paraId="573D1B5F" w14:textId="77777777" w:rsidTr="00365722">
        <w:tc>
          <w:tcPr>
            <w:tcW w:w="1371" w:type="dxa"/>
            <w:shd w:val="clear" w:color="auto" w:fill="auto"/>
          </w:tcPr>
          <w:p w14:paraId="35669A56" w14:textId="77777777" w:rsidR="007645A7" w:rsidRPr="00954597" w:rsidRDefault="007645A7" w:rsidP="0088591E">
            <w:pPr>
              <w:spacing w:after="120"/>
              <w:rPr>
                <w:rFonts w:eastAsia="SimSun"/>
                <w:szCs w:val="20"/>
                <w:lang w:eastAsia="zh-CN"/>
              </w:rPr>
            </w:pPr>
          </w:p>
        </w:tc>
        <w:tc>
          <w:tcPr>
            <w:tcW w:w="7691" w:type="dxa"/>
            <w:shd w:val="clear" w:color="auto" w:fill="auto"/>
          </w:tcPr>
          <w:p w14:paraId="3C3BA531" w14:textId="77777777" w:rsidR="007645A7" w:rsidRPr="00954597" w:rsidRDefault="007645A7" w:rsidP="0088591E">
            <w:pPr>
              <w:spacing w:after="120"/>
              <w:rPr>
                <w:rFonts w:eastAsia="SimSun"/>
                <w:szCs w:val="20"/>
                <w:lang w:eastAsia="zh-CN"/>
              </w:rPr>
            </w:pPr>
          </w:p>
        </w:tc>
      </w:tr>
      <w:tr w:rsidR="007645A7" w:rsidRPr="00954597" w14:paraId="4AB0A522" w14:textId="77777777" w:rsidTr="00365722">
        <w:tc>
          <w:tcPr>
            <w:tcW w:w="1371" w:type="dxa"/>
            <w:shd w:val="clear" w:color="auto" w:fill="auto"/>
          </w:tcPr>
          <w:p w14:paraId="5E4FEBCB" w14:textId="77777777" w:rsidR="007645A7" w:rsidRPr="00954597" w:rsidRDefault="007645A7" w:rsidP="0088591E">
            <w:pPr>
              <w:spacing w:after="120"/>
              <w:rPr>
                <w:rFonts w:eastAsia="SimSun"/>
                <w:szCs w:val="20"/>
                <w:lang w:eastAsia="zh-CN"/>
              </w:rPr>
            </w:pPr>
          </w:p>
        </w:tc>
        <w:tc>
          <w:tcPr>
            <w:tcW w:w="7691" w:type="dxa"/>
            <w:shd w:val="clear" w:color="auto" w:fill="auto"/>
          </w:tcPr>
          <w:p w14:paraId="3B15B43F" w14:textId="77777777" w:rsidR="007645A7" w:rsidRPr="00954597" w:rsidRDefault="007645A7" w:rsidP="0088591E">
            <w:pPr>
              <w:spacing w:after="120"/>
              <w:rPr>
                <w:rFonts w:eastAsia="SimSun"/>
                <w:szCs w:val="20"/>
                <w:lang w:eastAsia="zh-CN"/>
              </w:rPr>
            </w:pPr>
          </w:p>
        </w:tc>
      </w:tr>
      <w:tr w:rsidR="007645A7" w:rsidRPr="00954597" w14:paraId="6947DB5A" w14:textId="77777777" w:rsidTr="00365722">
        <w:tc>
          <w:tcPr>
            <w:tcW w:w="1371" w:type="dxa"/>
            <w:shd w:val="clear" w:color="auto" w:fill="auto"/>
          </w:tcPr>
          <w:p w14:paraId="75BBF7CB" w14:textId="77777777" w:rsidR="007645A7" w:rsidRPr="00954597" w:rsidRDefault="007645A7" w:rsidP="0088591E">
            <w:pPr>
              <w:spacing w:after="120"/>
              <w:rPr>
                <w:rFonts w:eastAsia="SimSun"/>
                <w:szCs w:val="20"/>
                <w:lang w:eastAsia="zh-CN"/>
              </w:rPr>
            </w:pPr>
          </w:p>
        </w:tc>
        <w:tc>
          <w:tcPr>
            <w:tcW w:w="7691" w:type="dxa"/>
            <w:shd w:val="clear" w:color="auto" w:fill="auto"/>
          </w:tcPr>
          <w:p w14:paraId="471E1CE8" w14:textId="77777777" w:rsidR="007645A7" w:rsidRPr="00954597" w:rsidRDefault="007645A7" w:rsidP="0088591E">
            <w:pPr>
              <w:spacing w:after="120"/>
              <w:rPr>
                <w:rFonts w:eastAsia="SimSun"/>
                <w:szCs w:val="20"/>
                <w:lang w:eastAsia="zh-CN"/>
              </w:rPr>
            </w:pPr>
          </w:p>
        </w:tc>
      </w:tr>
      <w:tr w:rsidR="007645A7" w:rsidRPr="00954597" w14:paraId="7C9974D7" w14:textId="77777777" w:rsidTr="00365722">
        <w:tc>
          <w:tcPr>
            <w:tcW w:w="1371" w:type="dxa"/>
            <w:shd w:val="clear" w:color="auto" w:fill="auto"/>
          </w:tcPr>
          <w:p w14:paraId="04B6FB31" w14:textId="77777777" w:rsidR="007645A7" w:rsidRPr="00954597" w:rsidRDefault="007645A7" w:rsidP="0088591E">
            <w:pPr>
              <w:spacing w:after="120"/>
              <w:rPr>
                <w:rFonts w:eastAsia="SimSun"/>
                <w:szCs w:val="20"/>
                <w:lang w:eastAsia="zh-CN"/>
              </w:rPr>
            </w:pPr>
          </w:p>
        </w:tc>
        <w:tc>
          <w:tcPr>
            <w:tcW w:w="7691" w:type="dxa"/>
            <w:shd w:val="clear" w:color="auto" w:fill="auto"/>
          </w:tcPr>
          <w:p w14:paraId="7ACF4510" w14:textId="77777777" w:rsidR="007645A7" w:rsidRPr="00954597" w:rsidRDefault="007645A7" w:rsidP="0088591E">
            <w:pPr>
              <w:spacing w:after="120"/>
              <w:rPr>
                <w:rFonts w:eastAsia="SimSun"/>
                <w:szCs w:val="20"/>
                <w:lang w:eastAsia="zh-CN"/>
              </w:rPr>
            </w:pPr>
          </w:p>
        </w:tc>
      </w:tr>
      <w:tr w:rsidR="007645A7" w:rsidRPr="00954597" w14:paraId="6F5E4C73" w14:textId="77777777" w:rsidTr="00365722">
        <w:tc>
          <w:tcPr>
            <w:tcW w:w="1371" w:type="dxa"/>
            <w:shd w:val="clear" w:color="auto" w:fill="auto"/>
          </w:tcPr>
          <w:p w14:paraId="26244A07" w14:textId="77777777" w:rsidR="007645A7" w:rsidRPr="00954597" w:rsidRDefault="007645A7" w:rsidP="0088591E">
            <w:pPr>
              <w:spacing w:after="120"/>
              <w:rPr>
                <w:rFonts w:eastAsia="SimSun"/>
                <w:szCs w:val="20"/>
                <w:lang w:eastAsia="zh-CN"/>
              </w:rPr>
            </w:pPr>
          </w:p>
        </w:tc>
        <w:tc>
          <w:tcPr>
            <w:tcW w:w="7691" w:type="dxa"/>
            <w:shd w:val="clear" w:color="auto" w:fill="auto"/>
          </w:tcPr>
          <w:p w14:paraId="5938B400" w14:textId="77777777" w:rsidR="007645A7" w:rsidRPr="00954597" w:rsidRDefault="007645A7" w:rsidP="0088591E">
            <w:pPr>
              <w:spacing w:after="120"/>
              <w:rPr>
                <w:rFonts w:eastAsia="SimSun"/>
                <w:szCs w:val="20"/>
                <w:lang w:eastAsia="zh-CN"/>
              </w:rPr>
            </w:pPr>
          </w:p>
        </w:tc>
      </w:tr>
      <w:tr w:rsidR="007645A7" w:rsidRPr="00954597" w14:paraId="32AD6036" w14:textId="77777777" w:rsidTr="00365722">
        <w:tc>
          <w:tcPr>
            <w:tcW w:w="1371" w:type="dxa"/>
            <w:shd w:val="clear" w:color="auto" w:fill="auto"/>
          </w:tcPr>
          <w:p w14:paraId="0FA7B990" w14:textId="77777777" w:rsidR="007645A7" w:rsidRPr="00954597" w:rsidRDefault="007645A7" w:rsidP="0088591E">
            <w:pPr>
              <w:spacing w:after="120"/>
              <w:rPr>
                <w:rFonts w:eastAsia="SimSun"/>
                <w:szCs w:val="20"/>
                <w:lang w:eastAsia="zh-CN"/>
              </w:rPr>
            </w:pPr>
          </w:p>
        </w:tc>
        <w:tc>
          <w:tcPr>
            <w:tcW w:w="7691" w:type="dxa"/>
            <w:shd w:val="clear" w:color="auto" w:fill="auto"/>
          </w:tcPr>
          <w:p w14:paraId="30867E70" w14:textId="77777777" w:rsidR="007645A7" w:rsidRPr="00954597" w:rsidRDefault="007645A7" w:rsidP="0088591E">
            <w:pPr>
              <w:spacing w:after="120"/>
              <w:rPr>
                <w:rFonts w:eastAsia="SimSun"/>
                <w:szCs w:val="20"/>
                <w:lang w:eastAsia="zh-CN"/>
              </w:rPr>
            </w:pPr>
          </w:p>
        </w:tc>
      </w:tr>
      <w:tr w:rsidR="007645A7" w:rsidRPr="00954597" w14:paraId="5A67F7BA" w14:textId="77777777" w:rsidTr="00365722">
        <w:tc>
          <w:tcPr>
            <w:tcW w:w="1371" w:type="dxa"/>
            <w:shd w:val="clear" w:color="auto" w:fill="auto"/>
          </w:tcPr>
          <w:p w14:paraId="4050C312" w14:textId="77777777" w:rsidR="007645A7" w:rsidRPr="00954597" w:rsidRDefault="007645A7" w:rsidP="0088591E">
            <w:pPr>
              <w:spacing w:after="120"/>
              <w:rPr>
                <w:rFonts w:eastAsia="SimSun"/>
                <w:szCs w:val="20"/>
                <w:lang w:eastAsia="zh-CN"/>
              </w:rPr>
            </w:pPr>
          </w:p>
        </w:tc>
        <w:tc>
          <w:tcPr>
            <w:tcW w:w="7691" w:type="dxa"/>
            <w:shd w:val="clear" w:color="auto" w:fill="auto"/>
          </w:tcPr>
          <w:p w14:paraId="75586001" w14:textId="77777777" w:rsidR="007645A7" w:rsidRPr="00954597" w:rsidRDefault="007645A7" w:rsidP="0088591E">
            <w:pPr>
              <w:spacing w:after="120"/>
              <w:rPr>
                <w:rFonts w:eastAsia="SimSun"/>
                <w:szCs w:val="20"/>
                <w:lang w:eastAsia="zh-CN"/>
              </w:rPr>
            </w:pPr>
          </w:p>
        </w:tc>
      </w:tr>
      <w:tr w:rsidR="007645A7" w:rsidRPr="00954597" w14:paraId="761A062C" w14:textId="77777777" w:rsidTr="00365722">
        <w:tc>
          <w:tcPr>
            <w:tcW w:w="1371" w:type="dxa"/>
            <w:shd w:val="clear" w:color="auto" w:fill="auto"/>
          </w:tcPr>
          <w:p w14:paraId="61979407" w14:textId="77777777" w:rsidR="007645A7" w:rsidRPr="00954597" w:rsidRDefault="007645A7" w:rsidP="0088591E">
            <w:pPr>
              <w:spacing w:after="120"/>
              <w:rPr>
                <w:rFonts w:eastAsia="SimSun"/>
                <w:szCs w:val="20"/>
                <w:lang w:eastAsia="zh-CN"/>
              </w:rPr>
            </w:pPr>
          </w:p>
        </w:tc>
        <w:tc>
          <w:tcPr>
            <w:tcW w:w="7691" w:type="dxa"/>
            <w:shd w:val="clear" w:color="auto" w:fill="auto"/>
          </w:tcPr>
          <w:p w14:paraId="0F16BB3F" w14:textId="77777777" w:rsidR="007645A7" w:rsidRPr="00954597" w:rsidRDefault="007645A7" w:rsidP="0088591E">
            <w:pPr>
              <w:spacing w:after="120"/>
              <w:rPr>
                <w:rFonts w:eastAsia="SimSun"/>
                <w:szCs w:val="20"/>
                <w:lang w:eastAsia="zh-CN"/>
              </w:rPr>
            </w:pPr>
          </w:p>
        </w:tc>
      </w:tr>
      <w:tr w:rsidR="007645A7" w:rsidRPr="00954597" w14:paraId="1105E079" w14:textId="77777777" w:rsidTr="00365722">
        <w:tc>
          <w:tcPr>
            <w:tcW w:w="1371" w:type="dxa"/>
            <w:shd w:val="clear" w:color="auto" w:fill="auto"/>
          </w:tcPr>
          <w:p w14:paraId="5F6BBF37" w14:textId="77777777" w:rsidR="007645A7" w:rsidRPr="00954597" w:rsidRDefault="007645A7" w:rsidP="0088591E">
            <w:pPr>
              <w:spacing w:after="120"/>
              <w:rPr>
                <w:rFonts w:eastAsia="SimSun"/>
                <w:szCs w:val="20"/>
                <w:lang w:eastAsia="zh-CN"/>
              </w:rPr>
            </w:pPr>
          </w:p>
        </w:tc>
        <w:tc>
          <w:tcPr>
            <w:tcW w:w="7691" w:type="dxa"/>
            <w:shd w:val="clear" w:color="auto" w:fill="auto"/>
          </w:tcPr>
          <w:p w14:paraId="43939D49" w14:textId="77777777" w:rsidR="007645A7" w:rsidRPr="00954597" w:rsidRDefault="007645A7" w:rsidP="0088591E">
            <w:pPr>
              <w:spacing w:after="120"/>
              <w:rPr>
                <w:rFonts w:eastAsia="SimSun"/>
                <w:szCs w:val="20"/>
                <w:lang w:eastAsia="zh-CN"/>
              </w:rPr>
            </w:pPr>
          </w:p>
        </w:tc>
      </w:tr>
      <w:tr w:rsidR="007645A7" w:rsidRPr="00954597" w14:paraId="7E690FE1" w14:textId="77777777" w:rsidTr="00365722">
        <w:tc>
          <w:tcPr>
            <w:tcW w:w="1371" w:type="dxa"/>
            <w:shd w:val="clear" w:color="auto" w:fill="auto"/>
          </w:tcPr>
          <w:p w14:paraId="29814B77" w14:textId="77777777" w:rsidR="007645A7" w:rsidRPr="00954597" w:rsidRDefault="007645A7" w:rsidP="0088591E">
            <w:pPr>
              <w:spacing w:after="120"/>
              <w:rPr>
                <w:rFonts w:eastAsia="SimSun"/>
                <w:szCs w:val="20"/>
                <w:lang w:eastAsia="zh-CN"/>
              </w:rPr>
            </w:pPr>
          </w:p>
        </w:tc>
        <w:tc>
          <w:tcPr>
            <w:tcW w:w="7691" w:type="dxa"/>
            <w:shd w:val="clear" w:color="auto" w:fill="auto"/>
          </w:tcPr>
          <w:p w14:paraId="6038CEF9" w14:textId="77777777" w:rsidR="007645A7" w:rsidRPr="00954597" w:rsidRDefault="007645A7" w:rsidP="0088591E">
            <w:pPr>
              <w:spacing w:after="120"/>
              <w:rPr>
                <w:rFonts w:eastAsia="SimSun"/>
                <w:szCs w:val="20"/>
                <w:lang w:eastAsia="zh-CN"/>
              </w:rPr>
            </w:pPr>
          </w:p>
        </w:tc>
      </w:tr>
    </w:tbl>
    <w:p w14:paraId="1F931A62" w14:textId="77777777" w:rsidR="007645A7" w:rsidRPr="00A45B91" w:rsidRDefault="007645A7" w:rsidP="007645A7">
      <w:pPr>
        <w:spacing w:afterLines="50" w:after="120"/>
        <w:rPr>
          <w:rFonts w:eastAsia="SimSun"/>
          <w:highlight w:val="yellow"/>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91" w:name="_Hlk61276759"/>
            <w:bookmarkStart w:id="92"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1"/>
            <w:bookmarkEnd w:id="92"/>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3" w:name="_Hlk21353254"/>
            <w:r w:rsidRPr="00FC31A4">
              <w:rPr>
                <w:b/>
                <w:sz w:val="22"/>
                <w:szCs w:val="22"/>
              </w:rPr>
              <w:t xml:space="preserve">The simultaneous transmission of PUCCH and PUSCH on different serving cells </w:t>
            </w:r>
            <w:bookmarkEnd w:id="93"/>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DB0846" w:rsidP="00B158B3">
      <w:pPr>
        <w:pStyle w:val="ListParagraph"/>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DB0846" w:rsidP="00B158B3">
      <w:pPr>
        <w:pStyle w:val="ListParagraph"/>
        <w:numPr>
          <w:ilvl w:val="0"/>
          <w:numId w:val="3"/>
        </w:numPr>
        <w:rPr>
          <w:lang w:eastAsia="x-none"/>
        </w:rPr>
      </w:pPr>
      <w:hyperlink r:id="rId44"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DB0846" w:rsidP="00B158B3">
      <w:pPr>
        <w:pStyle w:val="ListParagraph"/>
        <w:numPr>
          <w:ilvl w:val="0"/>
          <w:numId w:val="3"/>
        </w:numPr>
        <w:rPr>
          <w:lang w:eastAsia="x-none"/>
        </w:rPr>
      </w:pPr>
      <w:hyperlink r:id="rId45"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DB0846" w:rsidP="00B158B3">
      <w:pPr>
        <w:pStyle w:val="ListParagraph"/>
        <w:numPr>
          <w:ilvl w:val="0"/>
          <w:numId w:val="3"/>
        </w:numPr>
        <w:rPr>
          <w:lang w:eastAsia="x-none"/>
        </w:rPr>
      </w:pPr>
      <w:hyperlink r:id="rId46"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DB0846" w:rsidP="00B158B3">
      <w:pPr>
        <w:pStyle w:val="ListParagraph"/>
        <w:numPr>
          <w:ilvl w:val="0"/>
          <w:numId w:val="3"/>
        </w:numPr>
        <w:rPr>
          <w:lang w:eastAsia="x-none"/>
        </w:rPr>
      </w:pPr>
      <w:hyperlink r:id="rId47"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DB0846" w:rsidP="00B158B3">
      <w:pPr>
        <w:pStyle w:val="ListParagraph"/>
        <w:numPr>
          <w:ilvl w:val="0"/>
          <w:numId w:val="3"/>
        </w:numPr>
        <w:rPr>
          <w:lang w:eastAsia="x-none"/>
        </w:rPr>
      </w:pPr>
      <w:hyperlink r:id="rId48"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DB0846" w:rsidP="00B158B3">
      <w:pPr>
        <w:pStyle w:val="ListParagraph"/>
        <w:numPr>
          <w:ilvl w:val="0"/>
          <w:numId w:val="3"/>
        </w:numPr>
        <w:rPr>
          <w:lang w:eastAsia="x-none"/>
        </w:rPr>
      </w:pPr>
      <w:hyperlink r:id="rId49"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DB0846" w:rsidP="00B158B3">
      <w:pPr>
        <w:pStyle w:val="ListParagraph"/>
        <w:numPr>
          <w:ilvl w:val="0"/>
          <w:numId w:val="3"/>
        </w:numPr>
        <w:rPr>
          <w:lang w:eastAsia="x-none"/>
        </w:rPr>
      </w:pPr>
      <w:hyperlink r:id="rId50"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DB0846" w:rsidP="00B158B3">
      <w:pPr>
        <w:pStyle w:val="ListParagraph"/>
        <w:numPr>
          <w:ilvl w:val="0"/>
          <w:numId w:val="3"/>
        </w:numPr>
        <w:rPr>
          <w:lang w:eastAsia="x-none"/>
        </w:rPr>
      </w:pPr>
      <w:hyperlink r:id="rId51"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DB0846" w:rsidP="00B158B3">
      <w:pPr>
        <w:pStyle w:val="ListParagraph"/>
        <w:numPr>
          <w:ilvl w:val="0"/>
          <w:numId w:val="3"/>
        </w:numPr>
        <w:rPr>
          <w:lang w:eastAsia="x-none"/>
        </w:rPr>
      </w:pPr>
      <w:hyperlink r:id="rId52"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DB0846" w:rsidP="00B158B3">
      <w:pPr>
        <w:pStyle w:val="ListParagraph"/>
        <w:numPr>
          <w:ilvl w:val="0"/>
          <w:numId w:val="3"/>
        </w:numPr>
        <w:rPr>
          <w:lang w:eastAsia="x-none"/>
        </w:rPr>
      </w:pPr>
      <w:hyperlink r:id="rId53"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DB0846" w:rsidP="00B158B3">
      <w:pPr>
        <w:pStyle w:val="ListParagraph"/>
        <w:numPr>
          <w:ilvl w:val="0"/>
          <w:numId w:val="3"/>
        </w:numPr>
        <w:rPr>
          <w:lang w:eastAsia="x-none"/>
        </w:rPr>
      </w:pPr>
      <w:hyperlink r:id="rId54"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DB0846" w:rsidP="00B158B3">
      <w:pPr>
        <w:pStyle w:val="ListParagraph"/>
        <w:numPr>
          <w:ilvl w:val="0"/>
          <w:numId w:val="3"/>
        </w:numPr>
        <w:rPr>
          <w:lang w:eastAsia="x-none"/>
        </w:rPr>
      </w:pPr>
      <w:hyperlink r:id="rId55"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DB0846" w:rsidP="00B158B3">
      <w:pPr>
        <w:pStyle w:val="ListParagraph"/>
        <w:numPr>
          <w:ilvl w:val="0"/>
          <w:numId w:val="3"/>
        </w:numPr>
        <w:rPr>
          <w:lang w:eastAsia="x-none"/>
        </w:rPr>
      </w:pPr>
      <w:hyperlink r:id="rId56"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DB0846" w:rsidP="00B158B3">
      <w:pPr>
        <w:pStyle w:val="ListParagraph"/>
        <w:numPr>
          <w:ilvl w:val="0"/>
          <w:numId w:val="3"/>
        </w:numPr>
        <w:rPr>
          <w:lang w:eastAsia="x-none"/>
        </w:rPr>
      </w:pPr>
      <w:hyperlink r:id="rId57"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DB0846" w:rsidP="00B158B3">
      <w:pPr>
        <w:pStyle w:val="ListParagraph"/>
        <w:numPr>
          <w:ilvl w:val="0"/>
          <w:numId w:val="3"/>
        </w:numPr>
        <w:rPr>
          <w:lang w:eastAsia="x-none"/>
        </w:rPr>
      </w:pPr>
      <w:hyperlink r:id="rId58"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DB0846" w:rsidP="00B158B3">
      <w:pPr>
        <w:pStyle w:val="ListParagraph"/>
        <w:numPr>
          <w:ilvl w:val="0"/>
          <w:numId w:val="3"/>
        </w:numPr>
        <w:rPr>
          <w:lang w:eastAsia="x-none"/>
        </w:rPr>
      </w:pPr>
      <w:hyperlink r:id="rId59"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DB0846" w:rsidP="00B158B3">
      <w:pPr>
        <w:pStyle w:val="ListParagraph"/>
        <w:numPr>
          <w:ilvl w:val="0"/>
          <w:numId w:val="3"/>
        </w:numPr>
        <w:rPr>
          <w:lang w:eastAsia="x-none"/>
        </w:rPr>
      </w:pPr>
      <w:hyperlink r:id="rId60"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DB0846" w:rsidP="00B158B3">
      <w:pPr>
        <w:pStyle w:val="ListParagraph"/>
        <w:numPr>
          <w:ilvl w:val="0"/>
          <w:numId w:val="3"/>
        </w:numPr>
        <w:rPr>
          <w:lang w:eastAsia="x-none"/>
        </w:rPr>
      </w:pPr>
      <w:hyperlink r:id="rId61"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DB0846" w:rsidP="00B158B3">
      <w:pPr>
        <w:pStyle w:val="ListParagraph"/>
        <w:numPr>
          <w:ilvl w:val="0"/>
          <w:numId w:val="3"/>
        </w:numPr>
        <w:rPr>
          <w:lang w:eastAsia="x-none"/>
        </w:rPr>
      </w:pPr>
      <w:hyperlink r:id="rId62"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DB0846" w:rsidP="00B158B3">
      <w:pPr>
        <w:pStyle w:val="ListParagraph"/>
        <w:numPr>
          <w:ilvl w:val="0"/>
          <w:numId w:val="3"/>
        </w:numPr>
        <w:rPr>
          <w:lang w:eastAsia="x-none"/>
        </w:rPr>
      </w:pPr>
      <w:hyperlink r:id="rId63"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DB0846" w:rsidP="00B158B3">
      <w:pPr>
        <w:pStyle w:val="ListParagraph"/>
        <w:numPr>
          <w:ilvl w:val="0"/>
          <w:numId w:val="3"/>
        </w:numPr>
        <w:rPr>
          <w:lang w:eastAsia="x-none"/>
        </w:rPr>
      </w:pPr>
      <w:hyperlink r:id="rId64"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DB0846" w:rsidP="00B158B3">
      <w:pPr>
        <w:pStyle w:val="ListParagraph"/>
        <w:numPr>
          <w:ilvl w:val="0"/>
          <w:numId w:val="3"/>
        </w:numPr>
        <w:rPr>
          <w:lang w:eastAsia="x-none"/>
        </w:rPr>
      </w:pPr>
      <w:hyperlink r:id="rId65"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DB0846" w:rsidP="00B158B3">
      <w:pPr>
        <w:pStyle w:val="ListParagraph"/>
        <w:numPr>
          <w:ilvl w:val="0"/>
          <w:numId w:val="3"/>
        </w:numPr>
        <w:rPr>
          <w:lang w:eastAsia="x-none"/>
        </w:rPr>
      </w:pPr>
      <w:hyperlink r:id="rId66"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DB0846" w:rsidP="00B158B3">
      <w:pPr>
        <w:pStyle w:val="ListParagraph"/>
        <w:numPr>
          <w:ilvl w:val="0"/>
          <w:numId w:val="3"/>
        </w:numPr>
        <w:rPr>
          <w:lang w:eastAsia="x-none"/>
        </w:rPr>
      </w:pPr>
      <w:hyperlink r:id="rId67"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DB0846" w:rsidP="00B158B3">
      <w:pPr>
        <w:pStyle w:val="ListParagraph"/>
        <w:numPr>
          <w:ilvl w:val="0"/>
          <w:numId w:val="3"/>
        </w:numPr>
        <w:rPr>
          <w:lang w:eastAsia="x-none"/>
        </w:rPr>
      </w:pPr>
      <w:hyperlink r:id="rId68"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DB0846" w:rsidP="00B158B3">
      <w:pPr>
        <w:pStyle w:val="ListParagraph"/>
        <w:numPr>
          <w:ilvl w:val="0"/>
          <w:numId w:val="3"/>
        </w:numPr>
        <w:rPr>
          <w:lang w:eastAsia="x-none"/>
        </w:rPr>
      </w:pPr>
      <w:hyperlink r:id="rId69"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DB0846" w:rsidP="00B158B3">
      <w:pPr>
        <w:pStyle w:val="ListParagraph"/>
        <w:numPr>
          <w:ilvl w:val="0"/>
          <w:numId w:val="3"/>
        </w:numPr>
        <w:rPr>
          <w:lang w:eastAsia="x-none"/>
        </w:rPr>
      </w:pPr>
      <w:hyperlink r:id="rId70"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DB0846" w:rsidP="00B158B3">
      <w:pPr>
        <w:pStyle w:val="ListParagraph"/>
        <w:numPr>
          <w:ilvl w:val="0"/>
          <w:numId w:val="3"/>
        </w:numPr>
        <w:rPr>
          <w:lang w:eastAsia="x-none"/>
        </w:rPr>
      </w:pPr>
      <w:hyperlink r:id="rId71"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DB0846" w:rsidP="00B158B3">
      <w:pPr>
        <w:pStyle w:val="ListParagraph"/>
        <w:numPr>
          <w:ilvl w:val="0"/>
          <w:numId w:val="3"/>
        </w:numPr>
        <w:rPr>
          <w:lang w:eastAsia="x-none"/>
        </w:rPr>
      </w:pPr>
      <w:hyperlink r:id="rId72"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DAB4F" w14:textId="77777777" w:rsidR="00DB0846" w:rsidRDefault="00DB0846">
      <w:r>
        <w:separator/>
      </w:r>
    </w:p>
  </w:endnote>
  <w:endnote w:type="continuationSeparator" w:id="0">
    <w:p w14:paraId="10635BCA" w14:textId="77777777" w:rsidR="00DB0846" w:rsidRDefault="00DB0846">
      <w:r>
        <w:continuationSeparator/>
      </w:r>
    </w:p>
  </w:endnote>
  <w:endnote w:type="continuationNotice" w:id="1">
    <w:p w14:paraId="7707DD63" w14:textId="77777777" w:rsidR="00DB0846" w:rsidRDefault="00DB0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0B674" w14:textId="77777777" w:rsidR="00656A2D" w:rsidRDefault="0065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44FC1" w14:textId="77777777" w:rsidR="00656A2D" w:rsidRDefault="00656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18AFC" w14:textId="77777777" w:rsidR="00656A2D" w:rsidRDefault="0065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B644" w14:textId="77777777" w:rsidR="00DB0846" w:rsidRDefault="00DB0846">
      <w:r>
        <w:separator/>
      </w:r>
    </w:p>
  </w:footnote>
  <w:footnote w:type="continuationSeparator" w:id="0">
    <w:p w14:paraId="1683EFED" w14:textId="77777777" w:rsidR="00DB0846" w:rsidRDefault="00DB0846">
      <w:r>
        <w:continuationSeparator/>
      </w:r>
    </w:p>
  </w:footnote>
  <w:footnote w:type="continuationNotice" w:id="1">
    <w:p w14:paraId="0A02B944" w14:textId="77777777" w:rsidR="00DB0846" w:rsidRDefault="00DB0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BE70D" w14:textId="77777777" w:rsidR="00656A2D" w:rsidRDefault="00656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AB5D4F" w:rsidRDefault="00AB5D4F">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342DA" w14:textId="77777777" w:rsidR="00656A2D" w:rsidRDefault="0065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80326AA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7C804F4"/>
    <w:multiLevelType w:val="hybridMultilevel"/>
    <w:tmpl w:val="777C701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0"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1"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3"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7"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1"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2" w15:restartNumberingAfterBreak="0">
    <w:nsid w:val="7C995BBC"/>
    <w:multiLevelType w:val="hybridMultilevel"/>
    <w:tmpl w:val="4B2C65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1"/>
  </w:num>
  <w:num w:numId="2">
    <w:abstractNumId w:val="40"/>
  </w:num>
  <w:num w:numId="3">
    <w:abstractNumId w:val="28"/>
  </w:num>
  <w:num w:numId="4">
    <w:abstractNumId w:val="74"/>
  </w:num>
  <w:num w:numId="5">
    <w:abstractNumId w:val="51"/>
  </w:num>
  <w:num w:numId="6">
    <w:abstractNumId w:val="56"/>
  </w:num>
  <w:num w:numId="7">
    <w:abstractNumId w:val="37"/>
  </w:num>
  <w:num w:numId="8">
    <w:abstractNumId w:val="1"/>
  </w:num>
  <w:num w:numId="9">
    <w:abstractNumId w:val="73"/>
  </w:num>
  <w:num w:numId="10">
    <w:abstractNumId w:val="13"/>
  </w:num>
  <w:num w:numId="11">
    <w:abstractNumId w:val="82"/>
  </w:num>
  <w:num w:numId="12">
    <w:abstractNumId w:val="65"/>
  </w:num>
  <w:num w:numId="13">
    <w:abstractNumId w:val="20"/>
  </w:num>
  <w:num w:numId="14">
    <w:abstractNumId w:val="11"/>
  </w:num>
  <w:num w:numId="15">
    <w:abstractNumId w:val="58"/>
  </w:num>
  <w:num w:numId="16">
    <w:abstractNumId w:val="16"/>
  </w:num>
  <w:num w:numId="17">
    <w:abstractNumId w:val="64"/>
  </w:num>
  <w:num w:numId="18">
    <w:abstractNumId w:val="43"/>
  </w:num>
  <w:num w:numId="19">
    <w:abstractNumId w:val="38"/>
  </w:num>
  <w:num w:numId="20">
    <w:abstractNumId w:val="53"/>
  </w:num>
  <w:num w:numId="21">
    <w:abstractNumId w:val="68"/>
  </w:num>
  <w:num w:numId="22">
    <w:abstractNumId w:val="78"/>
  </w:num>
  <w:num w:numId="23">
    <w:abstractNumId w:val="80"/>
  </w:num>
  <w:num w:numId="24">
    <w:abstractNumId w:val="42"/>
  </w:num>
  <w:num w:numId="25">
    <w:abstractNumId w:val="9"/>
  </w:num>
  <w:num w:numId="26">
    <w:abstractNumId w:val="70"/>
  </w:num>
  <w:num w:numId="27">
    <w:abstractNumId w:val="77"/>
  </w:num>
  <w:num w:numId="28">
    <w:abstractNumId w:val="57"/>
  </w:num>
  <w:num w:numId="29">
    <w:abstractNumId w:val="10"/>
  </w:num>
  <w:num w:numId="30">
    <w:abstractNumId w:val="75"/>
  </w:num>
  <w:num w:numId="31">
    <w:abstractNumId w:val="29"/>
  </w:num>
  <w:num w:numId="32">
    <w:abstractNumId w:val="50"/>
  </w:num>
  <w:num w:numId="33">
    <w:abstractNumId w:val="6"/>
  </w:num>
  <w:num w:numId="34">
    <w:abstractNumId w:val="61"/>
  </w:num>
  <w:num w:numId="35">
    <w:abstractNumId w:val="71"/>
  </w:num>
  <w:num w:numId="36">
    <w:abstractNumId w:val="59"/>
  </w:num>
  <w:num w:numId="37">
    <w:abstractNumId w:val="0"/>
  </w:num>
  <w:num w:numId="38">
    <w:abstractNumId w:val="19"/>
  </w:num>
  <w:num w:numId="39">
    <w:abstractNumId w:val="48"/>
  </w:num>
  <w:num w:numId="40">
    <w:abstractNumId w:val="47"/>
  </w:num>
  <w:num w:numId="41">
    <w:abstractNumId w:val="60"/>
  </w:num>
  <w:num w:numId="42">
    <w:abstractNumId w:val="55"/>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9"/>
  </w:num>
  <w:num w:numId="52">
    <w:abstractNumId w:val="5"/>
  </w:num>
  <w:num w:numId="53">
    <w:abstractNumId w:val="21"/>
  </w:num>
  <w:num w:numId="54">
    <w:abstractNumId w:val="46"/>
  </w:num>
  <w:num w:numId="55">
    <w:abstractNumId w:val="52"/>
  </w:num>
  <w:num w:numId="56">
    <w:abstractNumId w:val="25"/>
  </w:num>
  <w:num w:numId="57">
    <w:abstractNumId w:val="63"/>
  </w:num>
  <w:num w:numId="58">
    <w:abstractNumId w:val="41"/>
  </w:num>
  <w:num w:numId="59">
    <w:abstractNumId w:val="34"/>
  </w:num>
  <w:num w:numId="60">
    <w:abstractNumId w:val="8"/>
  </w:num>
  <w:num w:numId="61">
    <w:abstractNumId w:val="30"/>
  </w:num>
  <w:num w:numId="62">
    <w:abstractNumId w:val="62"/>
  </w:num>
  <w:num w:numId="63">
    <w:abstractNumId w:val="36"/>
  </w:num>
  <w:num w:numId="64">
    <w:abstractNumId w:val="32"/>
  </w:num>
  <w:num w:numId="65">
    <w:abstractNumId w:val="67"/>
  </w:num>
  <w:num w:numId="66">
    <w:abstractNumId w:val="79"/>
  </w:num>
  <w:num w:numId="67">
    <w:abstractNumId w:val="72"/>
  </w:num>
  <w:num w:numId="68">
    <w:abstractNumId w:val="76"/>
  </w:num>
  <w:num w:numId="69">
    <w:abstractNumId w:val="3"/>
  </w:num>
  <w:num w:numId="70">
    <w:abstractNumId w:val="27"/>
  </w:num>
  <w:num w:numId="71">
    <w:abstractNumId w:val="4"/>
  </w:num>
  <w:num w:numId="72">
    <w:abstractNumId w:val="66"/>
  </w:num>
  <w:num w:numId="73">
    <w:abstractNumId w:val="22"/>
  </w:num>
  <w:num w:numId="74">
    <w:abstractNumId w:val="23"/>
  </w:num>
  <w:num w:numId="75">
    <w:abstractNumId w:val="24"/>
  </w:num>
  <w:num w:numId="76">
    <w:abstractNumId w:val="17"/>
  </w:num>
  <w:num w:numId="77">
    <w:abstractNumId w:val="15"/>
  </w:num>
  <w:num w:numId="78">
    <w:abstractNumId w:val="54"/>
  </w:num>
  <w:num w:numId="79">
    <w:abstractNumId w:val="33"/>
  </w:num>
  <w:num w:numId="80">
    <w:abstractNumId w:val="2"/>
  </w:num>
  <w:num w:numId="81">
    <w:abstractNumId w:val="14"/>
  </w:num>
  <w:num w:numId="82">
    <w:abstractNumId w:val="35"/>
  </w:num>
  <w:num w:numId="83">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7"/>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561D"/>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705"/>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5EC"/>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00A"/>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506"/>
    <w:rsid w:val="00126858"/>
    <w:rsid w:val="001300F9"/>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C26"/>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68D8"/>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C9F"/>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17A"/>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78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0EE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5F9E"/>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5722"/>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190"/>
    <w:rsid w:val="00396710"/>
    <w:rsid w:val="00396B76"/>
    <w:rsid w:val="003A0371"/>
    <w:rsid w:val="003A0FCB"/>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3E8"/>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0A4D"/>
    <w:rsid w:val="003E143A"/>
    <w:rsid w:val="003E1803"/>
    <w:rsid w:val="003E28D4"/>
    <w:rsid w:val="003E2F99"/>
    <w:rsid w:val="003E30BA"/>
    <w:rsid w:val="003E3455"/>
    <w:rsid w:val="003E3B2A"/>
    <w:rsid w:val="003E4144"/>
    <w:rsid w:val="003E4265"/>
    <w:rsid w:val="003E4ADC"/>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5D9"/>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2631D"/>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3F9"/>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41C"/>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2F4"/>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143A"/>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0B64"/>
    <w:rsid w:val="005C23B6"/>
    <w:rsid w:val="005C2845"/>
    <w:rsid w:val="005C2CCB"/>
    <w:rsid w:val="005C3187"/>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0F8"/>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3C60"/>
    <w:rsid w:val="00634781"/>
    <w:rsid w:val="00635836"/>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A75"/>
    <w:rsid w:val="00655C28"/>
    <w:rsid w:val="00656A2D"/>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4DA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285C"/>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475D4"/>
    <w:rsid w:val="00750377"/>
    <w:rsid w:val="0075065B"/>
    <w:rsid w:val="00751937"/>
    <w:rsid w:val="007539EF"/>
    <w:rsid w:val="00753A6F"/>
    <w:rsid w:val="00753B60"/>
    <w:rsid w:val="00753DED"/>
    <w:rsid w:val="00753FD4"/>
    <w:rsid w:val="0075446B"/>
    <w:rsid w:val="00754A5A"/>
    <w:rsid w:val="0075513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1B00"/>
    <w:rsid w:val="007925CD"/>
    <w:rsid w:val="0079361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1722"/>
    <w:rsid w:val="007D2319"/>
    <w:rsid w:val="007D244B"/>
    <w:rsid w:val="007D2F77"/>
    <w:rsid w:val="007D3450"/>
    <w:rsid w:val="007D3761"/>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44D1"/>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C0E"/>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1F55"/>
    <w:rsid w:val="008A2ABE"/>
    <w:rsid w:val="008A2B7F"/>
    <w:rsid w:val="008A2B99"/>
    <w:rsid w:val="008A2BDD"/>
    <w:rsid w:val="008A3110"/>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E27"/>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0F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B29"/>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08C"/>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03FE"/>
    <w:rsid w:val="00A4234A"/>
    <w:rsid w:val="00A42D90"/>
    <w:rsid w:val="00A42DF7"/>
    <w:rsid w:val="00A4318F"/>
    <w:rsid w:val="00A431F8"/>
    <w:rsid w:val="00A43E67"/>
    <w:rsid w:val="00A440E4"/>
    <w:rsid w:val="00A44624"/>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3EBD"/>
    <w:rsid w:val="00AB4E11"/>
    <w:rsid w:val="00AB54EA"/>
    <w:rsid w:val="00AB5D4F"/>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C7339"/>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2D7"/>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6DF"/>
    <w:rsid w:val="00B158B3"/>
    <w:rsid w:val="00B170B0"/>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362A"/>
    <w:rsid w:val="00BC369D"/>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450"/>
    <w:rsid w:val="00C16BC6"/>
    <w:rsid w:val="00C170F6"/>
    <w:rsid w:val="00C17126"/>
    <w:rsid w:val="00C206D1"/>
    <w:rsid w:val="00C20B4E"/>
    <w:rsid w:val="00C225F1"/>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0BF8"/>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1C5"/>
    <w:rsid w:val="00CE220A"/>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3F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13C"/>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10B"/>
    <w:rsid w:val="00D61A48"/>
    <w:rsid w:val="00D61CB9"/>
    <w:rsid w:val="00D62315"/>
    <w:rsid w:val="00D6270D"/>
    <w:rsid w:val="00D62A2E"/>
    <w:rsid w:val="00D62FF6"/>
    <w:rsid w:val="00D6433B"/>
    <w:rsid w:val="00D64C03"/>
    <w:rsid w:val="00D65253"/>
    <w:rsid w:val="00D66644"/>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8C7"/>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846"/>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36"/>
    <w:rsid w:val="00DF5EC6"/>
    <w:rsid w:val="00DF6648"/>
    <w:rsid w:val="00DF766F"/>
    <w:rsid w:val="00E007AF"/>
    <w:rsid w:val="00E00920"/>
    <w:rsid w:val="00E00DE4"/>
    <w:rsid w:val="00E02C95"/>
    <w:rsid w:val="00E0328C"/>
    <w:rsid w:val="00E04075"/>
    <w:rsid w:val="00E050F0"/>
    <w:rsid w:val="00E062F6"/>
    <w:rsid w:val="00E0786B"/>
    <w:rsid w:val="00E10336"/>
    <w:rsid w:val="00E10BB9"/>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6A92"/>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A8E"/>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261"/>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65EF"/>
    <w:rsid w:val="00FE7BB9"/>
    <w:rsid w:val="00FF0600"/>
    <w:rsid w:val="00FF0867"/>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936FEA63-1261-48BA-A309-18F9F3F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 w:type="paragraph" w:styleId="PlainText">
    <w:name w:val="Plain Text"/>
    <w:basedOn w:val="Normal"/>
    <w:link w:val="PlainTextChar"/>
    <w:uiPriority w:val="99"/>
    <w:semiHidden/>
    <w:unhideWhenUsed/>
    <w:rsid w:val="00C34D8E"/>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16" Type="http://schemas.openxmlformats.org/officeDocument/2006/relationships/image" Target="media/image4.emf"/><Relationship Id="rId11" Type="http://schemas.openxmlformats.org/officeDocument/2006/relationships/footnotes" Target="footnotes.xml"/><Relationship Id="rId32" Type="http://schemas.openxmlformats.org/officeDocument/2006/relationships/image" Target="media/image16.png"/><Relationship Id="rId37" Type="http://schemas.openxmlformats.org/officeDocument/2006/relationships/image" Target="media/image21.wmf"/><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0996.zip" TargetMode="Externa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image" Target="media/image23.wmf"/><Relationship Id="rId34" Type="http://schemas.openxmlformats.org/officeDocument/2006/relationships/image" Target="media/image18.png"/><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76"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12.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66" Type="http://schemas.openxmlformats.org/officeDocument/2006/relationships/hyperlink" Target="file:///C:\Users\wanshic\OneDrive%20-%20Qualcomm\Documents\Standards\3GPP%20Standards\Meeting%20Documents\TSGR1_104\Docs\R1-2101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E2FAAF25-47A8-4237-8A75-A37046848785}">
  <ds:schemaRefs>
    <ds:schemaRef ds:uri="http://schemas.openxmlformats.org/officeDocument/2006/bibliography"/>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28460</Words>
  <Characters>162222</Characters>
  <Application>Microsoft Office Word</Application>
  <DocSecurity>0</DocSecurity>
  <Lines>1351</Lines>
  <Paragraphs>380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190302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Weidong Yang</cp:lastModifiedBy>
  <cp:revision>2</cp:revision>
  <dcterms:created xsi:type="dcterms:W3CDTF">2021-01-29T01:33:00Z</dcterms:created>
  <dcterms:modified xsi:type="dcterms:W3CDTF">2021-01-29T01:33:00Z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