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1C523A61"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00B158B3">
        <w:rPr>
          <w:rFonts w:eastAsia="SimSun" w:hint="eastAsia"/>
          <w:sz w:val="22"/>
          <w:lang w:eastAsia="zh-CN"/>
        </w:rPr>
        <w:t>4</w:t>
      </w:r>
      <w:r w:rsidRPr="00991227">
        <w:rPr>
          <w:rFonts w:eastAsia="SimSun"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val="sv-SE" w:eastAsia="zh-CN"/>
        </w:rPr>
      </w:pPr>
      <w:r w:rsidRPr="00FD6E50">
        <w:rPr>
          <w:rFonts w:eastAsia="SimSun" w:hint="eastAsia"/>
          <w:color w:val="0070C0"/>
          <w:lang w:val="sv-SE" w:eastAsia="zh-CN"/>
        </w:rPr>
        <w:t>OPPO</w:t>
      </w:r>
      <w:r w:rsidR="008C19D9" w:rsidRPr="00FD6E50">
        <w:rPr>
          <w:rFonts w:eastAsia="SimSun" w:hint="eastAsia"/>
          <w:color w:val="0070C0"/>
          <w:lang w:val="sv-SE" w:eastAsia="zh-CN"/>
        </w:rPr>
        <w:t>, HW</w:t>
      </w:r>
      <w:r w:rsidR="006729E0" w:rsidRPr="00FD6E50">
        <w:rPr>
          <w:rFonts w:eastAsia="SimSun" w:hint="eastAsia"/>
          <w:color w:val="0070C0"/>
          <w:lang w:val="sv-SE" w:eastAsia="zh-CN"/>
        </w:rPr>
        <w:t xml:space="preserve">, </w:t>
      </w:r>
      <w:r w:rsidR="00CD21DE" w:rsidRPr="00FD6E50">
        <w:rPr>
          <w:rFonts w:eastAsia="SimSun" w:hint="eastAsia"/>
          <w:color w:val="0070C0"/>
          <w:lang w:val="sv-SE" w:eastAsia="zh-CN"/>
        </w:rPr>
        <w:t>CATT</w:t>
      </w:r>
      <w:r w:rsidR="006729E0" w:rsidRPr="00FD6E50">
        <w:rPr>
          <w:rFonts w:eastAsia="SimSun" w:hint="eastAsia"/>
          <w:color w:val="0070C0"/>
          <w:lang w:val="sv-SE" w:eastAsia="zh-CN"/>
        </w:rPr>
        <w:t>, vivo</w:t>
      </w:r>
      <w:r w:rsidR="002F52E0" w:rsidRPr="00FD6E50">
        <w:rPr>
          <w:rFonts w:eastAsia="SimSun" w:hint="eastAsia"/>
          <w:color w:val="0070C0"/>
          <w:lang w:val="sv-SE" w:eastAsia="zh-CN"/>
        </w:rPr>
        <w:t>, Intel</w:t>
      </w:r>
      <w:r w:rsidR="00697C5E" w:rsidRPr="00FD6E50">
        <w:rPr>
          <w:rFonts w:eastAsia="SimSun" w:hint="eastAsia"/>
          <w:color w:val="0070C0"/>
          <w:lang w:val="sv-SE" w:eastAsia="zh-CN"/>
        </w:rPr>
        <w:t>, Nokia</w:t>
      </w:r>
      <w:r w:rsidR="00B94C3E" w:rsidRPr="00FD6E50">
        <w:rPr>
          <w:rFonts w:eastAsia="SimSun" w:hint="eastAsia"/>
          <w:color w:val="0070C0"/>
          <w:lang w:val="sv-SE" w:eastAsia="zh-CN"/>
        </w:rPr>
        <w:t>, LGE</w:t>
      </w:r>
      <w:r w:rsidR="00972F09" w:rsidRPr="00FD6E50">
        <w:rPr>
          <w:rFonts w:eastAsia="SimSun" w:hint="eastAsia"/>
          <w:color w:val="0070C0"/>
          <w:lang w:val="sv-SE" w:eastAsia="zh-CN"/>
        </w:rPr>
        <w:t>, Pana</w:t>
      </w:r>
      <w:r w:rsidR="009D467A" w:rsidRPr="00FD6E50">
        <w:rPr>
          <w:rFonts w:eastAsia="SimSun" w:hint="eastAsia"/>
          <w:color w:val="0070C0"/>
          <w:lang w:val="sv-SE" w:eastAsia="zh-CN"/>
        </w:rPr>
        <w:t>, Samsung</w:t>
      </w:r>
    </w:p>
    <w:p w14:paraId="21568EE3" w14:textId="77777777" w:rsidR="002D222B" w:rsidRPr="00FD6E50" w:rsidRDefault="002D222B" w:rsidP="002D222B">
      <w:pPr>
        <w:spacing w:afterLines="50" w:after="120"/>
        <w:rPr>
          <w:rFonts w:eastAsia="SimSun"/>
          <w:highlight w:val="yellow"/>
          <w:lang w:val="sv-SE"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w:t>
            </w:r>
            <w:r w:rsidRPr="00A51DDD">
              <w:rPr>
                <w:lang w:eastAsia="zh-CN"/>
              </w:rPr>
              <w:lastRenderedPageBreak/>
              <w:t>effective coding rate for high-priority 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29B42F6D" w14:textId="77777777" w:rsidR="00E34F6C" w:rsidRDefault="00E34F6C" w:rsidP="007C5379">
            <w:pPr>
              <w:rPr>
                <w:rFonts w:eastAsiaTheme="minorEastAsia"/>
                <w:lang w:eastAsia="zh-CN"/>
              </w:rPr>
            </w:pPr>
            <w:r w:rsidRPr="00EE333B">
              <w:t>There are much simpler ways to enhance the reliability when multiplexing, such as bundling, threshold on LP UCI payload, and payload compressing.</w:t>
            </w:r>
          </w:p>
          <w:p w14:paraId="1C084322" w14:textId="008C4464" w:rsidR="0032069F" w:rsidRPr="0032069F" w:rsidRDefault="0032069F" w:rsidP="007C5379">
            <w:pPr>
              <w:rPr>
                <w:rFonts w:ascii="Arial" w:eastAsiaTheme="minorEastAsia" w:hAnsi="Arial" w:cs="Arial"/>
                <w:color w:val="F73131"/>
                <w:szCs w:val="20"/>
                <w:shd w:val="clear" w:color="auto" w:fill="FFFFFF"/>
                <w:lang w:eastAsia="zh-CN"/>
              </w:rPr>
            </w:pPr>
            <w:r w:rsidRPr="00646F76">
              <w:rPr>
                <w:szCs w:val="20"/>
                <w:lang w:val="en-GB" w:eastAsia="zh-CN"/>
              </w:rPr>
              <w:t>For a same effective coding rate, separate encoding has smaller coding gain than joint encoding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3C432761" w14:textId="77777777" w:rsidR="0032069F" w:rsidRPr="00472BF4" w:rsidRDefault="0032069F" w:rsidP="0032069F">
            <w:pPr>
              <w:pStyle w:val="ListParagraph"/>
              <w:numPr>
                <w:ilvl w:val="0"/>
                <w:numId w:val="81"/>
              </w:numPr>
              <w:spacing w:before="120" w:line="280" w:lineRule="atLeast"/>
              <w:contextualSpacing w:val="0"/>
              <w:jc w:val="both"/>
              <w:rPr>
                <w:szCs w:val="20"/>
                <w:lang w:eastAsia="zh-CN"/>
              </w:rPr>
            </w:pPr>
            <w:r w:rsidRPr="00646F76">
              <w:rPr>
                <w:szCs w:val="20"/>
                <w:lang w:val="en-GB" w:eastAsia="zh-CN"/>
              </w:rPr>
              <w:t>New procedures need to be defined to</w:t>
            </w:r>
            <w:r>
              <w:rPr>
                <w:szCs w:val="20"/>
                <w:lang w:val="en-GB" w:eastAsia="zh-CN"/>
              </w:rPr>
              <w:t xml:space="preserve"> </w:t>
            </w:r>
            <w:r w:rsidRPr="00646F76">
              <w:rPr>
                <w:szCs w:val="20"/>
                <w:lang w:val="en-GB" w:eastAsia="zh-CN"/>
              </w:rPr>
              <w:t xml:space="preserve">signal </w:t>
            </w:r>
            <w:r>
              <w:rPr>
                <w:szCs w:val="20"/>
                <w:lang w:val="en-GB" w:eastAsia="zh-CN"/>
              </w:rPr>
              <w:t xml:space="preserve">multiple </w:t>
            </w:r>
            <w:r w:rsidRPr="00646F76">
              <w:rPr>
                <w:szCs w:val="20"/>
                <w:lang w:val="en-GB" w:eastAsia="zh-CN"/>
              </w:rPr>
              <w:t>coding rates for HP and LP HARQ-ACK</w:t>
            </w:r>
            <w:r>
              <w:rPr>
                <w:szCs w:val="20"/>
                <w:lang w:val="en-GB" w:eastAsia="zh-CN"/>
              </w:rPr>
              <w:t xml:space="preserve"> on PUCCH: </w:t>
            </w:r>
            <w:r w:rsidRPr="00D61F85">
              <w:rPr>
                <w:szCs w:val="20"/>
                <w:lang w:val="en-GB" w:eastAsia="zh-CN"/>
              </w:rPr>
              <w:t xml:space="preserve">for one PUCCH resource, need signal </w:t>
            </w:r>
            <w:r>
              <w:rPr>
                <w:szCs w:val="20"/>
                <w:lang w:val="en-GB" w:eastAsia="zh-CN"/>
              </w:rPr>
              <w:t>one</w:t>
            </w:r>
            <w:r w:rsidRPr="00D61F85">
              <w:rPr>
                <w:szCs w:val="20"/>
                <w:lang w:val="en-GB" w:eastAsia="zh-CN"/>
              </w:rPr>
              <w:t xml:space="preserve"> code rate for LP UCI </w:t>
            </w:r>
            <w:r>
              <w:rPr>
                <w:szCs w:val="20"/>
                <w:lang w:val="en-GB" w:eastAsia="zh-CN"/>
              </w:rPr>
              <w:t>and</w:t>
            </w:r>
            <w:r w:rsidRPr="00D61F85">
              <w:rPr>
                <w:szCs w:val="20"/>
                <w:lang w:val="en-GB" w:eastAsia="zh-CN"/>
              </w:rPr>
              <w:t xml:space="preserve"> multiple code rates for HP UCI with different payload size. </w:t>
            </w:r>
          </w:p>
          <w:p w14:paraId="1F535ACC" w14:textId="710D675A" w:rsidR="00CD21DE" w:rsidRPr="0032069F" w:rsidRDefault="0032069F" w:rsidP="00CD21DE">
            <w:pPr>
              <w:pStyle w:val="ListParagraph"/>
              <w:numPr>
                <w:ilvl w:val="0"/>
                <w:numId w:val="81"/>
              </w:numPr>
              <w:spacing w:line="280" w:lineRule="atLeast"/>
              <w:contextualSpacing w:val="0"/>
              <w:jc w:val="both"/>
              <w:rPr>
                <w:szCs w:val="20"/>
                <w:lang w:val="en-GB" w:eastAsia="zh-CN"/>
              </w:rPr>
            </w:pPr>
            <w:r>
              <w:rPr>
                <w:szCs w:val="20"/>
                <w:lang w:val="en-GB" w:eastAsia="zh-CN"/>
              </w:rPr>
              <w:t>New procedures need to be defined to 1</w:t>
            </w:r>
            <w:r w:rsidRPr="00646F76">
              <w:rPr>
                <w:szCs w:val="20"/>
                <w:lang w:val="en-GB" w:eastAsia="zh-CN"/>
              </w:rPr>
              <w:t xml:space="preserve">) </w:t>
            </w:r>
            <w:r>
              <w:rPr>
                <w:szCs w:val="20"/>
                <w:lang w:val="en-GB" w:eastAsia="zh-CN"/>
              </w:rPr>
              <w:t>perform</w:t>
            </w:r>
            <w:r w:rsidRPr="00646F76">
              <w:rPr>
                <w:szCs w:val="20"/>
                <w:lang w:val="en-GB" w:eastAsia="zh-CN"/>
              </w:rPr>
              <w:t xml:space="preserve"> separate coding and modulation, </w:t>
            </w:r>
            <w:r>
              <w:rPr>
                <w:szCs w:val="20"/>
                <w:lang w:val="en-GB" w:eastAsia="zh-CN"/>
              </w:rPr>
              <w:t>2</w:t>
            </w:r>
            <w:r w:rsidRPr="00646F76">
              <w:rPr>
                <w:szCs w:val="20"/>
                <w:lang w:val="en-GB" w:eastAsia="zh-CN"/>
              </w:rPr>
              <w:t xml:space="preserve">) PUCCH resource determination, </w:t>
            </w:r>
            <w:r>
              <w:rPr>
                <w:szCs w:val="20"/>
                <w:lang w:val="en-GB" w:eastAsia="zh-CN"/>
              </w:rPr>
              <w:lastRenderedPageBreak/>
              <w:t>3</w:t>
            </w:r>
            <w:r w:rsidRPr="00646F76">
              <w:rPr>
                <w:szCs w:val="20"/>
                <w:lang w:val="en-GB" w:eastAsia="zh-CN"/>
              </w:rPr>
              <w:t xml:space="preserve">) RE mapping, </w:t>
            </w:r>
            <w:r>
              <w:rPr>
                <w:szCs w:val="20"/>
                <w:lang w:val="en-GB" w:eastAsia="zh-CN"/>
              </w:rPr>
              <w:t>and 4</w:t>
            </w:r>
            <w:r w:rsidRPr="00646F76">
              <w:rPr>
                <w:szCs w:val="20"/>
                <w:lang w:val="en-GB" w:eastAsia="zh-CN"/>
              </w:rPr>
              <w:t>) power control</w:t>
            </w:r>
          </w:p>
        </w:tc>
        <w:tc>
          <w:tcPr>
            <w:tcW w:w="3124" w:type="dxa"/>
          </w:tcPr>
          <w:p w14:paraId="47C2CFA2" w14:textId="77777777" w:rsidR="00FF7FB4" w:rsidRDefault="008C19D9" w:rsidP="008C19D9">
            <w:pPr>
              <w:rPr>
                <w:rFonts w:eastAsia="SimSun"/>
                <w:lang w:eastAsia="zh-CN"/>
              </w:rPr>
            </w:pPr>
            <w:r>
              <w:rPr>
                <w:rFonts w:eastAsia="SimSun"/>
                <w:lang w:eastAsia="zh-CN"/>
              </w:rPr>
              <w:lastRenderedPageBreak/>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4EB1D48F" w14:textId="77777777" w:rsidR="0032069F" w:rsidRPr="00646F76" w:rsidRDefault="0032069F" w:rsidP="0032069F">
            <w:pPr>
              <w:pStyle w:val="ListParagraph"/>
              <w:numPr>
                <w:ilvl w:val="0"/>
                <w:numId w:val="81"/>
              </w:numPr>
              <w:spacing w:line="280" w:lineRule="atLeast"/>
              <w:contextualSpacing w:val="0"/>
              <w:jc w:val="both"/>
              <w:rPr>
                <w:szCs w:val="20"/>
                <w:lang w:val="en-GB" w:eastAsia="zh-CN"/>
              </w:rPr>
            </w:pPr>
            <w:r w:rsidRPr="00646F76">
              <w:rPr>
                <w:szCs w:val="20"/>
                <w:lang w:val="en-GB" w:eastAsia="zh-CN"/>
              </w:rPr>
              <w:t xml:space="preserve">Multiple channel encoders are required to prepare one PUCCH at the UE, which increases the implementation complexity and impacts the UE processing timeline </w:t>
            </w:r>
          </w:p>
          <w:p w14:paraId="173457A1" w14:textId="77777777" w:rsidR="0032069F" w:rsidRPr="00646F76" w:rsidRDefault="0032069F" w:rsidP="0032069F">
            <w:pPr>
              <w:pStyle w:val="ListParagraph"/>
              <w:numPr>
                <w:ilvl w:val="0"/>
                <w:numId w:val="81"/>
              </w:numPr>
              <w:spacing w:line="280" w:lineRule="atLeast"/>
              <w:contextualSpacing w:val="0"/>
              <w:jc w:val="both"/>
              <w:rPr>
                <w:szCs w:val="20"/>
                <w:lang w:val="en-GB" w:eastAsia="zh-CN"/>
              </w:rPr>
            </w:pPr>
            <w:r w:rsidRPr="00646F76">
              <w:rPr>
                <w:szCs w:val="20"/>
                <w:lang w:val="en-GB" w:eastAsia="zh-CN"/>
              </w:rPr>
              <w:t>Separate CRC bits are used for LP and HP HARQ-ACK, which increases the effective coding rate for a fixed # resources (compared to joint encoding).</w:t>
            </w:r>
          </w:p>
          <w:p w14:paraId="533726BA" w14:textId="60FB7494" w:rsidR="00FF7FB4" w:rsidRPr="00F41703" w:rsidRDefault="00FF7FB4" w:rsidP="0032069F">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Less UE complexity &amp; 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0400255A" w14:textId="11D099C7" w:rsidR="00753DED" w:rsidRPr="00753DED" w:rsidRDefault="00753DED" w:rsidP="00576D4E">
      <w:pPr>
        <w:rPr>
          <w:rFonts w:eastAsia="SimSun"/>
          <w:b/>
          <w:lang w:eastAsia="zh-CN"/>
        </w:rPr>
      </w:pPr>
      <w:r w:rsidRPr="00753DED">
        <w:rPr>
          <w:rFonts w:eastAsia="SimSun" w:hint="eastAsia"/>
          <w:b/>
          <w:lang w:eastAsia="zh-CN"/>
        </w:rPr>
        <w:t xml:space="preserve">Simulation results provided by Ericsson for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 xml:space="preserve">show performance results for joint vs separate encoding of URLLC and </w:t>
      </w:r>
      <w:proofErr w:type="spellStart"/>
      <w:r w:rsidRPr="00E4527F">
        <w:rPr>
          <w:lang w:eastAsia="ja-JP"/>
        </w:rPr>
        <w:t>eMBB</w:t>
      </w:r>
      <w:proofErr w:type="spellEnd"/>
      <w:r w:rsidRPr="00E4527F">
        <w:rPr>
          <w:lang w:eastAsia="ja-JP"/>
        </w:rPr>
        <w:t xml:space="preserve"> HARQ feedback. We assume a BLER target of 1e-2 for </w:t>
      </w:r>
      <w:proofErr w:type="spellStart"/>
      <w:r w:rsidRPr="00E4527F">
        <w:rPr>
          <w:lang w:eastAsia="ja-JP"/>
        </w:rPr>
        <w:t>eMBB</w:t>
      </w:r>
      <w:proofErr w:type="spellEnd"/>
      <w:r w:rsidRPr="00E4527F">
        <w:rPr>
          <w:lang w:eastAsia="ja-JP"/>
        </w:rPr>
        <w:t xml:space="preserve"> HARQ feedback and 1e-5 for URLLC HARQ feedback.</w:t>
      </w:r>
    </w:p>
    <w:p w14:paraId="589CC2E8" w14:textId="77777777" w:rsidR="00145C2D" w:rsidRDefault="00145C2D" w:rsidP="00145C2D">
      <w:pPr>
        <w:keepNext/>
        <w:jc w:val="center"/>
      </w:pPr>
      <w:r w:rsidRPr="003218D7">
        <w:rPr>
          <w:noProof/>
          <w:lang w:eastAsia="ko-KR"/>
        </w:rPr>
        <w:lastRenderedPageBreak/>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xml:space="preserve">: Performance of joint vs separate coding for PUCCH Format 3 for 12 </w:t>
      </w:r>
      <w:proofErr w:type="spellStart"/>
      <w:r w:rsidRPr="00E4527F">
        <w:t>eMBB</w:t>
      </w:r>
      <w:proofErr w:type="spellEnd"/>
      <w:r w:rsidRPr="00E4527F">
        <w:t xml:space="preserve"> and 8 URLLC bits.</w:t>
      </w:r>
    </w:p>
    <w:p w14:paraId="1BEBEEBC" w14:textId="77777777" w:rsidR="00145C2D" w:rsidRDefault="00145C2D" w:rsidP="00145C2D">
      <w:pPr>
        <w:keepNext/>
        <w:jc w:val="center"/>
      </w:pPr>
      <w:r w:rsidRPr="00107B66">
        <w:rPr>
          <w:noProof/>
          <w:lang w:eastAsia="ko-KR"/>
        </w:rPr>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xml:space="preserve">: Performance of joint vs separate coding for PUCCH Format 3 for 12 </w:t>
      </w:r>
      <w:proofErr w:type="spellStart"/>
      <w:r w:rsidRPr="00E4527F">
        <w:t>eMBB</w:t>
      </w:r>
      <w:proofErr w:type="spellEnd"/>
      <w:r w:rsidRPr="00E4527F">
        <w:t xml:space="preserve"> and 12 URLLC bits.</w:t>
      </w:r>
    </w:p>
    <w:p w14:paraId="3872EEB2" w14:textId="77777777" w:rsidR="00145C2D" w:rsidRDefault="00145C2D" w:rsidP="00145C2D">
      <w:pPr>
        <w:keepNext/>
        <w:jc w:val="center"/>
      </w:pPr>
      <w:r w:rsidRPr="00107B66">
        <w:rPr>
          <w:noProof/>
          <w:lang w:eastAsia="ko-KR"/>
        </w:rPr>
        <w:lastRenderedPageBreak/>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xml:space="preserve">: Performance of joint vs separate coding for PUCCH Format 3 for 24 </w:t>
      </w:r>
      <w:proofErr w:type="spellStart"/>
      <w:r w:rsidRPr="00E4527F">
        <w:t>eMBB</w:t>
      </w:r>
      <w:proofErr w:type="spellEnd"/>
      <w:r w:rsidRPr="00E4527F">
        <w:t xml:space="preserve"> and 8 URLLC bits.</w:t>
      </w:r>
    </w:p>
    <w:p w14:paraId="13082169" w14:textId="77777777" w:rsidR="00145C2D" w:rsidRDefault="00145C2D" w:rsidP="00145C2D">
      <w:pPr>
        <w:keepNext/>
        <w:jc w:val="center"/>
      </w:pPr>
      <w:r w:rsidRPr="00107B66">
        <w:rPr>
          <w:noProof/>
          <w:lang w:eastAsia="ko-KR"/>
        </w:rPr>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5CF604F2" w14:textId="65288EAE" w:rsidR="00E21811" w:rsidRDefault="00145C2D" w:rsidP="00E21811">
      <w:pPr>
        <w:pStyle w:val="Caption"/>
        <w:rPr>
          <w:rFonts w:eastAsiaTheme="minorEastAsia"/>
          <w:lang w:eastAsia="zh-CN"/>
        </w:rPr>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xml:space="preserve">: Performance of joint vs separate coding for PUCCH Format 3 for 48 </w:t>
      </w:r>
      <w:proofErr w:type="spellStart"/>
      <w:r w:rsidRPr="00E4527F">
        <w:t>eMBB</w:t>
      </w:r>
      <w:proofErr w:type="spellEnd"/>
      <w:r w:rsidRPr="00E4527F">
        <w:t xml:space="preserve"> and 8 URLLC bits.</w:t>
      </w:r>
    </w:p>
    <w:p w14:paraId="110284E5" w14:textId="1EE24A53" w:rsidR="00E21811" w:rsidRPr="00753DED" w:rsidRDefault="00E21811" w:rsidP="00E21811">
      <w:pPr>
        <w:rPr>
          <w:rFonts w:eastAsia="SimSun"/>
          <w:b/>
          <w:lang w:eastAsia="zh-CN"/>
        </w:rPr>
      </w:pPr>
      <w:r w:rsidRPr="00753DED">
        <w:rPr>
          <w:rFonts w:eastAsia="SimSun" w:hint="eastAsia"/>
          <w:b/>
          <w:lang w:eastAsia="zh-CN"/>
        </w:rPr>
        <w:t>Simulat</w:t>
      </w:r>
      <w:r>
        <w:rPr>
          <w:rFonts w:eastAsia="SimSun" w:hint="eastAsia"/>
          <w:b/>
          <w:lang w:eastAsia="zh-CN"/>
        </w:rPr>
        <w:t>ion results provided by Qualcomm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113C4A0C" w14:textId="77777777" w:rsidR="00E21811" w:rsidRDefault="00E21811" w:rsidP="00E21811">
      <w:pPr>
        <w:pStyle w:val="Caption"/>
        <w:jc w:val="center"/>
        <w:rPr>
          <w:lang w:val="en-GB" w:eastAsia="zh-CN"/>
        </w:rPr>
      </w:pPr>
      <w:bookmarkStart w:id="4" w:name="_Ref61621206"/>
      <w:r w:rsidRPr="000559B9">
        <w:t xml:space="preserve">Table </w:t>
      </w:r>
      <w:r>
        <w:fldChar w:fldCharType="begin"/>
      </w:r>
      <w:r>
        <w:instrText xml:space="preserve"> SEQ Table \* ARABIC </w:instrText>
      </w:r>
      <w:r>
        <w:fldChar w:fldCharType="separate"/>
      </w:r>
      <w:r>
        <w:rPr>
          <w:noProof/>
        </w:rPr>
        <w:t>3</w:t>
      </w:r>
      <w:r>
        <w:rPr>
          <w:noProof/>
        </w:rPr>
        <w:fldChar w:fldCharType="end"/>
      </w:r>
      <w:bookmarkEnd w:id="4"/>
      <w:r w:rsidRPr="000559B9">
        <w:rPr>
          <w:lang w:val="en-GB" w:eastAsia="zh-CN"/>
        </w:rPr>
        <w:t xml:space="preserve">. </w:t>
      </w:r>
      <w:r>
        <w:t>Coding rates for HP and LP UCI</w:t>
      </w:r>
    </w:p>
    <w:tbl>
      <w:tblPr>
        <w:tblStyle w:val="TableGrid"/>
        <w:tblW w:w="0" w:type="auto"/>
        <w:tblLook w:val="04A0" w:firstRow="1" w:lastRow="0" w:firstColumn="1" w:lastColumn="0" w:noHBand="0" w:noVBand="1"/>
      </w:tblPr>
      <w:tblGrid>
        <w:gridCol w:w="2223"/>
        <w:gridCol w:w="1340"/>
        <w:gridCol w:w="1266"/>
        <w:gridCol w:w="2089"/>
        <w:gridCol w:w="2144"/>
      </w:tblGrid>
      <w:tr w:rsidR="00E21811" w14:paraId="11F5B51F" w14:textId="77777777" w:rsidTr="00244C9F">
        <w:tc>
          <w:tcPr>
            <w:tcW w:w="2425" w:type="dxa"/>
          </w:tcPr>
          <w:p w14:paraId="50F17910" w14:textId="77777777" w:rsidR="00E21811" w:rsidRDefault="00E21811" w:rsidP="00244C9F">
            <w:pPr>
              <w:rPr>
                <w:lang w:val="en-GB" w:eastAsia="zh-CN"/>
              </w:rPr>
            </w:pPr>
            <w:r>
              <w:rPr>
                <w:lang w:val="en-GB" w:eastAsia="zh-CN"/>
              </w:rPr>
              <w:t>Coding scheme</w:t>
            </w:r>
          </w:p>
        </w:tc>
        <w:tc>
          <w:tcPr>
            <w:tcW w:w="1440" w:type="dxa"/>
          </w:tcPr>
          <w:p w14:paraId="5ABE3852" w14:textId="77777777" w:rsidR="00E21811" w:rsidRDefault="00E21811" w:rsidP="00244C9F">
            <w:pPr>
              <w:rPr>
                <w:lang w:val="en-GB" w:eastAsia="zh-CN"/>
              </w:rPr>
            </w:pPr>
            <w:r>
              <w:rPr>
                <w:lang w:val="en-GB" w:eastAsia="zh-CN"/>
              </w:rPr>
              <w:t># HP HARQ-ACK bits</w:t>
            </w:r>
          </w:p>
        </w:tc>
        <w:tc>
          <w:tcPr>
            <w:tcW w:w="1350" w:type="dxa"/>
          </w:tcPr>
          <w:p w14:paraId="4E839601" w14:textId="77777777" w:rsidR="00E21811" w:rsidRDefault="00E21811" w:rsidP="00244C9F">
            <w:pPr>
              <w:rPr>
                <w:lang w:val="en-GB" w:eastAsia="zh-CN"/>
              </w:rPr>
            </w:pPr>
            <w:r>
              <w:rPr>
                <w:lang w:val="en-GB" w:eastAsia="zh-CN"/>
              </w:rPr>
              <w:t># LP HARQ-ACK bits</w:t>
            </w:r>
          </w:p>
        </w:tc>
        <w:tc>
          <w:tcPr>
            <w:tcW w:w="2340" w:type="dxa"/>
          </w:tcPr>
          <w:p w14:paraId="291E73A4" w14:textId="77777777" w:rsidR="00E21811" w:rsidRDefault="00E21811" w:rsidP="00244C9F">
            <w:pPr>
              <w:rPr>
                <w:lang w:val="en-GB" w:eastAsia="zh-CN"/>
              </w:rPr>
            </w:pPr>
            <w:r>
              <w:rPr>
                <w:lang w:val="en-GB" w:eastAsia="zh-CN"/>
              </w:rPr>
              <w:t>Coding rate for HP HARQ-ACK</w:t>
            </w:r>
          </w:p>
        </w:tc>
        <w:tc>
          <w:tcPr>
            <w:tcW w:w="2407" w:type="dxa"/>
          </w:tcPr>
          <w:p w14:paraId="104714CD" w14:textId="77777777" w:rsidR="00E21811" w:rsidRDefault="00E21811" w:rsidP="00244C9F">
            <w:pPr>
              <w:rPr>
                <w:lang w:val="en-GB" w:eastAsia="zh-CN"/>
              </w:rPr>
            </w:pPr>
            <w:r>
              <w:rPr>
                <w:lang w:val="en-GB" w:eastAsia="zh-CN"/>
              </w:rPr>
              <w:t>Coding rate for LP HARQ-ACK</w:t>
            </w:r>
          </w:p>
        </w:tc>
      </w:tr>
      <w:tr w:rsidR="00E21811" w14:paraId="459D71A2" w14:textId="77777777" w:rsidTr="00244C9F">
        <w:tc>
          <w:tcPr>
            <w:tcW w:w="2425" w:type="dxa"/>
          </w:tcPr>
          <w:p w14:paraId="1A322607" w14:textId="77777777" w:rsidR="00E21811" w:rsidRDefault="00E21811" w:rsidP="00244C9F">
            <w:pPr>
              <w:rPr>
                <w:lang w:val="en-GB" w:eastAsia="zh-CN"/>
              </w:rPr>
            </w:pPr>
            <w:r>
              <w:rPr>
                <w:lang w:val="en-GB" w:eastAsia="zh-CN"/>
              </w:rPr>
              <w:t>Separate encoding</w:t>
            </w:r>
          </w:p>
        </w:tc>
        <w:tc>
          <w:tcPr>
            <w:tcW w:w="1440" w:type="dxa"/>
          </w:tcPr>
          <w:p w14:paraId="10E9A420" w14:textId="77777777" w:rsidR="00E21811" w:rsidRDefault="00E21811" w:rsidP="00244C9F">
            <w:pPr>
              <w:jc w:val="center"/>
              <w:rPr>
                <w:lang w:val="en-GB" w:eastAsia="zh-CN"/>
              </w:rPr>
            </w:pPr>
            <w:r>
              <w:rPr>
                <w:lang w:val="en-GB" w:eastAsia="zh-CN"/>
              </w:rPr>
              <w:t>1</w:t>
            </w:r>
          </w:p>
        </w:tc>
        <w:tc>
          <w:tcPr>
            <w:tcW w:w="1350" w:type="dxa"/>
          </w:tcPr>
          <w:p w14:paraId="6E4A2156" w14:textId="77777777" w:rsidR="00E21811" w:rsidRDefault="00E21811" w:rsidP="00244C9F">
            <w:pPr>
              <w:jc w:val="center"/>
              <w:rPr>
                <w:lang w:val="en-GB" w:eastAsia="zh-CN"/>
              </w:rPr>
            </w:pPr>
            <w:r>
              <w:rPr>
                <w:lang w:val="en-GB" w:eastAsia="zh-CN"/>
              </w:rPr>
              <w:t>8</w:t>
            </w:r>
          </w:p>
        </w:tc>
        <w:tc>
          <w:tcPr>
            <w:tcW w:w="2340" w:type="dxa"/>
          </w:tcPr>
          <w:p w14:paraId="2CEDC58C" w14:textId="77777777" w:rsidR="00E21811" w:rsidRDefault="00E21811" w:rsidP="00244C9F">
            <w:pPr>
              <w:jc w:val="center"/>
              <w:rPr>
                <w:lang w:val="en-GB" w:eastAsia="zh-CN"/>
              </w:rPr>
            </w:pPr>
            <w:r>
              <w:rPr>
                <w:lang w:val="en-GB" w:eastAsia="zh-CN"/>
              </w:rPr>
              <w:t>0.04</w:t>
            </w:r>
          </w:p>
        </w:tc>
        <w:tc>
          <w:tcPr>
            <w:tcW w:w="2407" w:type="dxa"/>
          </w:tcPr>
          <w:p w14:paraId="38C05584" w14:textId="77777777" w:rsidR="00E21811" w:rsidRDefault="00E21811" w:rsidP="00244C9F">
            <w:pPr>
              <w:jc w:val="center"/>
              <w:rPr>
                <w:lang w:val="en-GB" w:eastAsia="zh-CN"/>
              </w:rPr>
            </w:pPr>
            <w:r>
              <w:rPr>
                <w:lang w:val="en-GB" w:eastAsia="zh-CN"/>
              </w:rPr>
              <w:t>0.17</w:t>
            </w:r>
          </w:p>
        </w:tc>
      </w:tr>
      <w:tr w:rsidR="00E21811" w14:paraId="29BB455D" w14:textId="77777777" w:rsidTr="00244C9F">
        <w:trPr>
          <w:trHeight w:val="471"/>
        </w:trPr>
        <w:tc>
          <w:tcPr>
            <w:tcW w:w="2425" w:type="dxa"/>
          </w:tcPr>
          <w:p w14:paraId="441D3509" w14:textId="77777777" w:rsidR="00E21811" w:rsidRDefault="00E21811" w:rsidP="00244C9F">
            <w:pPr>
              <w:rPr>
                <w:lang w:val="en-GB" w:eastAsia="zh-CN"/>
              </w:rPr>
            </w:pPr>
            <w:r>
              <w:rPr>
                <w:lang w:val="en-GB" w:eastAsia="zh-CN"/>
              </w:rPr>
              <w:t>Joint encoding</w:t>
            </w:r>
          </w:p>
        </w:tc>
        <w:tc>
          <w:tcPr>
            <w:tcW w:w="1440" w:type="dxa"/>
          </w:tcPr>
          <w:p w14:paraId="2F88644D" w14:textId="77777777" w:rsidR="00E21811" w:rsidRDefault="00E21811" w:rsidP="00244C9F">
            <w:pPr>
              <w:jc w:val="center"/>
              <w:rPr>
                <w:lang w:val="en-GB" w:eastAsia="zh-CN"/>
              </w:rPr>
            </w:pPr>
            <w:r>
              <w:rPr>
                <w:lang w:val="en-GB" w:eastAsia="zh-CN"/>
              </w:rPr>
              <w:t>1</w:t>
            </w:r>
          </w:p>
        </w:tc>
        <w:tc>
          <w:tcPr>
            <w:tcW w:w="1350" w:type="dxa"/>
          </w:tcPr>
          <w:p w14:paraId="1E7CA322" w14:textId="77777777" w:rsidR="00E21811" w:rsidRDefault="00E21811" w:rsidP="00244C9F">
            <w:pPr>
              <w:jc w:val="center"/>
              <w:rPr>
                <w:lang w:val="en-GB" w:eastAsia="zh-CN"/>
              </w:rPr>
            </w:pPr>
            <w:r>
              <w:rPr>
                <w:lang w:val="en-GB" w:eastAsia="zh-CN"/>
              </w:rPr>
              <w:t>8</w:t>
            </w:r>
          </w:p>
        </w:tc>
        <w:tc>
          <w:tcPr>
            <w:tcW w:w="4747" w:type="dxa"/>
            <w:gridSpan w:val="2"/>
          </w:tcPr>
          <w:p w14:paraId="2E8B1BEE" w14:textId="77777777" w:rsidR="00E21811" w:rsidRDefault="00E21811" w:rsidP="00244C9F">
            <w:pPr>
              <w:jc w:val="center"/>
              <w:rPr>
                <w:lang w:val="en-GB" w:eastAsia="zh-CN"/>
              </w:rPr>
            </w:pPr>
            <w:r>
              <w:rPr>
                <w:lang w:val="en-GB" w:eastAsia="zh-CN"/>
              </w:rPr>
              <w:t>0.125</w:t>
            </w:r>
          </w:p>
        </w:tc>
      </w:tr>
      <w:tr w:rsidR="00E21811" w14:paraId="2203C26F" w14:textId="77777777" w:rsidTr="00244C9F">
        <w:trPr>
          <w:trHeight w:val="651"/>
        </w:trPr>
        <w:tc>
          <w:tcPr>
            <w:tcW w:w="2425" w:type="dxa"/>
          </w:tcPr>
          <w:p w14:paraId="1060DAB4" w14:textId="77777777" w:rsidR="00E21811" w:rsidRDefault="00E21811" w:rsidP="00244C9F">
            <w:pPr>
              <w:rPr>
                <w:lang w:val="en-GB" w:eastAsia="zh-CN"/>
              </w:rPr>
            </w:pPr>
            <w:r>
              <w:rPr>
                <w:lang w:val="en-GB" w:eastAsia="zh-CN"/>
              </w:rPr>
              <w:t xml:space="preserve">Joint encoding with LP HARQ-ACK compression </w:t>
            </w:r>
          </w:p>
        </w:tc>
        <w:tc>
          <w:tcPr>
            <w:tcW w:w="1440" w:type="dxa"/>
          </w:tcPr>
          <w:p w14:paraId="6EB2DDAA" w14:textId="77777777" w:rsidR="00E21811" w:rsidRDefault="00E21811" w:rsidP="00244C9F">
            <w:pPr>
              <w:jc w:val="center"/>
              <w:rPr>
                <w:lang w:val="en-GB" w:eastAsia="zh-CN"/>
              </w:rPr>
            </w:pPr>
            <w:r>
              <w:rPr>
                <w:lang w:val="en-GB" w:eastAsia="zh-CN"/>
              </w:rPr>
              <w:t>1</w:t>
            </w:r>
          </w:p>
        </w:tc>
        <w:tc>
          <w:tcPr>
            <w:tcW w:w="1350" w:type="dxa"/>
          </w:tcPr>
          <w:p w14:paraId="5EEEBE63" w14:textId="77777777" w:rsidR="00E21811" w:rsidRDefault="00E21811" w:rsidP="00244C9F">
            <w:pPr>
              <w:jc w:val="center"/>
              <w:rPr>
                <w:lang w:val="en-GB" w:eastAsia="zh-CN"/>
              </w:rPr>
            </w:pPr>
            <w:r>
              <w:rPr>
                <w:lang w:val="en-GB" w:eastAsia="zh-CN"/>
              </w:rPr>
              <w:t>4</w:t>
            </w:r>
          </w:p>
        </w:tc>
        <w:tc>
          <w:tcPr>
            <w:tcW w:w="4747" w:type="dxa"/>
            <w:gridSpan w:val="2"/>
          </w:tcPr>
          <w:p w14:paraId="080AD115" w14:textId="77777777" w:rsidR="00E21811" w:rsidRDefault="00E21811" w:rsidP="00244C9F">
            <w:pPr>
              <w:jc w:val="center"/>
              <w:rPr>
                <w:lang w:val="en-GB" w:eastAsia="zh-CN"/>
              </w:rPr>
            </w:pPr>
            <w:r>
              <w:rPr>
                <w:lang w:val="en-GB" w:eastAsia="zh-CN"/>
              </w:rPr>
              <w:t>0.07</w:t>
            </w:r>
          </w:p>
        </w:tc>
      </w:tr>
    </w:tbl>
    <w:p w14:paraId="0546F1D2" w14:textId="77777777" w:rsidR="00E21811" w:rsidRPr="00E21811" w:rsidRDefault="00E21811" w:rsidP="00E21811">
      <w:pPr>
        <w:rPr>
          <w:rFonts w:eastAsiaTheme="minorEastAsia"/>
          <w:lang w:val="en-GB" w:eastAsia="zh-CN"/>
        </w:rPr>
      </w:pPr>
    </w:p>
    <w:p w14:paraId="0DB7C26F" w14:textId="77777777" w:rsidR="00E21811" w:rsidRDefault="00E21811" w:rsidP="00E21811">
      <w:pPr>
        <w:rPr>
          <w:lang w:val="en-GB" w:eastAsia="zh-CN"/>
        </w:rPr>
      </w:pPr>
      <w:r>
        <w:rPr>
          <w:lang w:val="en-GB" w:eastAsia="zh-CN"/>
        </w:rPr>
        <w:t xml:space="preserve">The simulation results are shown in the figure below. Not surprisingly, separate encoding is indeed able to provide better protection to the HP HARQ-ACK. However, we also see that joint encoding with compression factor 2 for the LP HARQ-ACK is able to outperform the separate encoding scheme for both the HP and LP </w:t>
      </w:r>
      <w:r>
        <w:rPr>
          <w:lang w:val="en-GB" w:eastAsia="zh-CN"/>
        </w:rPr>
        <w:lastRenderedPageBreak/>
        <w:t xml:space="preserve">HARQ-ACK. This is mainly due to the coding gain achieved by joint encoding compared to the simple repetition applied on the HP HARQ-ACK in the separate encoding case. </w:t>
      </w:r>
    </w:p>
    <w:p w14:paraId="5DAAD831" w14:textId="77777777" w:rsidR="00E21811" w:rsidRDefault="00E21811" w:rsidP="00E21811">
      <w:pPr>
        <w:jc w:val="center"/>
        <w:rPr>
          <w:lang w:val="en-GB" w:eastAsia="zh-CN"/>
        </w:rPr>
      </w:pPr>
      <w:r>
        <w:rPr>
          <w:noProof/>
          <w:lang w:eastAsia="ko-KR"/>
        </w:rPr>
        <w:drawing>
          <wp:inline distT="0" distB="0" distL="0" distR="0" wp14:anchorId="461D6196" wp14:editId="483944C4">
            <wp:extent cx="3438144" cy="2585504"/>
            <wp:effectExtent l="0" t="0" r="0" b="5715"/>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47217" cy="2592327"/>
                    </a:xfrm>
                    <a:prstGeom prst="rect">
                      <a:avLst/>
                    </a:prstGeom>
                  </pic:spPr>
                </pic:pic>
              </a:graphicData>
            </a:graphic>
          </wp:inline>
        </w:drawing>
      </w:r>
    </w:p>
    <w:p w14:paraId="7E34AEA8" w14:textId="77777777" w:rsidR="00E21811" w:rsidRPr="00DC5FAB" w:rsidRDefault="00E21811" w:rsidP="00E21811">
      <w:pPr>
        <w:rPr>
          <w:rFonts w:eastAsia="Malgun Gothic"/>
          <w:b/>
          <w:lang w:val="en-GB"/>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PUCCH</w:t>
      </w:r>
    </w:p>
    <w:p w14:paraId="4FC5AC03" w14:textId="77777777" w:rsidR="00753DED" w:rsidRPr="00E21811" w:rsidRDefault="00753DED" w:rsidP="00753DED">
      <w:pPr>
        <w:rPr>
          <w:rFonts w:eastAsia="SimSun"/>
          <w:b/>
          <w:lang w:val="en-GB" w:eastAsia="zh-CN"/>
        </w:rPr>
      </w:pPr>
    </w:p>
    <w:p w14:paraId="169C9CE9" w14:textId="77777777" w:rsidR="00E21811" w:rsidRDefault="00E21811" w:rsidP="00753DED">
      <w:pPr>
        <w:rPr>
          <w:rFonts w:eastAsia="SimSun"/>
          <w:b/>
          <w:lang w:eastAsia="zh-CN"/>
        </w:rPr>
      </w:pPr>
    </w:p>
    <w:p w14:paraId="45224BE0" w14:textId="3AE8AAEF" w:rsidR="00753DED" w:rsidRDefault="00753DED" w:rsidP="00753DED">
      <w:pPr>
        <w:rPr>
          <w:rFonts w:eastAsia="Microsoft YaHei"/>
          <w:b/>
          <w:color w:val="000000"/>
          <w:szCs w:val="20"/>
          <w:lang w:eastAsia="zh-CN"/>
        </w:rPr>
      </w:pPr>
      <w:r w:rsidRPr="00753DED">
        <w:rPr>
          <w:rFonts w:eastAsia="SimSun" w:hint="eastAsia"/>
          <w:b/>
          <w:lang w:eastAsia="zh-CN"/>
        </w:rPr>
        <w:t xml:space="preserve">Simulation results provided by </w:t>
      </w:r>
      <w:r>
        <w:rPr>
          <w:rFonts w:eastAsia="SimSun" w:hint="eastAsia"/>
          <w:b/>
          <w:lang w:eastAsia="zh-CN"/>
        </w:rPr>
        <w:t>Qualcomm</w:t>
      </w:r>
      <w:r w:rsidR="00E21811">
        <w:rPr>
          <w:rFonts w:eastAsia="SimSun" w:hint="eastAsia"/>
          <w:b/>
          <w:lang w:eastAsia="zh-CN"/>
        </w:rPr>
        <w:t xml:space="preserve">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2</w:t>
      </w:r>
      <w:r>
        <w:rPr>
          <w:rFonts w:eastAsia="Microsoft YaHei" w:hint="eastAsia"/>
          <w:b/>
          <w:color w:val="000000"/>
          <w:szCs w:val="20"/>
          <w:lang w:eastAsia="zh-CN"/>
        </w:rPr>
        <w:t>:</w:t>
      </w:r>
    </w:p>
    <w:p w14:paraId="3F561A36" w14:textId="65385EF5" w:rsidR="00753DED" w:rsidRPr="00753DED" w:rsidRDefault="00753DED" w:rsidP="00753DED">
      <w:pPr>
        <w:rPr>
          <w:rFonts w:eastAsia="SimSun"/>
          <w:b/>
          <w:lang w:eastAsia="zh-CN"/>
        </w:rPr>
      </w:pPr>
      <w:r w:rsidRPr="001B33B4">
        <w:rPr>
          <w:lang w:val="en-GB" w:eastAsia="zh-CN"/>
        </w:rPr>
        <w:t xml:space="preserve">Based on the </w:t>
      </w:r>
      <w:r w:rsidRPr="00A32154">
        <w:rPr>
          <w:lang w:val="en-GB" w:eastAsia="zh-CN"/>
        </w:rPr>
        <w:t xml:space="preserve">simulation results as shown in </w:t>
      </w:r>
      <w:r w:rsidRPr="00A32154">
        <w:rPr>
          <w:lang w:val="en-GB" w:eastAsia="zh-CN"/>
        </w:rPr>
        <w:fldChar w:fldCharType="begin"/>
      </w:r>
      <w:r w:rsidRPr="00A32154">
        <w:rPr>
          <w:lang w:val="en-GB" w:eastAsia="zh-CN"/>
        </w:rPr>
        <w:instrText xml:space="preserve"> REF _Ref61196696 \h  \* MERGEFORMAT </w:instrText>
      </w:r>
      <w:r w:rsidRPr="00A32154">
        <w:rPr>
          <w:lang w:val="en-GB" w:eastAsia="zh-CN"/>
        </w:rPr>
      </w:r>
      <w:r w:rsidRPr="00A32154">
        <w:rPr>
          <w:lang w:val="en-GB" w:eastAsia="zh-CN"/>
        </w:rPr>
        <w:fldChar w:fldCharType="separate"/>
      </w:r>
      <w:r w:rsidRPr="00A32154">
        <w:rPr>
          <w:rFonts w:eastAsia="Malgun Gothic"/>
          <w:b/>
          <w:lang w:val="en-GB"/>
        </w:rPr>
        <w:t xml:space="preserve">Fig </w:t>
      </w:r>
      <w:r w:rsidRPr="00A32154">
        <w:rPr>
          <w:rFonts w:eastAsia="Malgun Gothic"/>
          <w:b/>
          <w:noProof/>
          <w:lang w:val="en-GB"/>
        </w:rPr>
        <w:t>7</w:t>
      </w:r>
      <w:r w:rsidRPr="00A32154">
        <w:rPr>
          <w:lang w:val="en-GB" w:eastAsia="zh-CN"/>
        </w:rPr>
        <w:fldChar w:fldCharType="end"/>
      </w:r>
      <w:r w:rsidRPr="00A32154">
        <w:rPr>
          <w:lang w:val="en-GB" w:eastAsia="zh-CN"/>
        </w:rPr>
        <w:t>, we can see the Rel-17 proposal can offer 2~3 dB gain over Rel-15 baseline, either with the TDM version or non-TDM version. The reason Rel-17 proposal performs better than Rel-15 baseline non-TDM version is because the QPSK modulation breaks the orthogonality between the 4 transmission signals/hypotheses, as explained above by the cross-correlation result. The reason Rel-17 proposal performance better than the Rel-15 baseline TDM version is because TDM resulting transmission of each bit with less OFDM symbols.</w:t>
      </w:r>
    </w:p>
    <w:p w14:paraId="5ECE373C" w14:textId="77777777" w:rsidR="00753DED" w:rsidRPr="001B33B4" w:rsidRDefault="00753DED" w:rsidP="00753DED">
      <w:pPr>
        <w:jc w:val="center"/>
        <w:rPr>
          <w:lang w:val="en-GB" w:eastAsia="zh-CN"/>
        </w:rPr>
      </w:pPr>
      <w:r w:rsidRPr="001B33B4">
        <w:rPr>
          <w:noProof/>
          <w:lang w:eastAsia="ko-KR"/>
        </w:rPr>
        <w:drawing>
          <wp:inline distT="0" distB="0" distL="0" distR="0" wp14:anchorId="6633129C" wp14:editId="505DD478">
            <wp:extent cx="5401964" cy="2729151"/>
            <wp:effectExtent l="0" t="0" r="8255" b="0"/>
            <wp:docPr id="20"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404718" cy="2730542"/>
                    </a:xfrm>
                    <a:prstGeom prst="rect">
                      <a:avLst/>
                    </a:prstGeom>
                  </pic:spPr>
                </pic:pic>
              </a:graphicData>
            </a:graphic>
          </wp:inline>
        </w:drawing>
      </w:r>
    </w:p>
    <w:p w14:paraId="2829DFD3" w14:textId="77777777" w:rsidR="00753DED" w:rsidRPr="001B33B4" w:rsidRDefault="00753DED" w:rsidP="00753DED">
      <w:pPr>
        <w:jc w:val="center"/>
        <w:rPr>
          <w:rFonts w:eastAsia="Malgun Gothic"/>
          <w:b/>
          <w:lang w:val="en-GB"/>
        </w:rPr>
      </w:pPr>
      <w:r w:rsidRPr="001B33B4">
        <w:rPr>
          <w:noProof/>
          <w:lang w:eastAsia="ko-KR"/>
        </w:rPr>
        <w:lastRenderedPageBreak/>
        <w:drawing>
          <wp:inline distT="0" distB="0" distL="0" distR="0" wp14:anchorId="3AACEBB7" wp14:editId="16DBA972">
            <wp:extent cx="5401945" cy="2729142"/>
            <wp:effectExtent l="0" t="0" r="8255" b="0"/>
            <wp:docPr id="21"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421911" cy="2739229"/>
                    </a:xfrm>
                    <a:prstGeom prst="rect">
                      <a:avLst/>
                    </a:prstGeom>
                  </pic:spPr>
                </pic:pic>
              </a:graphicData>
            </a:graphic>
          </wp:inline>
        </w:drawing>
      </w:r>
      <w:r w:rsidRPr="001B33B4">
        <w:rPr>
          <w:rFonts w:eastAsia="Malgun Gothic"/>
          <w:b/>
          <w:lang w:val="en-GB"/>
        </w:rPr>
        <w:t xml:space="preserve"> </w:t>
      </w:r>
    </w:p>
    <w:p w14:paraId="697C7220" w14:textId="77777777" w:rsidR="00753DED" w:rsidRPr="001B33B4" w:rsidRDefault="00753DED" w:rsidP="00753DED">
      <w:pPr>
        <w:jc w:val="center"/>
        <w:rPr>
          <w:rFonts w:eastAsia="Malgun Gothic"/>
          <w:b/>
          <w:lang w:val="en-GB"/>
        </w:rPr>
      </w:pPr>
      <w:bookmarkStart w:id="5" w:name="_Ref61196696"/>
      <w:r w:rsidRPr="001B33B4">
        <w:rPr>
          <w:rFonts w:eastAsia="Malgun Gothic"/>
          <w:b/>
          <w:lang w:val="en-GB"/>
        </w:rPr>
        <w:t xml:space="preserve">Fig </w:t>
      </w:r>
      <w:r w:rsidRPr="001B33B4">
        <w:rPr>
          <w:rFonts w:eastAsia="Malgun Gothic"/>
          <w:b/>
          <w:lang w:val="en-GB"/>
        </w:rPr>
        <w:fldChar w:fldCharType="begin"/>
      </w:r>
      <w:r w:rsidRPr="001B33B4">
        <w:rPr>
          <w:rFonts w:eastAsia="Malgun Gothic"/>
          <w:b/>
          <w:lang w:val="en-GB"/>
        </w:rPr>
        <w:instrText xml:space="preserve"> SEQ Figure \* ARABIC </w:instrText>
      </w:r>
      <w:r w:rsidRPr="001B33B4">
        <w:rPr>
          <w:rFonts w:eastAsia="Malgun Gothic"/>
          <w:b/>
          <w:lang w:val="en-GB"/>
        </w:rPr>
        <w:fldChar w:fldCharType="separate"/>
      </w:r>
      <w:r>
        <w:rPr>
          <w:rFonts w:eastAsia="Malgun Gothic"/>
          <w:b/>
          <w:noProof/>
          <w:lang w:val="en-GB"/>
        </w:rPr>
        <w:t>7</w:t>
      </w:r>
      <w:r w:rsidRPr="001B33B4">
        <w:rPr>
          <w:rFonts w:eastAsia="Malgun Gothic"/>
          <w:b/>
          <w:lang w:val="en-GB"/>
        </w:rPr>
        <w:fldChar w:fldCharType="end"/>
      </w:r>
      <w:bookmarkEnd w:id="5"/>
      <w:r w:rsidRPr="001B33B4">
        <w:rPr>
          <w:rFonts w:eastAsia="Malgun Gothic"/>
          <w:b/>
          <w:lang w:val="en-GB"/>
        </w:rPr>
        <w:t>:</w:t>
      </w:r>
      <w:r w:rsidRPr="001B33B4">
        <w:rPr>
          <w:b/>
        </w:rPr>
        <w:t xml:space="preserve"> Performance comparison between </w:t>
      </w:r>
      <w:r w:rsidRPr="001B33B4">
        <w:rPr>
          <w:rFonts w:eastAsia="Malgun Gothic"/>
          <w:b/>
          <w:lang w:val="en-GB"/>
        </w:rPr>
        <w:t>Rel-17 proposal</w:t>
      </w:r>
      <w:r w:rsidRPr="001B33B4">
        <w:rPr>
          <w:rFonts w:eastAsia="Malgun Gothic"/>
          <w:b/>
          <w:bCs/>
          <w:lang w:val="en-GB"/>
        </w:rPr>
        <w:t xml:space="preserve"> and Rel-15 PF1 baseline (w/ TDM or w/o TDM) </w:t>
      </w:r>
    </w:p>
    <w:p w14:paraId="0F421959" w14:textId="77777777" w:rsidR="00576D4E" w:rsidRPr="00753DED" w:rsidRDefault="00576D4E" w:rsidP="002D222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6" w:name="_Toc61887079"/>
            <w:bookmarkStart w:id="7" w:name="_Toc61903291"/>
            <w:bookmarkStart w:id="8" w:name="_Toc61912112"/>
            <w:r w:rsidRPr="008A5447">
              <w:t>Separate coding shows a gain over joint coding when the number of UR</w:t>
            </w:r>
            <w:r>
              <w:t>L</w:t>
            </w:r>
            <w:r w:rsidRPr="008A5447">
              <w:t>LC bits is small. A proper split of radio resources is needed to maximize gain.</w:t>
            </w:r>
            <w:bookmarkEnd w:id="6"/>
            <w:bookmarkEnd w:id="7"/>
            <w:bookmarkEnd w:id="8"/>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9" w:name="_Toc61903301"/>
            <w:bookmarkStart w:id="10" w:name="_Toc61912122"/>
            <w:r>
              <w:rPr>
                <w:rFonts w:hint="eastAsia"/>
                <w:lang w:val="en-US"/>
              </w:rPr>
              <w:t xml:space="preserve">Proposal 7     </w:t>
            </w:r>
            <w:r>
              <w:t>Support separate encoding of high and low priority HARQ feedback in a PUCCH resource.</w:t>
            </w:r>
            <w:bookmarkEnd w:id="9"/>
            <w:bookmarkEnd w:id="10"/>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lastRenderedPageBreak/>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ko-KR"/>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ko-KR"/>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ko-KR"/>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ko-KR"/>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11" w:name="_Hlk61276618"/>
            <w:bookmarkStart w:id="12"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11"/>
            <w:bookmarkEnd w:id="12"/>
          </w:p>
          <w:p w14:paraId="6A08BF0A" w14:textId="77777777" w:rsidR="002D0F0E" w:rsidRDefault="002D0F0E" w:rsidP="002D0F0E">
            <w:pPr>
              <w:spacing w:afterLines="50" w:after="120"/>
              <w:jc w:val="both"/>
              <w:rPr>
                <w:rFonts w:eastAsiaTheme="minorEastAsia"/>
                <w:b/>
                <w:i/>
                <w:lang w:val="en-GB" w:eastAsia="zh-CN"/>
              </w:rPr>
            </w:pPr>
            <w:bookmarkStart w:id="13"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3"/>
          </w:p>
          <w:p w14:paraId="6C95C370" w14:textId="77777777" w:rsidR="002D0F0E" w:rsidRDefault="002D0F0E" w:rsidP="002D0F0E">
            <w:pPr>
              <w:spacing w:afterLines="50" w:after="120"/>
              <w:jc w:val="both"/>
              <w:rPr>
                <w:b/>
                <w:i/>
                <w:szCs w:val="20"/>
                <w:lang w:val="en-GB" w:eastAsia="zh-CN"/>
              </w:rPr>
            </w:pPr>
            <w:bookmarkStart w:id="14" w:name="_Hlk61276630"/>
            <w:bookmarkStart w:id="15"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4"/>
            <w:bookmarkEnd w:id="15"/>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6" w:name="_Hlk61276686"/>
            <w:bookmarkStart w:id="17"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8" w:name="_Hlk60848041"/>
            <w:r w:rsidRPr="00C50904">
              <w:rPr>
                <w:rStyle w:val="Strong"/>
                <w:rFonts w:ascii="Times New Roman" w:hAnsi="Times New Roman" w:cs="Times New Roman"/>
                <w:i/>
                <w:color w:val="000000"/>
                <w:sz w:val="20"/>
                <w:szCs w:val="21"/>
              </w:rPr>
              <w:t xml:space="preserve">cyclic shift </w:t>
            </w:r>
            <w:bookmarkEnd w:id="18"/>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6"/>
            <w:bookmarkEnd w:id="17"/>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w:t>
            </w:r>
            <w:r w:rsidRPr="00FC31A4">
              <w:rPr>
                <w:b/>
                <w:sz w:val="22"/>
                <w:szCs w:val="22"/>
                <w:lang w:eastAsia="zh-CN"/>
              </w:rPr>
              <w:lastRenderedPageBreak/>
              <w:t xml:space="preserve">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For multiplexing a high-priority (HP) HARQ-ACK and a low-priority (LP) HARQ-ACK into a PUCCH in R17, when the total number of LP 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8B3B0E">
              <w:rPr>
                <w:rFonts w:ascii="Arial" w:eastAsia="SimSun" w:hAnsi="Arial" w:cs="Arial"/>
                <w:b/>
                <w:bCs/>
                <w:kern w:val="2"/>
                <w:sz w:val="21"/>
                <w:szCs w:val="21"/>
                <w:lang w:eastAsia="zh-CN"/>
              </w:rPr>
              <w:lastRenderedPageBreak/>
              <w:t>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8"/>
              <w:gridCol w:w="1454"/>
              <w:gridCol w:w="1367"/>
              <w:gridCol w:w="1426"/>
              <w:gridCol w:w="1392"/>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3E4ADC" w:rsidP="0045645F">
                  <w:pPr>
                    <w:pStyle w:val="TAL"/>
                    <w:jc w:val="center"/>
                  </w:pPr>
                  <w:r w:rsidRPr="00270C75">
                    <w:rPr>
                      <w:noProof/>
                      <w:position w:val="-10"/>
                    </w:rPr>
                    <w:object w:dxaOrig="859" w:dyaOrig="360" w14:anchorId="251EE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3.3pt;height:19.15pt;mso-width-percent:0;mso-height-percent:0;mso-width-percent:0;mso-height-percent:0" o:ole="">
                        <v:imagedata r:id="rId24" o:title=""/>
                      </v:shape>
                      <o:OLEObject Type="Embed" ProgID="Equation.3" ShapeID="_x0000_i1030" DrawAspect="Content" ObjectID="_1673350703" r:id="rId25"/>
                    </w:object>
                  </w:r>
                </w:p>
              </w:tc>
              <w:tc>
                <w:tcPr>
                  <w:tcW w:w="1620" w:type="dxa"/>
                </w:tcPr>
                <w:p w14:paraId="6BA58757" w14:textId="77777777" w:rsidR="009D467A" w:rsidRPr="00417CB0" w:rsidRDefault="003E4ADC" w:rsidP="0045645F">
                  <w:pPr>
                    <w:pStyle w:val="TAL"/>
                    <w:jc w:val="center"/>
                  </w:pPr>
                  <w:r w:rsidRPr="00AF63F1">
                    <w:rPr>
                      <w:noProof/>
                      <w:position w:val="-10"/>
                    </w:rPr>
                    <w:object w:dxaOrig="859" w:dyaOrig="360" w14:anchorId="597BCB11">
                      <v:shape id="_x0000_i1029" type="#_x0000_t75" alt="" style="width:43.3pt;height:19.15pt;mso-width-percent:0;mso-height-percent:0;mso-width-percent:0;mso-height-percent:0" o:ole="">
                        <v:imagedata r:id="rId26" o:title=""/>
                      </v:shape>
                      <o:OLEObject Type="Embed" ProgID="Equation.3" ShapeID="_x0000_i1029" DrawAspect="Content" ObjectID="_1673350704" r:id="rId27"/>
                    </w:object>
                  </w:r>
                </w:p>
              </w:tc>
              <w:tc>
                <w:tcPr>
                  <w:tcW w:w="1710" w:type="dxa"/>
                  <w:vAlign w:val="center"/>
                </w:tcPr>
                <w:p w14:paraId="48460167" w14:textId="77777777" w:rsidR="009D467A" w:rsidRPr="00417CB0" w:rsidRDefault="003E4ADC" w:rsidP="0045645F">
                  <w:pPr>
                    <w:pStyle w:val="TAL"/>
                    <w:jc w:val="center"/>
                  </w:pPr>
                  <w:r w:rsidRPr="00AF63F1">
                    <w:rPr>
                      <w:noProof/>
                      <w:position w:val="-10"/>
                    </w:rPr>
                    <w:object w:dxaOrig="859" w:dyaOrig="360" w14:anchorId="140D3EC3">
                      <v:shape id="_x0000_i1028" type="#_x0000_t75" alt="" style="width:43.3pt;height:19.15pt;mso-width-percent:0;mso-height-percent:0;mso-width-percent:0;mso-height-percent:0" o:ole="">
                        <v:imagedata r:id="rId28" o:title=""/>
                      </v:shape>
                      <o:OLEObject Type="Embed" ProgID="Equation.3" ShapeID="_x0000_i1028" DrawAspect="Content" ObjectID="_1673350705" r:id="rId29"/>
                    </w:object>
                  </w:r>
                </w:p>
              </w:tc>
              <w:tc>
                <w:tcPr>
                  <w:tcW w:w="1620" w:type="dxa"/>
                </w:tcPr>
                <w:p w14:paraId="40B09C5E" w14:textId="77777777" w:rsidR="009D467A" w:rsidRPr="00417CB0" w:rsidRDefault="003E4ADC" w:rsidP="0045645F">
                  <w:pPr>
                    <w:pStyle w:val="TAL"/>
                    <w:jc w:val="center"/>
                  </w:pPr>
                  <w:r w:rsidRPr="00AF63F1">
                    <w:rPr>
                      <w:noProof/>
                      <w:position w:val="-10"/>
                    </w:rPr>
                    <w:object w:dxaOrig="960" w:dyaOrig="360" w14:anchorId="09A89279">
                      <v:shape id="_x0000_i1027" type="#_x0000_t75" alt="" style="width:46.85pt;height:19.15pt;mso-width-percent:0;mso-height-percent:0;mso-width-percent:0;mso-height-percent:0" o:ole="">
                        <v:imagedata r:id="rId30" o:title=""/>
                      </v:shape>
                      <o:OLEObject Type="Embed" ProgID="Equation.3" ShapeID="_x0000_i1027" DrawAspect="Content" ObjectID="_1673350706" r:id="rId31"/>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 xml:space="preserve">For multiplexing a high-priority (HP) HARQ-ACK and a low-priority (LP) HARQ-ACK into a PUCCH in R17, when the total number of LP and HP </w:t>
            </w:r>
            <w:r w:rsidRPr="001B33B4">
              <w:rPr>
                <w:b/>
                <w:bCs/>
                <w:lang w:eastAsia="zh-CN"/>
              </w:rPr>
              <w:lastRenderedPageBreak/>
              <w:t>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66F049BF" w:rsidR="00560C8D" w:rsidRPr="00520D86" w:rsidRDefault="00BE77D2" w:rsidP="00560C8D">
      <w:pPr>
        <w:spacing w:afterLines="50" w:after="120"/>
        <w:rPr>
          <w:rFonts w:eastAsia="SimSun"/>
          <w:highlight w:val="lightGray"/>
          <w:lang w:eastAsia="zh-CN"/>
        </w:rPr>
      </w:pPr>
      <w:r w:rsidRPr="00520D86">
        <w:rPr>
          <w:rFonts w:eastAsia="SimSun" w:hint="eastAsia"/>
          <w:highlight w:val="lightGray"/>
          <w:lang w:eastAsia="zh-CN"/>
        </w:rPr>
        <w:t>Proposal</w:t>
      </w:r>
      <w:r w:rsidR="00520D86" w:rsidRPr="00520D86">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520D86">
        <w:rPr>
          <w:rFonts w:eastAsia="SimSun" w:hint="eastAsia"/>
          <w:highlight w:val="lightGray"/>
          <w:lang w:eastAsia="zh-CN"/>
        </w:rPr>
        <w:t>discussion</w:t>
      </w:r>
      <w:r w:rsidRPr="00520D86">
        <w:rPr>
          <w:rFonts w:eastAsia="SimSun" w:hint="eastAsia"/>
          <w:highlight w:val="lightGray"/>
          <w:lang w:eastAsia="zh-CN"/>
        </w:rPr>
        <w:t>:</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0527E28E" w14:textId="444E6A0D"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Proposal</w:t>
      </w:r>
      <w:r>
        <w:rPr>
          <w:rFonts w:eastAsia="SimSun" w:hint="eastAsia"/>
          <w:highlight w:val="yellow"/>
          <w:lang w:eastAsia="zh-CN"/>
        </w:rPr>
        <w:t xml:space="preserve"> after </w:t>
      </w:r>
      <w:r w:rsidR="004A0963" w:rsidRPr="004A0963">
        <w:rPr>
          <w:rFonts w:eastAsia="SimSun" w:hint="eastAsia"/>
          <w:highlight w:val="yellow"/>
          <w:lang w:eastAsia="zh-CN"/>
        </w:rPr>
        <w:t xml:space="preserve">1st round </w:t>
      </w:r>
      <w:r>
        <w:rPr>
          <w:rFonts w:eastAsia="SimSun" w:hint="eastAsia"/>
          <w:highlight w:val="yellow"/>
          <w:lang w:eastAsia="zh-CN"/>
        </w:rPr>
        <w:t>discussion</w:t>
      </w:r>
      <w:r w:rsidRPr="00BE77D2">
        <w:rPr>
          <w:rFonts w:eastAsia="SimSun" w:hint="eastAsia"/>
          <w:highlight w:val="yellow"/>
          <w:lang w:eastAsia="zh-CN"/>
        </w:rPr>
        <w:t>:</w:t>
      </w:r>
    </w:p>
    <w:p w14:paraId="39CF6436" w14:textId="068D2D1A" w:rsidR="00C34D8E" w:rsidRPr="0032069F" w:rsidRDefault="00C34D8E" w:rsidP="00C34D8E">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r w:rsidR="0032069F">
        <w:rPr>
          <w:rFonts w:eastAsiaTheme="minorEastAsia" w:hint="eastAsia"/>
          <w:lang w:eastAsia="zh-CN"/>
        </w:rPr>
        <w:t>down-select from the following options</w:t>
      </w:r>
    </w:p>
    <w:p w14:paraId="40A8F2DC" w14:textId="274210B4" w:rsidR="0032069F" w:rsidRPr="00B233BA" w:rsidRDefault="0032069F" w:rsidP="0032069F">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Pr>
          <w:rFonts w:hint="eastAsia"/>
          <w:lang w:eastAsia="zh-CN"/>
        </w:rPr>
        <w:t>J</w:t>
      </w:r>
      <w:r w:rsidRPr="00B233BA">
        <w:t>oint coding</w:t>
      </w:r>
      <w:r>
        <w:rPr>
          <w:rFonts w:eastAsiaTheme="minorEastAsia" w:hint="eastAsia"/>
          <w:lang w:eastAsia="zh-CN"/>
        </w:rPr>
        <w:t xml:space="preserve"> with</w:t>
      </w:r>
      <w:r w:rsidR="004A0963">
        <w:rPr>
          <w:rFonts w:eastAsiaTheme="minorEastAsia" w:hint="eastAsia"/>
          <w:lang w:eastAsia="zh-CN"/>
        </w:rPr>
        <w:t xml:space="preserve"> compression for the LP HARQ-ACK</w:t>
      </w:r>
      <w:r w:rsidRPr="00B233BA">
        <w:t>.</w:t>
      </w:r>
    </w:p>
    <w:p w14:paraId="2C79CAAC" w14:textId="7AF8CFA2" w:rsidR="0032069F" w:rsidRDefault="008808EF" w:rsidP="0032069F">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lastRenderedPageBreak/>
        <w:t xml:space="preserve">QC, </w:t>
      </w:r>
      <w:r w:rsidR="0032069F">
        <w:rPr>
          <w:rFonts w:eastAsia="SimSun" w:hint="eastAsia"/>
          <w:color w:val="0070C0"/>
          <w:lang w:eastAsia="zh-CN"/>
        </w:rPr>
        <w:t xml:space="preserve">OPPO, </w:t>
      </w:r>
      <w:r w:rsidR="0060313F">
        <w:rPr>
          <w:rFonts w:eastAsia="SimSun" w:hint="eastAsia"/>
          <w:color w:val="0070C0"/>
          <w:lang w:eastAsia="zh-CN"/>
        </w:rPr>
        <w:t>Intel, ITRI, Lenovo/Moto</w:t>
      </w:r>
      <w:r w:rsidR="00DC14AC">
        <w:rPr>
          <w:rFonts w:eastAsia="SimSun" w:hint="eastAsia"/>
          <w:color w:val="0070C0"/>
          <w:lang w:eastAsia="zh-CN"/>
        </w:rPr>
        <w:t>, NEC</w:t>
      </w:r>
    </w:p>
    <w:p w14:paraId="5760FFC6" w14:textId="77777777" w:rsidR="0032069F" w:rsidRPr="00FF7FB4" w:rsidRDefault="0032069F" w:rsidP="0032069F">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Pr>
          <w:rFonts w:hint="eastAsia"/>
          <w:lang w:eastAsia="zh-CN"/>
        </w:rPr>
        <w:t>S</w:t>
      </w:r>
      <w:r w:rsidRPr="00B233BA">
        <w:t>eparate coding.</w:t>
      </w:r>
      <w:r>
        <w:rPr>
          <w:rFonts w:hint="eastAsia"/>
          <w:lang w:eastAsia="zh-CN"/>
        </w:rPr>
        <w:t xml:space="preserve"> Sepa</w:t>
      </w:r>
      <w:r w:rsidRPr="00FF7FB4">
        <w:rPr>
          <w:rFonts w:hint="eastAsia"/>
          <w:lang w:eastAsia="zh-CN"/>
        </w:rPr>
        <w:t xml:space="preserve">rate </w:t>
      </w:r>
      <w:proofErr w:type="spellStart"/>
      <w:r w:rsidRPr="00FF7FB4">
        <w:rPr>
          <w:rFonts w:eastAsia="SimSun"/>
          <w:lang w:eastAsia="zh-CN"/>
        </w:rPr>
        <w:t>maxCodeRate</w:t>
      </w:r>
      <w:proofErr w:type="spellEnd"/>
      <w:r w:rsidRPr="00FF7FB4">
        <w:rPr>
          <w:rFonts w:eastAsia="SimSun" w:hint="eastAsia"/>
          <w:lang w:eastAsia="zh-CN"/>
        </w:rPr>
        <w:t>.</w:t>
      </w:r>
    </w:p>
    <w:p w14:paraId="3F414039" w14:textId="675A9E27" w:rsidR="0032069F" w:rsidRDefault="0032069F" w:rsidP="0032069F">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 xml:space="preserve">Nokia, Samsung, </w:t>
      </w:r>
      <w:r w:rsidR="0060313F">
        <w:rPr>
          <w:rFonts w:eastAsia="SimSun" w:hint="eastAsia"/>
          <w:color w:val="0070C0"/>
          <w:lang w:eastAsia="zh-CN"/>
        </w:rPr>
        <w:t>Sony, E///</w:t>
      </w:r>
      <w:r w:rsidR="002338B7">
        <w:rPr>
          <w:rFonts w:eastAsia="SimSun" w:hint="eastAsia"/>
          <w:color w:val="0070C0"/>
          <w:lang w:eastAsia="zh-CN"/>
        </w:rPr>
        <w:t>, WILUS</w:t>
      </w:r>
      <w:r w:rsidR="00DC14AC">
        <w:rPr>
          <w:rFonts w:eastAsia="SimSun" w:hint="eastAsia"/>
          <w:color w:val="0070C0"/>
          <w:lang w:eastAsia="zh-CN"/>
        </w:rPr>
        <w:t>, HW, ETRI</w:t>
      </w:r>
      <w:r w:rsidR="0088591E">
        <w:rPr>
          <w:rFonts w:eastAsia="SimSun" w:hint="eastAsia"/>
          <w:color w:val="0070C0"/>
          <w:lang w:eastAsia="zh-CN"/>
        </w:rPr>
        <w:t>, APT</w:t>
      </w:r>
    </w:p>
    <w:p w14:paraId="44288835" w14:textId="39D96EFB" w:rsidR="002338B7" w:rsidRPr="002338B7" w:rsidRDefault="0032069F" w:rsidP="002338B7">
      <w:pPr>
        <w:pStyle w:val="ListParagraph"/>
        <w:numPr>
          <w:ilvl w:val="0"/>
          <w:numId w:val="76"/>
        </w:numPr>
        <w:overflowPunct w:val="0"/>
        <w:autoSpaceDE w:val="0"/>
        <w:autoSpaceDN w:val="0"/>
        <w:adjustRightInd w:val="0"/>
        <w:spacing w:afterLines="50" w:after="120"/>
        <w:textAlignment w:val="baseline"/>
        <w:rPr>
          <w:rFonts w:eastAsia="SimSun"/>
          <w:lang w:eastAsia="zh-CN"/>
        </w:rPr>
      </w:pPr>
      <w:r>
        <w:t>Op</w:t>
      </w:r>
      <w:r w:rsidRPr="00B233BA">
        <w:t xml:space="preserve">tion 3: </w:t>
      </w:r>
      <w:r w:rsidR="004A0963">
        <w:rPr>
          <w:rFonts w:hint="eastAsia"/>
          <w:lang w:eastAsia="zh-CN"/>
        </w:rPr>
        <w:t>S</w:t>
      </w:r>
      <w:r w:rsidR="00C34D8E" w:rsidRPr="00BE77D2">
        <w:rPr>
          <w:rFonts w:hint="eastAsia"/>
          <w:lang w:eastAsia="zh-CN"/>
        </w:rPr>
        <w:t xml:space="preserve">eparate coding </w:t>
      </w:r>
      <w:r w:rsidR="002338B7">
        <w:rPr>
          <w:rFonts w:eastAsiaTheme="minorEastAsia" w:hint="eastAsia"/>
          <w:lang w:eastAsia="zh-CN"/>
        </w:rPr>
        <w:t>and joint coding are both supported under some condition.</w:t>
      </w:r>
    </w:p>
    <w:p w14:paraId="272530D2" w14:textId="29111EE5" w:rsidR="002338B7" w:rsidRPr="002338B7" w:rsidRDefault="002338B7" w:rsidP="002338B7">
      <w:pPr>
        <w:pStyle w:val="ListParagraph"/>
        <w:numPr>
          <w:ilvl w:val="1"/>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 xml:space="preserve">The condition is about </w:t>
      </w:r>
      <w:r w:rsidRPr="00BE77D2">
        <w:rPr>
          <w:rFonts w:hint="eastAsia"/>
          <w:lang w:eastAsia="zh-CN"/>
        </w:rPr>
        <w:t xml:space="preserve">HARQ-ACK </w:t>
      </w:r>
      <w:r w:rsidR="00C34D8E" w:rsidRPr="00BE77D2">
        <w:rPr>
          <w:rFonts w:hint="eastAsia"/>
          <w:lang w:eastAsia="zh-CN"/>
        </w:rPr>
        <w:t>payload size</w:t>
      </w:r>
    </w:p>
    <w:p w14:paraId="6444490D" w14:textId="2036B6FE" w:rsidR="00C34D8E" w:rsidRPr="002338B7" w:rsidRDefault="002338B7" w:rsidP="002338B7">
      <w:pPr>
        <w:pStyle w:val="ListParagraph"/>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w:t>
      </w:r>
      <w:r w:rsidR="00C34D8E" w:rsidRPr="00BE77D2">
        <w:rPr>
          <w:rFonts w:hint="eastAsia"/>
          <w:lang w:eastAsia="zh-CN"/>
        </w:rPr>
        <w:t xml:space="preserve"> </w:t>
      </w:r>
      <w:r>
        <w:rPr>
          <w:rFonts w:eastAsiaTheme="minorEastAsia" w:hint="eastAsia"/>
          <w:lang w:eastAsia="zh-CN"/>
        </w:rPr>
        <w:t>the condition is related to HP or LP HARQ-ACK payload size, or both</w:t>
      </w:r>
      <w:r w:rsidR="00C34D8E" w:rsidRPr="00BE77D2">
        <w:rPr>
          <w:rFonts w:hint="eastAsia"/>
          <w:lang w:eastAsia="zh-CN"/>
        </w:rPr>
        <w:t>.</w:t>
      </w:r>
    </w:p>
    <w:p w14:paraId="3C633186" w14:textId="6E16F7A0" w:rsidR="002338B7" w:rsidRPr="002338B7" w:rsidRDefault="002338B7" w:rsidP="002338B7">
      <w:pPr>
        <w:pStyle w:val="ListParagraph"/>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 details of the condition</w:t>
      </w:r>
      <w:r w:rsidRPr="002338B7">
        <w:rPr>
          <w:rFonts w:eastAsia="SimSun" w:hint="eastAsia"/>
          <w:lang w:eastAsia="zh-CN"/>
        </w:rPr>
        <w:t>.</w:t>
      </w:r>
    </w:p>
    <w:p w14:paraId="2A14A267" w14:textId="1A72220D" w:rsidR="008808EF" w:rsidRPr="00CD21DE" w:rsidRDefault="008808EF" w:rsidP="008808EF">
      <w:pPr>
        <w:pStyle w:val="ListParagraph"/>
        <w:numPr>
          <w:ilvl w:val="1"/>
          <w:numId w:val="7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DCM</w:t>
      </w:r>
      <w:r w:rsidR="0060313F">
        <w:rPr>
          <w:rFonts w:eastAsia="SimSun" w:hint="eastAsia"/>
          <w:color w:val="0070C0"/>
          <w:lang w:eastAsia="zh-CN"/>
        </w:rPr>
        <w:t>, Samsung, Pana, IDC, Sharp, CATT, vivo</w:t>
      </w:r>
      <w:r w:rsidR="002338B7">
        <w:rPr>
          <w:rFonts w:eastAsia="SimSun" w:hint="eastAsia"/>
          <w:color w:val="0070C0"/>
          <w:lang w:eastAsia="zh-CN"/>
        </w:rPr>
        <w:t>, LG, WILUS</w:t>
      </w:r>
      <w:r w:rsidR="00DC14AC">
        <w:rPr>
          <w:rFonts w:eastAsia="SimSun" w:hint="eastAsia"/>
          <w:color w:val="0070C0"/>
          <w:lang w:eastAsia="zh-CN"/>
        </w:rPr>
        <w:t>, Spreadtrum, NEC</w:t>
      </w:r>
      <w:r w:rsidR="0088591E">
        <w:rPr>
          <w:rFonts w:eastAsia="SimSun" w:hint="eastAsia"/>
          <w:color w:val="0070C0"/>
          <w:lang w:eastAsia="zh-CN"/>
        </w:rPr>
        <w:t>, APT</w:t>
      </w:r>
    </w:p>
    <w:p w14:paraId="4D42579C" w14:textId="77777777" w:rsidR="00520D86" w:rsidRDefault="00520D86" w:rsidP="00BE77D2">
      <w:pPr>
        <w:spacing w:afterLines="50" w:after="120"/>
        <w:rPr>
          <w:rFonts w:eastAsia="SimSun"/>
          <w:highlight w:val="yellow"/>
          <w:lang w:eastAsia="zh-CN"/>
        </w:rPr>
      </w:pPr>
    </w:p>
    <w:p w14:paraId="6A6CD428" w14:textId="03384503" w:rsidR="00BE77D2" w:rsidRPr="00E21811" w:rsidRDefault="00BE77D2" w:rsidP="00BE77D2">
      <w:pPr>
        <w:spacing w:afterLines="50" w:after="120"/>
        <w:rPr>
          <w:rFonts w:eastAsia="SimSun"/>
          <w:highlight w:val="lightGray"/>
          <w:lang w:eastAsia="zh-CN"/>
        </w:rPr>
      </w:pPr>
      <w:r w:rsidRPr="00E21811">
        <w:rPr>
          <w:rFonts w:eastAsia="SimSun" w:hint="eastAsia"/>
          <w:highlight w:val="lightGray"/>
          <w:lang w:eastAsia="zh-CN"/>
        </w:rPr>
        <w:t>Proposal</w:t>
      </w:r>
      <w:r w:rsidR="00520D86" w:rsidRPr="00E21811">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E21811">
        <w:rPr>
          <w:rFonts w:eastAsia="SimSun" w:hint="eastAsia"/>
          <w:highlight w:val="lightGray"/>
          <w:lang w:eastAsia="zh-CN"/>
        </w:rPr>
        <w:t>discussion</w:t>
      </w:r>
      <w:r w:rsidRPr="00E21811">
        <w:rPr>
          <w:rFonts w:eastAsia="SimSun" w:hint="eastAsia"/>
          <w:highlight w:val="lightGray"/>
          <w:lang w:eastAsia="zh-CN"/>
        </w:rPr>
        <w:t>:</w:t>
      </w:r>
    </w:p>
    <w:p w14:paraId="04C8E3C7" w14:textId="72BFE3C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priority and</w:t>
      </w:r>
      <w:r w:rsidR="005661F1" w:rsidRPr="00697C5E">
        <w:t xml:space="preserve"> </w:t>
      </w:r>
      <w:r w:rsidRPr="00697C5E">
        <w:t xml:space="preserve">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Default="00BE77D2" w:rsidP="00BE77D2">
      <w:pPr>
        <w:jc w:val="both"/>
        <w:rPr>
          <w:rFonts w:eastAsiaTheme="minorEastAsia"/>
          <w:lang w:eastAsia="zh-CN"/>
        </w:rPr>
      </w:pPr>
    </w:p>
    <w:p w14:paraId="33655B7A" w14:textId="20BC29A2"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w:t>
      </w:r>
      <w:r w:rsidRPr="004A0963">
        <w:rPr>
          <w:rFonts w:eastAsia="SimSun" w:hint="eastAsia"/>
          <w:highlight w:val="yellow"/>
          <w:lang w:eastAsia="zh-CN"/>
        </w:rPr>
        <w:t xml:space="preserve">al after </w:t>
      </w:r>
      <w:r w:rsidR="004A0963" w:rsidRPr="004A0963">
        <w:rPr>
          <w:rFonts w:eastAsia="SimSun" w:hint="eastAsia"/>
          <w:highlight w:val="yellow"/>
          <w:lang w:eastAsia="zh-CN"/>
        </w:rPr>
        <w:t>1</w:t>
      </w:r>
      <w:r w:rsidR="004A0963" w:rsidRPr="004A0963">
        <w:rPr>
          <w:rFonts w:eastAsia="SimSun" w:hint="eastAsia"/>
          <w:highlight w:val="yellow"/>
          <w:vertAlign w:val="superscript"/>
          <w:lang w:eastAsia="zh-CN"/>
        </w:rPr>
        <w:t>st</w:t>
      </w:r>
      <w:r w:rsidR="004A0963" w:rsidRPr="004A0963">
        <w:rPr>
          <w:rFonts w:eastAsia="SimSun" w:hint="eastAsia"/>
          <w:highlight w:val="yellow"/>
          <w:lang w:eastAsia="zh-CN"/>
        </w:rPr>
        <w:t xml:space="preserve"> round </w:t>
      </w:r>
      <w:r w:rsidRPr="004A0963">
        <w:rPr>
          <w:rFonts w:eastAsia="SimSun" w:hint="eastAsia"/>
          <w:highlight w:val="yellow"/>
          <w:lang w:eastAsia="zh-CN"/>
        </w:rPr>
        <w:t>discus</w:t>
      </w:r>
      <w:r>
        <w:rPr>
          <w:rFonts w:eastAsia="SimSun" w:hint="eastAsia"/>
          <w:highlight w:val="yellow"/>
          <w:lang w:eastAsia="zh-CN"/>
        </w:rPr>
        <w:t>sion</w:t>
      </w:r>
      <w:r w:rsidRPr="00BE77D2">
        <w:rPr>
          <w:rFonts w:eastAsia="SimSun" w:hint="eastAsia"/>
          <w:highlight w:val="yellow"/>
          <w:lang w:eastAsia="zh-CN"/>
        </w:rPr>
        <w:t>:</w:t>
      </w:r>
    </w:p>
    <w:p w14:paraId="1D9D6662" w14:textId="404681E8" w:rsidR="00C73C2A" w:rsidRPr="00A32154" w:rsidRDefault="00C73C2A" w:rsidP="00C73C2A">
      <w:pPr>
        <w:pStyle w:val="xxmsonormal"/>
        <w:textAlignment w:val="baseline"/>
        <w:rPr>
          <w:rFonts w:ascii="Times New Roman" w:eastAsia="Microsoft YaHei" w:hAnsi="Times New Roman" w:cs="Times New Roman"/>
          <w:color w:val="000000"/>
          <w:sz w:val="21"/>
          <w:szCs w:val="21"/>
        </w:rPr>
      </w:pPr>
      <w:r w:rsidRPr="00A32154">
        <w:rPr>
          <w:rFonts w:ascii="Times New Roman" w:eastAsia="Microsoft YaHei" w:hAnsi="Times New Roman" w:cs="Times New Roman"/>
          <w:color w:val="000000"/>
          <w:sz w:val="20"/>
          <w:szCs w:val="20"/>
        </w:rPr>
        <w:t xml:space="preserve">For multiplexing a high-priority (HP) HARQ-ACK and a low-priority (LP) HARQ-ACK into a PUCCH in R17, when the total number of LP and HP HARQ-ACK bits is 2 bits, </w:t>
      </w:r>
    </w:p>
    <w:p w14:paraId="3A6D7BA5" w14:textId="235E189B" w:rsidR="00C73C2A" w:rsidRPr="00A32154" w:rsidRDefault="00A32154" w:rsidP="00C73C2A">
      <w:pPr>
        <w:pStyle w:val="ListParagraph"/>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0</w:t>
      </w:r>
      <w:r w:rsidRPr="00A32154">
        <w:rPr>
          <w:rFonts w:eastAsiaTheme="minorEastAsia" w:hint="eastAsia"/>
          <w:lang w:eastAsia="zh-CN"/>
        </w:rPr>
        <w:t>,</w:t>
      </w:r>
      <w:r w:rsidRPr="00A32154">
        <w:rPr>
          <w:rFonts w:eastAsia="Microsoft YaHei" w:hint="eastAsia"/>
          <w:color w:val="000000"/>
          <w:szCs w:val="20"/>
          <w:lang w:eastAsia="zh-CN"/>
        </w:rPr>
        <w:t xml:space="preserve"> 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61BF5EE9" w14:textId="4440F8CC" w:rsidR="00A32154" w:rsidRPr="00A32154" w:rsidRDefault="00A32154" w:rsidP="00A32154">
      <w:pPr>
        <w:pStyle w:val="ListParagraph"/>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0437E4B6" w14:textId="30861BDE" w:rsidR="00A32154" w:rsidRPr="00A32154" w:rsidRDefault="00A32154" w:rsidP="00A32154">
      <w:pPr>
        <w:pStyle w:val="ListParagraph"/>
        <w:numPr>
          <w:ilvl w:val="1"/>
          <w:numId w:val="35"/>
        </w:numPr>
        <w:overflowPunct w:val="0"/>
        <w:autoSpaceDE w:val="0"/>
        <w:autoSpaceDN w:val="0"/>
        <w:adjustRightInd w:val="0"/>
        <w:spacing w:after="180"/>
        <w:textAlignment w:val="baseline"/>
      </w:pPr>
      <w:r w:rsidRPr="00C34D8E">
        <w:rPr>
          <w:rFonts w:hint="eastAsia"/>
        </w:rPr>
        <w:t xml:space="preserve">Option 2: </w:t>
      </w:r>
      <w:r w:rsidR="00C34D8E" w:rsidRPr="00C34D8E">
        <w:rPr>
          <w:rFonts w:hint="eastAsia"/>
        </w:rPr>
        <w:t>S</w:t>
      </w:r>
      <w:r w:rsidR="00C34D8E" w:rsidRPr="00C34D8E">
        <w:t>upport HARQ-ACK values to CS indices mapping with unequal distance between mapped CS indices.</w:t>
      </w:r>
    </w:p>
    <w:p w14:paraId="3BD7D2D1" w14:textId="77777777" w:rsidR="00A32154" w:rsidRPr="00A32154" w:rsidRDefault="00A32154" w:rsidP="00A32154">
      <w:pPr>
        <w:pStyle w:val="ListParagraph"/>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1</w:t>
      </w:r>
      <w:r>
        <w:rPr>
          <w:rFonts w:eastAsiaTheme="minorEastAsia" w:hint="eastAsia"/>
          <w:lang w:eastAsia="zh-CN"/>
        </w:rPr>
        <w:t xml:space="preserve">, </w:t>
      </w:r>
      <w:r w:rsidRPr="00A32154">
        <w:rPr>
          <w:rFonts w:eastAsia="Microsoft YaHei" w:hint="eastAsia"/>
          <w:color w:val="000000"/>
          <w:szCs w:val="20"/>
          <w:lang w:eastAsia="zh-CN"/>
        </w:rPr>
        <w:t>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2B9DAD23" w14:textId="5AFA028E" w:rsidR="00C34D8E" w:rsidRPr="00A32154" w:rsidRDefault="00C34D8E" w:rsidP="00C34D8E">
      <w:pPr>
        <w:pStyle w:val="ListParagraph"/>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5B07D754" w14:textId="43C2A354" w:rsidR="00C34D8E" w:rsidRPr="00C34D8E" w:rsidRDefault="00C34D8E" w:rsidP="00C34D8E">
      <w:pPr>
        <w:pStyle w:val="ListParagraph"/>
        <w:numPr>
          <w:ilvl w:val="1"/>
          <w:numId w:val="35"/>
        </w:numPr>
        <w:overflowPunct w:val="0"/>
        <w:autoSpaceDE w:val="0"/>
        <w:autoSpaceDN w:val="0"/>
        <w:adjustRightInd w:val="0"/>
        <w:spacing w:after="180"/>
        <w:textAlignment w:val="baseline"/>
      </w:pPr>
      <w:r w:rsidRPr="00C34D8E">
        <w:rPr>
          <w:rFonts w:hint="eastAsia"/>
        </w:rPr>
        <w:t xml:space="preserve">Option 2: </w:t>
      </w:r>
      <w:r w:rsidR="0032069F">
        <w:rPr>
          <w:rFonts w:eastAsiaTheme="minorEastAsia" w:hint="eastAsia"/>
          <w:bCs/>
          <w:lang w:val="en-GB" w:eastAsia="zh-CN"/>
        </w:rPr>
        <w:t>S</w:t>
      </w:r>
      <w:r w:rsidRPr="00C34D8E">
        <w:rPr>
          <w:bCs/>
          <w:lang w:val="en-GB" w:eastAsia="zh-CN"/>
        </w:rPr>
        <w:t>upport transmit the 2-bits HARQ-ACK values via two orthogonal sequences S1 and S2.</w:t>
      </w:r>
    </w:p>
    <w:p w14:paraId="0D4FE4FF" w14:textId="77777777" w:rsidR="00C34D8E" w:rsidRPr="00C34D8E" w:rsidRDefault="00C34D8E" w:rsidP="0032069F">
      <w:pPr>
        <w:pStyle w:val="ListParagraph"/>
        <w:numPr>
          <w:ilvl w:val="2"/>
          <w:numId w:val="35"/>
        </w:numPr>
        <w:contextualSpacing w:val="0"/>
        <w:rPr>
          <w:bCs/>
          <w:szCs w:val="20"/>
          <w:lang w:val="en-GB" w:eastAsia="zh-CN"/>
        </w:rPr>
      </w:pPr>
      <w:r w:rsidRPr="00C34D8E">
        <w:rPr>
          <w:bCs/>
          <w:szCs w:val="20"/>
          <w:lang w:val="en-GB" w:eastAsia="zh-CN"/>
        </w:rPr>
        <w:t>S1 and S2 are generated based on the same base sequence S with different CS indices CS1 and CS2.</w:t>
      </w:r>
    </w:p>
    <w:p w14:paraId="4D10CA1A" w14:textId="77777777" w:rsidR="00C34D8E" w:rsidRPr="00C34D8E" w:rsidRDefault="00C34D8E" w:rsidP="0032069F">
      <w:pPr>
        <w:pStyle w:val="ListParagraph"/>
        <w:numPr>
          <w:ilvl w:val="2"/>
          <w:numId w:val="35"/>
        </w:numPr>
        <w:contextualSpacing w:val="0"/>
        <w:rPr>
          <w:bCs/>
          <w:szCs w:val="20"/>
          <w:lang w:val="en-GB" w:eastAsia="zh-CN"/>
        </w:rPr>
      </w:pPr>
      <w:r w:rsidRPr="00C34D8E">
        <w:rPr>
          <w:bCs/>
          <w:szCs w:val="20"/>
          <w:lang w:val="en-GB" w:eastAsia="zh-CN"/>
        </w:rPr>
        <w:t xml:space="preserve">1-bit is transmitted via sequence selection between S1 and S2, while the other bit is transmitted using the selected sequence following legacy Rel-15 PF1 with 1-bit payload. </w:t>
      </w:r>
    </w:p>
    <w:p w14:paraId="1DAFD135" w14:textId="18261B85" w:rsidR="00C34D8E" w:rsidRPr="00C34D8E" w:rsidRDefault="00C34D8E" w:rsidP="0032069F">
      <w:pPr>
        <w:pStyle w:val="ListParagraph"/>
        <w:numPr>
          <w:ilvl w:val="3"/>
          <w:numId w:val="35"/>
        </w:numPr>
        <w:overflowPunct w:val="0"/>
        <w:autoSpaceDE w:val="0"/>
        <w:autoSpaceDN w:val="0"/>
        <w:adjustRightInd w:val="0"/>
        <w:spacing w:after="180"/>
        <w:textAlignment w:val="baseline"/>
      </w:pPr>
      <w:r w:rsidRPr="00C34D8E">
        <w:rPr>
          <w:bCs/>
          <w:szCs w:val="20"/>
          <w:lang w:val="en-GB" w:eastAsia="zh-CN"/>
        </w:rPr>
        <w:t>gNB can signal either HP 1-bit or LP 1-bit is transmitted via sequence selection.</w:t>
      </w:r>
    </w:p>
    <w:p w14:paraId="152D2BB5" w14:textId="632B57A1" w:rsidR="00C73C2A" w:rsidRPr="00A32154" w:rsidRDefault="00C73C2A" w:rsidP="00C73C2A">
      <w:pPr>
        <w:pStyle w:val="ListParagraph"/>
        <w:numPr>
          <w:ilvl w:val="0"/>
          <w:numId w:val="35"/>
        </w:numPr>
        <w:overflowPunct w:val="0"/>
        <w:autoSpaceDE w:val="0"/>
        <w:autoSpaceDN w:val="0"/>
        <w:adjustRightInd w:val="0"/>
        <w:spacing w:after="180"/>
        <w:textAlignment w:val="baseline"/>
        <w:rPr>
          <w:sz w:val="21"/>
          <w:szCs w:val="21"/>
        </w:rPr>
      </w:pPr>
    </w:p>
    <w:p w14:paraId="3335D627" w14:textId="77777777" w:rsidR="00520D86" w:rsidRPr="00C73C2A" w:rsidRDefault="00520D86"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t>
            </w:r>
            <w:r w:rsidRPr="005661F1">
              <w:rPr>
                <w:rFonts w:eastAsia="SimSun"/>
                <w:szCs w:val="20"/>
                <w:highlight w:val="yellow"/>
                <w:lang w:eastAsia="zh-CN"/>
              </w:rPr>
              <w:t>With &gt;2 bits, people care about HP bits and want separate coding to protect HP bits.</w:t>
            </w:r>
            <w:r>
              <w:rPr>
                <w:rFonts w:eastAsia="SimSun"/>
                <w:szCs w:val="20"/>
                <w:lang w:eastAsia="zh-CN"/>
              </w:rPr>
              <w:t xml:space="preserve"> But then with 2 bits, people suddenly don’t care about reliability of HP and the proposal is reuse Rel-15 which </w:t>
            </w:r>
            <w:r>
              <w:rPr>
                <w:rFonts w:eastAsia="SimSun"/>
                <w:szCs w:val="20"/>
                <w:lang w:eastAsia="zh-CN"/>
              </w:rPr>
              <w:lastRenderedPageBreak/>
              <w:t xml:space="preserve">CANNOT offer HP bit with more reliable performance. To me, 2 bits is the most important scenario for intra-UE mux. It could happen quite often that gNB schedules a later URLLC PDSCH whose 1 bit HARQ-ACK overlaps with 1 bit HARQ-ACK of a previous scheduled </w:t>
            </w:r>
            <w:proofErr w:type="spellStart"/>
            <w:r>
              <w:rPr>
                <w:rFonts w:eastAsia="SimSun"/>
                <w:szCs w:val="20"/>
                <w:lang w:eastAsia="zh-CN"/>
              </w:rPr>
              <w:t>eMBB</w:t>
            </w:r>
            <w:proofErr w:type="spellEnd"/>
            <w:r>
              <w:rPr>
                <w:rFonts w:eastAsia="SimSun"/>
                <w:szCs w:val="20"/>
                <w:lang w:eastAsia="zh-CN"/>
              </w:rPr>
              <w:t xml:space="preserve">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w:t>
            </w:r>
            <w:r w:rsidRPr="00753DED">
              <w:rPr>
                <w:rFonts w:eastAsia="SimSun"/>
                <w:szCs w:val="20"/>
                <w:highlight w:val="yellow"/>
                <w:lang w:eastAsia="zh-CN"/>
              </w:rPr>
              <w:t>RAN1 to adopt a single principle for 2 bits and &gt;2 bits</w:t>
            </w:r>
            <w:r>
              <w:rPr>
                <w:rFonts w:eastAsia="SimSun"/>
                <w:szCs w:val="20"/>
                <w:lang w:eastAsia="zh-CN"/>
              </w:rPr>
              <w:t xml:space="preserve">. If we want different reliability between HP and LP HARQ-ACK via separate coding for &gt;2 bits, we should seek solution can offer different reliability for 2 bits case too. </w:t>
            </w:r>
            <w:r w:rsidRPr="00753DED">
              <w:rPr>
                <w:rFonts w:eastAsia="SimSun"/>
                <w:szCs w:val="20"/>
                <w:highlight w:val="yellow"/>
                <w:lang w:eastAsia="zh-CN"/>
              </w:rPr>
              <w:t>If we don’t care about different reliability between HP and LP HARQ-ACK, then joint encoding is the way to go, because it is much simply than separate encoding.</w:t>
            </w:r>
            <w:r>
              <w:rPr>
                <w:rFonts w:eastAsia="SimSun"/>
                <w:szCs w:val="20"/>
                <w:lang w:eastAsia="zh-CN"/>
              </w:rPr>
              <w:t xml:space="preserve">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t>
            </w:r>
            <w:r w:rsidRPr="00520D86">
              <w:rPr>
                <w:highlight w:val="yellow"/>
              </w:rPr>
              <w:t>We should discuss and study the scheme vs Rel-15 baseline, before jumping to the conclusion to use Rel-15 baseline.</w:t>
            </w:r>
            <w:r>
              <w:t xml:space="preserve"> </w:t>
            </w:r>
          </w:p>
          <w:p w14:paraId="37044F2E" w14:textId="77777777" w:rsidR="00CF3E4E" w:rsidRDefault="00CF3E4E" w:rsidP="00CF3E4E">
            <w:pPr>
              <w:spacing w:after="120"/>
              <w:rPr>
                <w:rFonts w:eastAsia="SimSun"/>
                <w:szCs w:val="20"/>
                <w:lang w:eastAsia="zh-CN"/>
              </w:rPr>
            </w:pPr>
            <w:r w:rsidRPr="001B33B4">
              <w:rPr>
                <w:noProof/>
                <w:lang w:eastAsia="ko-KR"/>
              </w:rPr>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ko-KR"/>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w:t>
            </w:r>
            <w:r>
              <w:rPr>
                <w:rFonts w:eastAsia="SimSun"/>
                <w:szCs w:val="20"/>
                <w:lang w:eastAsia="zh-CN"/>
              </w:rPr>
              <w:lastRenderedPageBreak/>
              <w:t xml:space="preserve">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ko-KR"/>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ko-KR"/>
              </w:rPr>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ko-KR"/>
              </w:rPr>
              <w:lastRenderedPageBreak/>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lastRenderedPageBreak/>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t>InterDigital</w:t>
            </w:r>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lastRenderedPageBreak/>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SimSun"/>
                <w:szCs w:val="20"/>
                <w:lang w:eastAsia="zh-CN"/>
              </w:rPr>
              <w:t>to</w:t>
            </w:r>
            <w:proofErr w:type="spellEnd"/>
            <w:r>
              <w:rPr>
                <w:rFonts w:eastAsia="SimSun"/>
                <w:szCs w:val="20"/>
                <w:lang w:eastAsia="zh-CN"/>
              </w:rPr>
              <w:t xml:space="preserve">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SimSun"/>
                <w:szCs w:val="20"/>
                <w:lang w:eastAsia="zh-CN"/>
              </w:rPr>
            </w:pPr>
            <w:r>
              <w:rPr>
                <w:rFonts w:eastAsia="SimSun"/>
                <w:szCs w:val="20"/>
                <w:lang w:eastAsia="zh-CN"/>
              </w:rPr>
              <w:t>Ericsson</w:t>
            </w:r>
          </w:p>
        </w:tc>
        <w:tc>
          <w:tcPr>
            <w:tcW w:w="8400" w:type="dxa"/>
            <w:shd w:val="clear" w:color="auto" w:fill="auto"/>
          </w:tcPr>
          <w:p w14:paraId="09CE7335" w14:textId="77777777" w:rsidR="00FD6E50" w:rsidRDefault="00FD6E50" w:rsidP="00FD6E5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SimSun"/>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ListParagraph"/>
              <w:numPr>
                <w:ilvl w:val="0"/>
                <w:numId w:val="76"/>
              </w:numPr>
              <w:rPr>
                <w:rFonts w:eastAsia="SimSun"/>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ListParagraph"/>
              <w:numPr>
                <w:ilvl w:val="0"/>
                <w:numId w:val="76"/>
              </w:numPr>
              <w:rPr>
                <w:rFonts w:eastAsia="SimSun"/>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SimSun"/>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SimSun"/>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SimSun"/>
                <w:szCs w:val="20"/>
                <w:lang w:eastAsia="zh-CN"/>
              </w:rPr>
            </w:pPr>
            <w:r>
              <w:rPr>
                <w:rFonts w:eastAsia="SimSun"/>
                <w:szCs w:val="20"/>
                <w:lang w:eastAsia="zh-CN"/>
              </w:rPr>
              <w:t>Spreadtrum</w:t>
            </w:r>
          </w:p>
        </w:tc>
        <w:tc>
          <w:tcPr>
            <w:tcW w:w="8400" w:type="dxa"/>
            <w:shd w:val="clear" w:color="auto" w:fill="auto"/>
          </w:tcPr>
          <w:p w14:paraId="142DF5CF" w14:textId="1DE97A50" w:rsidR="00F417FE" w:rsidRPr="00954597" w:rsidRDefault="00F417FE" w:rsidP="00F417FE">
            <w:pPr>
              <w:spacing w:after="120"/>
              <w:rPr>
                <w:rFonts w:eastAsia="SimSun"/>
                <w:szCs w:val="20"/>
                <w:lang w:eastAsia="zh-CN"/>
              </w:rPr>
            </w:pPr>
            <w:r>
              <w:rPr>
                <w:rFonts w:eastAsia="SimSun"/>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SimSun"/>
                <w:szCs w:val="20"/>
                <w:lang w:eastAsia="zh-CN"/>
              </w:rPr>
              <w:t xml:space="preserve">bit number of HP </w:t>
            </w:r>
            <w:r>
              <w:rPr>
                <w:rFonts w:hint="eastAsia"/>
                <w:lang w:eastAsia="zh-CN"/>
              </w:rPr>
              <w:t>HARQ-ACK</w:t>
            </w:r>
            <w:r>
              <w:rPr>
                <w:lang w:eastAsia="zh-CN"/>
              </w:rPr>
              <w:t xml:space="preserve"> is small.</w:t>
            </w:r>
          </w:p>
        </w:tc>
      </w:tr>
      <w:tr w:rsidR="007E0D6D" w:rsidRPr="00954597" w14:paraId="655D952C" w14:textId="77777777" w:rsidTr="00496A56">
        <w:tc>
          <w:tcPr>
            <w:tcW w:w="1255" w:type="dxa"/>
            <w:shd w:val="clear" w:color="auto" w:fill="auto"/>
          </w:tcPr>
          <w:p w14:paraId="6C246465" w14:textId="77777777" w:rsidR="007E0D6D" w:rsidRPr="00954597" w:rsidRDefault="007E0D6D" w:rsidP="00496A56">
            <w:pPr>
              <w:spacing w:after="120"/>
              <w:rPr>
                <w:rFonts w:eastAsia="SimSun"/>
                <w:szCs w:val="20"/>
                <w:lang w:eastAsia="zh-CN"/>
              </w:rPr>
            </w:pPr>
            <w:r>
              <w:rPr>
                <w:rFonts w:eastAsia="SimSun"/>
                <w:szCs w:val="20"/>
                <w:lang w:eastAsia="zh-CN"/>
              </w:rPr>
              <w:lastRenderedPageBreak/>
              <w:t>Huawei, HiSilicon</w:t>
            </w:r>
          </w:p>
        </w:tc>
        <w:tc>
          <w:tcPr>
            <w:tcW w:w="8400" w:type="dxa"/>
            <w:shd w:val="clear" w:color="auto" w:fill="auto"/>
          </w:tcPr>
          <w:p w14:paraId="4B2C6EE0" w14:textId="77777777" w:rsidR="007E0D6D" w:rsidRPr="007869FE" w:rsidRDefault="007E0D6D" w:rsidP="00496A56">
            <w:pPr>
              <w:pStyle w:val="ListParagraph"/>
              <w:numPr>
                <w:ilvl w:val="0"/>
                <w:numId w:val="79"/>
              </w:numPr>
              <w:spacing w:after="120"/>
              <w:rPr>
                <w:rFonts w:eastAsia="SimSun"/>
                <w:szCs w:val="20"/>
                <w:lang w:eastAsia="zh-CN"/>
              </w:rPr>
            </w:pPr>
            <w:r>
              <w:rPr>
                <w:rFonts w:eastAsia="SimSun"/>
                <w:b/>
                <w:szCs w:val="20"/>
                <w:lang w:eastAsia="zh-CN"/>
              </w:rPr>
              <w:t>We don’t like</w:t>
            </w:r>
            <w:r w:rsidRPr="007869FE">
              <w:rPr>
                <w:rFonts w:eastAsia="SimSun"/>
                <w:b/>
                <w:szCs w:val="20"/>
                <w:lang w:eastAsia="zh-CN"/>
              </w:rPr>
              <w:t xml:space="preserve"> the first proposal</w:t>
            </w:r>
            <w:r>
              <w:rPr>
                <w:rFonts w:eastAsia="SimSun"/>
                <w:szCs w:val="20"/>
                <w:lang w:eastAsia="zh-CN"/>
              </w:rPr>
              <w:t xml:space="preserve"> though maybe we can compromise for progress</w:t>
            </w:r>
          </w:p>
          <w:p w14:paraId="02A66EB5" w14:textId="77777777" w:rsidR="007E0D6D" w:rsidRDefault="007E0D6D" w:rsidP="00496A56">
            <w:pPr>
              <w:spacing w:after="120"/>
              <w:rPr>
                <w:rFonts w:eastAsia="SimSun"/>
                <w:szCs w:val="20"/>
                <w:lang w:eastAsia="zh-CN"/>
              </w:rPr>
            </w:pPr>
            <w:r>
              <w:rPr>
                <w:rFonts w:eastAsia="SimSun"/>
                <w:szCs w:val="20"/>
                <w:lang w:eastAsia="zh-CN"/>
              </w:rPr>
              <w:t xml:space="preserve">We prefer to adopt a single coding approach, i.e. separate coding for the case of more than 2 bits, where all the current coding scheme can be reused directly. With the first proposal here, we will need further evaluation/discussion on how to set the threshold. </w:t>
            </w:r>
          </w:p>
          <w:p w14:paraId="45F1B560" w14:textId="77777777" w:rsidR="007E0D6D" w:rsidRPr="007869FE" w:rsidRDefault="007E0D6D" w:rsidP="00496A56">
            <w:pPr>
              <w:pStyle w:val="ListParagraph"/>
              <w:numPr>
                <w:ilvl w:val="0"/>
                <w:numId w:val="79"/>
              </w:numPr>
              <w:spacing w:after="120"/>
              <w:rPr>
                <w:rFonts w:eastAsia="SimSun"/>
                <w:szCs w:val="20"/>
                <w:lang w:eastAsia="zh-CN"/>
              </w:rPr>
            </w:pPr>
            <w:r w:rsidRPr="007869FE">
              <w:rPr>
                <w:rFonts w:eastAsia="SimSun"/>
                <w:b/>
                <w:szCs w:val="20"/>
                <w:lang w:eastAsia="zh-CN"/>
              </w:rPr>
              <w:t>Support the second proposal in principle</w:t>
            </w:r>
            <w:r w:rsidRPr="007869FE">
              <w:rPr>
                <w:rFonts w:eastAsia="SimSun"/>
                <w:szCs w:val="20"/>
                <w:lang w:eastAsia="zh-CN"/>
              </w:rPr>
              <w:t>.</w:t>
            </w:r>
          </w:p>
          <w:p w14:paraId="64C7F061" w14:textId="77777777" w:rsidR="007E0D6D" w:rsidRPr="007869FE" w:rsidRDefault="007E0D6D" w:rsidP="00496A56">
            <w:pPr>
              <w:spacing w:after="120"/>
              <w:rPr>
                <w:rFonts w:eastAsia="SimSun"/>
                <w:szCs w:val="20"/>
                <w:lang w:eastAsia="zh-CN"/>
              </w:rPr>
            </w:pPr>
            <w:r>
              <w:rPr>
                <w:rFonts w:eastAsia="SimSun"/>
                <w:szCs w:val="20"/>
                <w:lang w:eastAsia="zh-CN"/>
              </w:rPr>
              <w:t xml:space="preserve">For the case of 2 bits case, we think it is ok to do as the second proposal here, since it can be expected that the impact from the 1 bit LP HARQ-ACK on the HP HARQ-ACK is low, and the reliability for 1 bit HP HARQ-ACK would be not a problem in this case. </w:t>
            </w:r>
          </w:p>
        </w:tc>
      </w:tr>
      <w:tr w:rsidR="00F417FE" w:rsidRPr="00954597" w14:paraId="2F482FBE" w14:textId="77777777" w:rsidTr="007857B4">
        <w:tc>
          <w:tcPr>
            <w:tcW w:w="1255" w:type="dxa"/>
            <w:shd w:val="clear" w:color="auto" w:fill="auto"/>
          </w:tcPr>
          <w:p w14:paraId="08F5AC06" w14:textId="1966D629"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8400" w:type="dxa"/>
            <w:shd w:val="clear" w:color="auto" w:fill="auto"/>
          </w:tcPr>
          <w:p w14:paraId="784EFE52" w14:textId="77777777" w:rsidR="00496A56" w:rsidRDefault="00496A56" w:rsidP="00496A56">
            <w:pPr>
              <w:spacing w:after="120"/>
              <w:rPr>
                <w:rFonts w:eastAsia="SimSun"/>
                <w:szCs w:val="20"/>
                <w:lang w:eastAsia="zh-CN"/>
              </w:rPr>
            </w:pPr>
            <w:r>
              <w:rPr>
                <w:rFonts w:eastAsia="SimSun"/>
                <w:szCs w:val="20"/>
                <w:lang w:eastAsia="zh-CN"/>
              </w:rPr>
              <w:t xml:space="preserve">For proposal 1, our first preference is a single coding approach for multiplexing HARQ-ACK of different priorities on a PUCCH, i.e. joint coding. It is simple and does not need much specification work, the reliability of HP HARQ-ACK can be </w:t>
            </w:r>
            <w:r w:rsidRPr="00496A56">
              <w:rPr>
                <w:rFonts w:eastAsia="SimSun"/>
                <w:szCs w:val="20"/>
                <w:lang w:eastAsia="zh-CN"/>
              </w:rPr>
              <w:t>guarantee</w:t>
            </w:r>
            <w:r>
              <w:rPr>
                <w:rFonts w:eastAsia="SimSun"/>
                <w:szCs w:val="20"/>
                <w:lang w:eastAsia="zh-CN"/>
              </w:rPr>
              <w:t>d by LP HARQ-ACK bundling/compression.  Our second preference is the updated proposal from Samsung.</w:t>
            </w:r>
          </w:p>
          <w:p w14:paraId="53D50C5D" w14:textId="38177E24" w:rsidR="00F417FE" w:rsidRPr="00954597" w:rsidRDefault="00496A56" w:rsidP="00496A56">
            <w:pPr>
              <w:spacing w:after="120"/>
              <w:rPr>
                <w:rFonts w:eastAsia="SimSun"/>
                <w:szCs w:val="20"/>
                <w:lang w:eastAsia="zh-CN"/>
              </w:rPr>
            </w:pPr>
            <w:r>
              <w:rPr>
                <w:rFonts w:eastAsia="SimSun"/>
                <w:szCs w:val="20"/>
                <w:lang w:eastAsia="zh-CN"/>
              </w:rPr>
              <w:t>Support proposal 2.</w:t>
            </w:r>
          </w:p>
        </w:tc>
      </w:tr>
      <w:tr w:rsidR="00E60A8C" w:rsidRPr="00954597" w14:paraId="60194319" w14:textId="77777777" w:rsidTr="007857B4">
        <w:tc>
          <w:tcPr>
            <w:tcW w:w="1255" w:type="dxa"/>
            <w:shd w:val="clear" w:color="auto" w:fill="auto"/>
          </w:tcPr>
          <w:p w14:paraId="7F5C4B56" w14:textId="1C6F44BF" w:rsidR="00E60A8C" w:rsidRPr="00954597" w:rsidRDefault="00E60A8C" w:rsidP="00E60A8C">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8400" w:type="dxa"/>
            <w:shd w:val="clear" w:color="auto" w:fill="auto"/>
          </w:tcPr>
          <w:p w14:paraId="12C30EBE" w14:textId="73AD25BB"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think that the unified solution to the PUSCH and the PUCCH is desired, and support separate coding.</w:t>
            </w:r>
          </w:p>
        </w:tc>
      </w:tr>
      <w:tr w:rsidR="0088591E" w:rsidRPr="00954597" w14:paraId="7AE79A04" w14:textId="77777777" w:rsidTr="007857B4">
        <w:tc>
          <w:tcPr>
            <w:tcW w:w="1255" w:type="dxa"/>
            <w:shd w:val="clear" w:color="auto" w:fill="auto"/>
          </w:tcPr>
          <w:p w14:paraId="6CF06200" w14:textId="0F66E98D" w:rsidR="0088591E" w:rsidRPr="0088591E" w:rsidRDefault="0088591E" w:rsidP="00E60A8C">
            <w:pPr>
              <w:spacing w:after="120"/>
              <w:rPr>
                <w:rFonts w:eastAsia="Malgun Gothic"/>
                <w:szCs w:val="20"/>
                <w:lang w:eastAsia="ko-KR"/>
              </w:rPr>
            </w:pPr>
            <w:r>
              <w:rPr>
                <w:rFonts w:eastAsia="SimSun" w:hint="eastAsia"/>
                <w:szCs w:val="20"/>
                <w:lang w:eastAsia="zh-CN"/>
              </w:rPr>
              <w:t>Xiao</w:t>
            </w:r>
            <w:r>
              <w:rPr>
                <w:rFonts w:eastAsia="SimSun"/>
                <w:szCs w:val="20"/>
                <w:lang w:eastAsia="zh-CN"/>
              </w:rPr>
              <w:t>mi</w:t>
            </w:r>
          </w:p>
        </w:tc>
        <w:tc>
          <w:tcPr>
            <w:tcW w:w="8400" w:type="dxa"/>
            <w:shd w:val="clear" w:color="auto" w:fill="auto"/>
          </w:tcPr>
          <w:p w14:paraId="7A1A8981" w14:textId="77777777" w:rsidR="0088591E" w:rsidRPr="00BE77D2" w:rsidRDefault="0088591E" w:rsidP="0088591E">
            <w:pPr>
              <w:spacing w:afterLines="50" w:after="120"/>
              <w:rPr>
                <w:rFonts w:eastAsia="SimSun"/>
                <w:highlight w:val="yellow"/>
                <w:lang w:eastAsia="zh-CN"/>
              </w:rPr>
            </w:pPr>
            <w:r>
              <w:rPr>
                <w:rFonts w:eastAsia="SimSun"/>
                <w:szCs w:val="20"/>
                <w:lang w:eastAsia="zh-CN"/>
              </w:rPr>
              <w:t xml:space="preserve">Agree with the </w:t>
            </w:r>
            <w:r w:rsidRPr="00BE77D2">
              <w:rPr>
                <w:rFonts w:eastAsia="SimSun" w:hint="eastAsia"/>
                <w:highlight w:val="yellow"/>
                <w:lang w:eastAsia="zh-CN"/>
              </w:rPr>
              <w:t>Propos</w:t>
            </w:r>
            <w:r w:rsidRPr="004A0963">
              <w:rPr>
                <w:rFonts w:eastAsia="SimSun" w:hint="eastAsia"/>
                <w:highlight w:val="yellow"/>
                <w:lang w:eastAsia="zh-CN"/>
              </w:rPr>
              <w:t>al after 1</w:t>
            </w:r>
            <w:r w:rsidRPr="004A0963">
              <w:rPr>
                <w:rFonts w:eastAsia="SimSun" w:hint="eastAsia"/>
                <w:highlight w:val="yellow"/>
                <w:vertAlign w:val="superscript"/>
                <w:lang w:eastAsia="zh-CN"/>
              </w:rPr>
              <w:t>st</w:t>
            </w:r>
            <w:r w:rsidRPr="004A0963">
              <w:rPr>
                <w:rFonts w:eastAsia="SimSun" w:hint="eastAsia"/>
                <w:highlight w:val="yellow"/>
                <w:lang w:eastAsia="zh-CN"/>
              </w:rPr>
              <w:t xml:space="preserve"> round discus</w:t>
            </w:r>
            <w:r>
              <w:rPr>
                <w:rFonts w:eastAsia="SimSun" w:hint="eastAsia"/>
                <w:highlight w:val="yellow"/>
                <w:lang w:eastAsia="zh-CN"/>
              </w:rPr>
              <w:t>sion</w:t>
            </w:r>
            <w:r w:rsidRPr="00BE77D2">
              <w:rPr>
                <w:rFonts w:eastAsia="SimSun" w:hint="eastAsia"/>
                <w:highlight w:val="yellow"/>
                <w:lang w:eastAsia="zh-CN"/>
              </w:rPr>
              <w:t>:</w:t>
            </w:r>
          </w:p>
          <w:p w14:paraId="5CEC939B" w14:textId="671A1E69" w:rsidR="0088591E" w:rsidRDefault="0088591E" w:rsidP="00E60A8C">
            <w:pPr>
              <w:spacing w:after="120"/>
              <w:rPr>
                <w:rFonts w:eastAsia="Malgun Gothic"/>
                <w:szCs w:val="20"/>
                <w:lang w:eastAsia="ko-KR"/>
              </w:rPr>
            </w:pPr>
            <w:r>
              <w:rPr>
                <w:rFonts w:eastAsia="SimSun"/>
                <w:szCs w:val="20"/>
                <w:lang w:eastAsia="zh-CN"/>
              </w:rPr>
              <w:t xml:space="preserve">Between the two options for PF 0/1, we support Option 1 in both cases, since currently, no simulation results show the PUCCH reliability of PF 0/1should be enhanced for URLLC, </w:t>
            </w:r>
            <w:r>
              <w:rPr>
                <w:rFonts w:eastAsia="SimSun" w:hint="eastAsia"/>
                <w:szCs w:val="20"/>
                <w:lang w:eastAsia="zh-CN"/>
              </w:rPr>
              <w:t>so</w:t>
            </w:r>
            <w:r>
              <w:rPr>
                <w:rFonts w:eastAsia="SimSun"/>
                <w:szCs w:val="20"/>
                <w:lang w:eastAsia="zh-CN"/>
              </w:rPr>
              <w:t xml:space="preserve"> multiplexing resource </w:t>
            </w:r>
            <w:r>
              <w:rPr>
                <w:rFonts w:eastAsia="SimSun" w:hint="eastAsia"/>
                <w:szCs w:val="20"/>
                <w:lang w:eastAsia="zh-CN"/>
              </w:rPr>
              <w:t>reusing</w:t>
            </w:r>
            <w:r>
              <w:rPr>
                <w:rFonts w:eastAsia="SimSun"/>
                <w:szCs w:val="20"/>
                <w:lang w:eastAsia="zh-CN"/>
              </w:rPr>
              <w:t xml:space="preserve"> R15 PF 0/1 is already sufficient. Option 2 is somehow seems over optimization.</w:t>
            </w:r>
          </w:p>
        </w:tc>
      </w:tr>
      <w:tr w:rsidR="0088591E" w:rsidRPr="00954597" w14:paraId="09192D0C" w14:textId="77777777" w:rsidTr="007857B4">
        <w:tc>
          <w:tcPr>
            <w:tcW w:w="1255" w:type="dxa"/>
            <w:shd w:val="clear" w:color="auto" w:fill="auto"/>
          </w:tcPr>
          <w:p w14:paraId="2C1126A0" w14:textId="700D886B" w:rsidR="0088591E" w:rsidRPr="0088591E" w:rsidRDefault="0088591E" w:rsidP="00E60A8C">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8400" w:type="dxa"/>
            <w:shd w:val="clear" w:color="auto" w:fill="auto"/>
          </w:tcPr>
          <w:p w14:paraId="52376EC0" w14:textId="77777777" w:rsidR="0088591E" w:rsidRDefault="0088591E" w:rsidP="0088591E">
            <w:pPr>
              <w:spacing w:after="120"/>
              <w:rPr>
                <w:rFonts w:eastAsia="PMingLiU"/>
                <w:szCs w:val="20"/>
                <w:lang w:eastAsia="zh-TW"/>
              </w:rPr>
            </w:pPr>
            <w:r>
              <w:rPr>
                <w:rFonts w:eastAsia="PMingLiU" w:hint="eastAsia"/>
                <w:szCs w:val="20"/>
                <w:lang w:eastAsia="zh-TW"/>
              </w:rPr>
              <w:t>F</w:t>
            </w:r>
            <w:r>
              <w:rPr>
                <w:rFonts w:eastAsia="PMingLiU"/>
                <w:szCs w:val="20"/>
                <w:lang w:eastAsia="zh-TW"/>
              </w:rPr>
              <w:t>or proposal 1, we prefer Option 2. Option 3 is also okay with the conditions determined based on simulation results.</w:t>
            </w:r>
          </w:p>
          <w:p w14:paraId="29039288" w14:textId="33A09B96" w:rsidR="0088591E" w:rsidRDefault="0088591E" w:rsidP="00E60A8C">
            <w:pPr>
              <w:spacing w:after="120"/>
              <w:rPr>
                <w:rFonts w:eastAsia="Malgun Gothic"/>
                <w:szCs w:val="20"/>
                <w:lang w:eastAsia="ko-KR"/>
              </w:rPr>
            </w:pPr>
            <w:r>
              <w:rPr>
                <w:rFonts w:eastAsia="PMingLiU"/>
                <w:szCs w:val="20"/>
                <w:lang w:eastAsia="zh-TW"/>
              </w:rPr>
              <w:t xml:space="preserve">For proposal 2, we share similar view as Qualcomm that HP HARQ-ACK should be protected. Option 2 provides higher reliability for HP HARQ-ACK than Option 1, and we don’t see any multiplexing issue regarding Option 2. </w:t>
            </w:r>
          </w:p>
        </w:tc>
      </w:tr>
    </w:tbl>
    <w:p w14:paraId="1FF13D49" w14:textId="77777777" w:rsidR="00BE77D2" w:rsidRDefault="00BE77D2" w:rsidP="00BE77D2">
      <w:pPr>
        <w:spacing w:afterLines="50" w:after="120"/>
        <w:rPr>
          <w:rFonts w:eastAsia="SimSun"/>
          <w:highlight w:val="yellow"/>
          <w:lang w:eastAsia="zh-CN"/>
        </w:rPr>
      </w:pPr>
    </w:p>
    <w:p w14:paraId="6E4E0223" w14:textId="3CFE9283" w:rsidR="00244C9F" w:rsidRDefault="00244C9F" w:rsidP="00244C9F">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41B4F7B8" w14:textId="73AC834C" w:rsidR="00244C9F" w:rsidRPr="00244C9F" w:rsidRDefault="00244C9F" w:rsidP="00244C9F">
      <w:pPr>
        <w:spacing w:afterLines="50" w:after="120"/>
        <w:rPr>
          <w:rFonts w:eastAsia="SimSun"/>
          <w:highlight w:val="yellow"/>
          <w:lang w:eastAsia="zh-CN"/>
        </w:rPr>
      </w:pPr>
      <w:r w:rsidRPr="00244C9F">
        <w:rPr>
          <w:rFonts w:eastAsia="SimSun" w:hint="eastAsia"/>
          <w:highlight w:val="yellow"/>
          <w:lang w:eastAsia="zh-CN"/>
        </w:rPr>
        <w:t>Proposal:</w:t>
      </w:r>
    </w:p>
    <w:p w14:paraId="3ACBD832" w14:textId="7E99CC0F" w:rsidR="00244C9F" w:rsidRDefault="00244C9F" w:rsidP="00244C9F">
      <w:pPr>
        <w:rPr>
          <w:rFonts w:eastAsia="Microsoft YaHei"/>
          <w:color w:val="000000"/>
          <w:szCs w:val="20"/>
          <w:lang w:eastAsia="zh-CN"/>
        </w:rPr>
      </w:pPr>
      <w:r w:rsidRPr="004F6FC5">
        <w:rPr>
          <w:rFonts w:eastAsia="Microsoft YaHei"/>
          <w:color w:val="000000"/>
          <w:szCs w:val="20"/>
        </w:rPr>
        <w:t>For multiplexing a HP</w:t>
      </w:r>
      <w:r w:rsidR="00A45B91">
        <w:rPr>
          <w:rFonts w:eastAsia="Microsoft YaHei" w:hint="eastAsia"/>
          <w:color w:val="000000"/>
          <w:szCs w:val="20"/>
          <w:lang w:eastAsia="zh-CN"/>
        </w:rPr>
        <w:t xml:space="preserve"> UCI</w:t>
      </w:r>
      <w:r w:rsidRPr="004F6FC5">
        <w:rPr>
          <w:rFonts w:eastAsia="Microsoft YaHei"/>
          <w:color w:val="000000"/>
          <w:szCs w:val="20"/>
        </w:rPr>
        <w:t xml:space="preserve"> and a LP </w:t>
      </w:r>
      <w:r w:rsidR="00A45B91">
        <w:rPr>
          <w:rFonts w:eastAsia="Microsoft YaHei" w:hint="eastAsia"/>
          <w:color w:val="000000"/>
          <w:szCs w:val="20"/>
          <w:lang w:eastAsia="zh-CN"/>
        </w:rPr>
        <w:t>UCI</w:t>
      </w:r>
      <w:r w:rsidRPr="004F6FC5">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56902330" w14:textId="614C53ED" w:rsidR="00244C9F" w:rsidRPr="00244C9F" w:rsidRDefault="00244C9F" w:rsidP="00244C9F">
      <w:pPr>
        <w:pStyle w:val="ListParagraph"/>
        <w:numPr>
          <w:ilvl w:val="0"/>
          <w:numId w:val="83"/>
        </w:numPr>
        <w:rPr>
          <w:rFonts w:eastAsiaTheme="minorEastAsia"/>
          <w:lang w:eastAsia="zh-CN"/>
        </w:rPr>
      </w:pPr>
      <w:r>
        <w:rPr>
          <w:rFonts w:eastAsia="Microsoft YaHei" w:hint="eastAsia"/>
          <w:color w:val="000000"/>
          <w:szCs w:val="20"/>
          <w:lang w:eastAsia="zh-CN"/>
        </w:rPr>
        <w:t>T</w:t>
      </w:r>
      <w:r w:rsidRPr="00244C9F">
        <w:rPr>
          <w:rFonts w:eastAsia="Microsoft YaHei" w:hint="eastAsia"/>
          <w:color w:val="000000"/>
          <w:szCs w:val="20"/>
          <w:lang w:eastAsia="zh-CN"/>
        </w:rPr>
        <w:t xml:space="preserve">he link performance of HP </w:t>
      </w:r>
      <w:r w:rsidR="00A45B91">
        <w:rPr>
          <w:rFonts w:eastAsia="Microsoft YaHei" w:hint="eastAsia"/>
          <w:color w:val="000000"/>
          <w:szCs w:val="20"/>
          <w:lang w:eastAsia="zh-CN"/>
        </w:rPr>
        <w:t>UCI</w:t>
      </w:r>
      <w:r w:rsidRPr="00244C9F">
        <w:rPr>
          <w:rFonts w:eastAsia="Microsoft YaHei" w:hint="eastAsia"/>
          <w:color w:val="000000"/>
          <w:szCs w:val="20"/>
          <w:lang w:eastAsia="zh-CN"/>
        </w:rPr>
        <w:t xml:space="preserve"> </w:t>
      </w:r>
      <w:r w:rsidR="00A45B91">
        <w:rPr>
          <w:rFonts w:eastAsia="Microsoft YaHei" w:hint="eastAsia"/>
          <w:color w:val="000000"/>
          <w:szCs w:val="20"/>
          <w:lang w:eastAsia="zh-CN"/>
        </w:rPr>
        <w:t xml:space="preserve">is </w:t>
      </w:r>
      <w:r w:rsidRPr="00244C9F">
        <w:rPr>
          <w:rFonts w:eastAsia="Microsoft YaHei" w:hint="eastAsia"/>
          <w:color w:val="000000"/>
          <w:szCs w:val="20"/>
          <w:lang w:eastAsia="zh-CN"/>
        </w:rPr>
        <w:t xml:space="preserve">not worse than </w:t>
      </w:r>
      <w:r w:rsidR="00A45B91">
        <w:rPr>
          <w:rFonts w:eastAsia="Microsoft YaHei" w:hint="eastAsia"/>
          <w:color w:val="000000"/>
          <w:szCs w:val="20"/>
          <w:lang w:eastAsia="zh-CN"/>
        </w:rPr>
        <w:t xml:space="preserve">that in </w:t>
      </w:r>
      <w:r w:rsidRPr="00244C9F">
        <w:rPr>
          <w:rFonts w:eastAsia="Microsoft YaHei" w:hint="eastAsia"/>
          <w:color w:val="000000"/>
          <w:szCs w:val="20"/>
          <w:lang w:eastAsia="zh-CN"/>
        </w:rPr>
        <w:t xml:space="preserve">R15 due to multiplexing with LP </w:t>
      </w:r>
      <w:r w:rsidR="00A45B91">
        <w:rPr>
          <w:rFonts w:eastAsia="Microsoft YaHei" w:hint="eastAsia"/>
          <w:color w:val="000000"/>
          <w:szCs w:val="20"/>
          <w:lang w:eastAsia="zh-CN"/>
        </w:rPr>
        <w:t>UCI</w:t>
      </w:r>
      <w:r w:rsidRPr="00244C9F">
        <w:rPr>
          <w:rFonts w:eastAsia="Microsoft YaHei" w:hint="eastAsia"/>
          <w:color w:val="000000"/>
          <w:szCs w:val="20"/>
          <w:lang w:eastAsia="zh-CN"/>
        </w:rPr>
        <w:t>.</w:t>
      </w:r>
    </w:p>
    <w:p w14:paraId="6360A189" w14:textId="77777777" w:rsidR="00A45B91" w:rsidRPr="00BE77D2" w:rsidRDefault="00A45B91" w:rsidP="00A45B91">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A45B91" w:rsidRPr="00954597" w14:paraId="19733103" w14:textId="77777777" w:rsidTr="0003561D">
        <w:tc>
          <w:tcPr>
            <w:tcW w:w="1369" w:type="dxa"/>
            <w:shd w:val="clear" w:color="auto" w:fill="auto"/>
          </w:tcPr>
          <w:p w14:paraId="0D21F0AB" w14:textId="77777777" w:rsidR="00A45B91" w:rsidRPr="00954597" w:rsidRDefault="00A45B91" w:rsidP="009D0D71">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6A1A992D" w14:textId="77777777" w:rsidR="00A45B91" w:rsidRPr="00954597" w:rsidRDefault="00A45B91" w:rsidP="009D0D71">
            <w:pPr>
              <w:spacing w:after="120"/>
              <w:rPr>
                <w:rFonts w:eastAsia="SimSun"/>
                <w:szCs w:val="20"/>
                <w:lang w:eastAsia="zh-CN"/>
              </w:rPr>
            </w:pPr>
            <w:r w:rsidRPr="00954597">
              <w:rPr>
                <w:rFonts w:eastAsia="SimSun" w:hint="eastAsia"/>
                <w:szCs w:val="20"/>
                <w:lang w:eastAsia="zh-CN"/>
              </w:rPr>
              <w:t>Comments</w:t>
            </w:r>
          </w:p>
        </w:tc>
      </w:tr>
      <w:tr w:rsidR="00A45B91" w:rsidRPr="00954597" w14:paraId="777E97E0" w14:textId="77777777" w:rsidTr="0003561D">
        <w:tc>
          <w:tcPr>
            <w:tcW w:w="1369" w:type="dxa"/>
            <w:shd w:val="clear" w:color="auto" w:fill="auto"/>
          </w:tcPr>
          <w:p w14:paraId="732BF583" w14:textId="49DD2734" w:rsidR="00A45B91" w:rsidRPr="00954597" w:rsidRDefault="00651A65" w:rsidP="009D0D71">
            <w:pPr>
              <w:spacing w:after="120"/>
              <w:rPr>
                <w:rFonts w:eastAsia="SimSun"/>
                <w:szCs w:val="20"/>
                <w:lang w:eastAsia="zh-CN"/>
              </w:rPr>
            </w:pPr>
            <w:r>
              <w:rPr>
                <w:rFonts w:eastAsia="SimSun"/>
                <w:szCs w:val="20"/>
                <w:lang w:eastAsia="zh-CN"/>
              </w:rPr>
              <w:t>QC</w:t>
            </w:r>
          </w:p>
        </w:tc>
        <w:tc>
          <w:tcPr>
            <w:tcW w:w="7693" w:type="dxa"/>
            <w:shd w:val="clear" w:color="auto" w:fill="auto"/>
          </w:tcPr>
          <w:p w14:paraId="1C6A0247" w14:textId="77777777" w:rsidR="00D1213C" w:rsidRDefault="004623F9" w:rsidP="009D0D71">
            <w:pPr>
              <w:spacing w:after="120"/>
              <w:rPr>
                <w:rFonts w:eastAsia="SimSun"/>
                <w:szCs w:val="20"/>
                <w:lang w:eastAsia="zh-CN"/>
              </w:rPr>
            </w:pPr>
            <w:r>
              <w:rPr>
                <w:rFonts w:eastAsia="SimSun"/>
                <w:szCs w:val="20"/>
                <w:lang w:eastAsia="zh-CN"/>
              </w:rPr>
              <w:t xml:space="preserve">Thanks FL </w:t>
            </w:r>
            <w:r w:rsidR="006C285C">
              <w:rPr>
                <w:rFonts w:eastAsia="SimSun"/>
                <w:szCs w:val="20"/>
                <w:lang w:eastAsia="zh-CN"/>
              </w:rPr>
              <w:t xml:space="preserve">very much </w:t>
            </w:r>
            <w:r>
              <w:rPr>
                <w:rFonts w:eastAsia="SimSun"/>
                <w:szCs w:val="20"/>
                <w:lang w:eastAsia="zh-CN"/>
              </w:rPr>
              <w:t xml:space="preserve">for the proposal. </w:t>
            </w:r>
          </w:p>
          <w:p w14:paraId="4843CF3B" w14:textId="2DCFEAA8" w:rsidR="00651A65" w:rsidRDefault="00651A65" w:rsidP="009D0D71">
            <w:pPr>
              <w:spacing w:after="120"/>
              <w:rPr>
                <w:rFonts w:eastAsia="SimSun"/>
                <w:szCs w:val="20"/>
                <w:lang w:eastAsia="zh-CN"/>
              </w:rPr>
            </w:pPr>
            <w:r>
              <w:rPr>
                <w:rFonts w:eastAsia="SimSun"/>
                <w:szCs w:val="20"/>
                <w:lang w:eastAsia="zh-CN"/>
              </w:rPr>
              <w:t xml:space="preserve">Unfortunately, the proposal is not convincing to us. This WID is URLLC, for HP UCI, it has to meet high reliability requirement, which is at least 10^-4 (or even 10^-5) BER. Shooting for same performance as Rel-15 does not make sense. </w:t>
            </w:r>
            <w:r w:rsidR="00AB3EBD">
              <w:rPr>
                <w:rFonts w:eastAsia="SimSun"/>
                <w:szCs w:val="20"/>
                <w:lang w:eastAsia="zh-CN"/>
              </w:rPr>
              <w:t>Also, we think it is physically impossible to keep HP UCI performance without degradation</w:t>
            </w:r>
            <w:r w:rsidR="004623F9">
              <w:rPr>
                <w:rFonts w:eastAsia="SimSun"/>
                <w:szCs w:val="20"/>
                <w:lang w:eastAsia="zh-CN"/>
              </w:rPr>
              <w:t>,</w:t>
            </w:r>
            <w:r w:rsidR="00AB3EBD">
              <w:rPr>
                <w:rFonts w:eastAsia="SimSun"/>
                <w:szCs w:val="20"/>
                <w:lang w:eastAsia="zh-CN"/>
              </w:rPr>
              <w:t xml:space="preserve"> after multiplexing it with LP UCI, given a same transmission power (or SNR) before and after multiplexing. With more bits transmitted after multiplexing, Eb/No for HP UCI has to drop </w:t>
            </w:r>
            <w:r w:rsidR="004623F9">
              <w:rPr>
                <w:rFonts w:eastAsia="SimSun"/>
                <w:szCs w:val="20"/>
                <w:lang w:eastAsia="zh-CN"/>
              </w:rPr>
              <w:t>and it will degrade performance.</w:t>
            </w:r>
          </w:p>
          <w:p w14:paraId="18DDB53A" w14:textId="05C46D39" w:rsidR="00AB3EBD" w:rsidRDefault="00651A65" w:rsidP="009D0D71">
            <w:pPr>
              <w:spacing w:after="120"/>
              <w:rPr>
                <w:rFonts w:eastAsia="SimSun"/>
                <w:szCs w:val="20"/>
                <w:lang w:eastAsia="zh-CN"/>
              </w:rPr>
            </w:pPr>
            <w:r>
              <w:rPr>
                <w:rFonts w:eastAsia="SimSun"/>
                <w:szCs w:val="20"/>
                <w:lang w:eastAsia="zh-CN"/>
              </w:rPr>
              <w:t>In our view, there are two design principle</w:t>
            </w:r>
            <w:r w:rsidR="00932A8F">
              <w:rPr>
                <w:rFonts w:eastAsia="SimSun"/>
                <w:szCs w:val="20"/>
                <w:lang w:eastAsia="zh-CN"/>
              </w:rPr>
              <w:t xml:space="preserve"> for this open issue</w:t>
            </w:r>
            <w:r>
              <w:rPr>
                <w:rFonts w:eastAsia="SimSun"/>
                <w:szCs w:val="20"/>
                <w:lang w:eastAsia="zh-CN"/>
              </w:rPr>
              <w:t xml:space="preserve">. One is shooting for “just make the system work, not targeting any performance optimization”. </w:t>
            </w:r>
            <w:r w:rsidR="00E36A92">
              <w:rPr>
                <w:rFonts w:eastAsia="SimSun"/>
                <w:szCs w:val="20"/>
                <w:lang w:eastAsia="zh-CN"/>
              </w:rPr>
              <w:t>Following this, w</w:t>
            </w:r>
            <w:r w:rsidR="00AB3EBD">
              <w:rPr>
                <w:rFonts w:eastAsia="SimSun"/>
                <w:szCs w:val="20"/>
                <w:lang w:eastAsia="zh-CN"/>
              </w:rPr>
              <w:t>e j</w:t>
            </w:r>
            <w:r>
              <w:rPr>
                <w:rFonts w:eastAsia="SimSun"/>
                <w:szCs w:val="20"/>
                <w:lang w:eastAsia="zh-CN"/>
              </w:rPr>
              <w:t>ust reus</w:t>
            </w:r>
            <w:r w:rsidR="00AB3EBD">
              <w:rPr>
                <w:rFonts w:eastAsia="SimSun"/>
                <w:szCs w:val="20"/>
                <w:lang w:eastAsia="zh-CN"/>
              </w:rPr>
              <w:t>e</w:t>
            </w:r>
            <w:r>
              <w:rPr>
                <w:rFonts w:eastAsia="SimSun"/>
                <w:szCs w:val="20"/>
                <w:lang w:eastAsia="zh-CN"/>
              </w:rPr>
              <w:t xml:space="preserve"> Rel 15 multiplexing with joint encoding. </w:t>
            </w:r>
            <w:r w:rsidR="00E36A92">
              <w:rPr>
                <w:rFonts w:eastAsia="SimSun"/>
                <w:szCs w:val="20"/>
                <w:lang w:eastAsia="zh-CN"/>
              </w:rPr>
              <w:t>There is neither</w:t>
            </w:r>
            <w:r w:rsidR="00AB3EBD">
              <w:rPr>
                <w:rFonts w:eastAsia="SimSun"/>
                <w:szCs w:val="20"/>
                <w:lang w:eastAsia="zh-CN"/>
              </w:rPr>
              <w:t xml:space="preserve"> spec impact</w:t>
            </w:r>
            <w:r w:rsidR="00E36A92">
              <w:rPr>
                <w:rFonts w:eastAsia="SimSun"/>
                <w:szCs w:val="20"/>
                <w:lang w:eastAsia="zh-CN"/>
              </w:rPr>
              <w:t xml:space="preserve"> nor </w:t>
            </w:r>
            <w:r w:rsidR="00AB3EBD">
              <w:rPr>
                <w:rFonts w:eastAsia="SimSun"/>
                <w:szCs w:val="20"/>
                <w:lang w:eastAsia="zh-CN"/>
              </w:rPr>
              <w:t>UE implementation change. NW just rely on boost</w:t>
            </w:r>
            <w:r w:rsidR="00E36A92">
              <w:rPr>
                <w:rFonts w:eastAsia="SimSun"/>
                <w:szCs w:val="20"/>
                <w:lang w:eastAsia="zh-CN"/>
              </w:rPr>
              <w:t>ing UE Tx</w:t>
            </w:r>
            <w:r w:rsidR="00AB3EBD">
              <w:rPr>
                <w:rFonts w:eastAsia="SimSun"/>
                <w:szCs w:val="20"/>
                <w:lang w:eastAsia="zh-CN"/>
              </w:rPr>
              <w:t xml:space="preserve"> power to guarantee the performance of HP UCI. The system can work</w:t>
            </w:r>
            <w:r w:rsidR="004623F9">
              <w:rPr>
                <w:rFonts w:eastAsia="SimSun"/>
                <w:szCs w:val="20"/>
                <w:lang w:eastAsia="zh-CN"/>
              </w:rPr>
              <w:t>.</w:t>
            </w:r>
            <w:r w:rsidR="00AB3EBD">
              <w:rPr>
                <w:rFonts w:eastAsia="SimSun"/>
                <w:szCs w:val="20"/>
                <w:lang w:eastAsia="zh-CN"/>
              </w:rPr>
              <w:t xml:space="preserve"> But </w:t>
            </w:r>
            <w:r w:rsidR="004623F9">
              <w:rPr>
                <w:rFonts w:eastAsia="SimSun"/>
                <w:szCs w:val="20"/>
                <w:lang w:eastAsia="zh-CN"/>
              </w:rPr>
              <w:t>it has</w:t>
            </w:r>
            <w:r w:rsidR="00AB3EBD">
              <w:rPr>
                <w:rFonts w:eastAsia="SimSun"/>
                <w:szCs w:val="20"/>
                <w:lang w:eastAsia="zh-CN"/>
              </w:rPr>
              <w:t xml:space="preserve"> </w:t>
            </w:r>
            <w:r w:rsidR="004623F9">
              <w:rPr>
                <w:rFonts w:eastAsia="SimSun"/>
                <w:szCs w:val="20"/>
                <w:lang w:eastAsia="zh-CN"/>
              </w:rPr>
              <w:t xml:space="preserve">low </w:t>
            </w:r>
            <w:r w:rsidR="00AB3EBD">
              <w:rPr>
                <w:rFonts w:eastAsia="SimSun"/>
                <w:szCs w:val="20"/>
                <w:lang w:eastAsia="zh-CN"/>
              </w:rPr>
              <w:t>coverage.</w:t>
            </w:r>
            <w:r w:rsidR="004623F9">
              <w:rPr>
                <w:rFonts w:eastAsia="SimSun"/>
                <w:szCs w:val="20"/>
                <w:lang w:eastAsia="zh-CN"/>
              </w:rPr>
              <w:t xml:space="preserve"> To solve this issue, we can compress the size of LP to effectively boost the performance of HP, without boost Tx power</w:t>
            </w:r>
            <w:r w:rsidR="0029717A">
              <w:rPr>
                <w:rFonts w:eastAsia="SimSun"/>
                <w:szCs w:val="20"/>
                <w:lang w:eastAsia="zh-CN"/>
              </w:rPr>
              <w:t xml:space="preserve"> too much</w:t>
            </w:r>
            <w:r w:rsidR="004623F9">
              <w:rPr>
                <w:rFonts w:eastAsia="SimSun"/>
                <w:szCs w:val="20"/>
                <w:lang w:eastAsia="zh-CN"/>
              </w:rPr>
              <w:t>.</w:t>
            </w:r>
            <w:r w:rsidR="00AB3EBD">
              <w:rPr>
                <w:rFonts w:eastAsia="SimSun"/>
                <w:szCs w:val="20"/>
                <w:lang w:eastAsia="zh-CN"/>
              </w:rPr>
              <w:t xml:space="preserve"> </w:t>
            </w:r>
          </w:p>
          <w:p w14:paraId="55F40C13" w14:textId="52FA0E54" w:rsidR="00A45B91" w:rsidRDefault="00AB3EBD" w:rsidP="009D0D71">
            <w:pPr>
              <w:spacing w:after="120"/>
              <w:rPr>
                <w:rFonts w:eastAsia="SimSun"/>
                <w:szCs w:val="20"/>
                <w:lang w:eastAsia="zh-CN"/>
              </w:rPr>
            </w:pPr>
            <w:r>
              <w:rPr>
                <w:rFonts w:eastAsia="SimSun"/>
                <w:szCs w:val="20"/>
                <w:lang w:eastAsia="zh-CN"/>
              </w:rPr>
              <w:t xml:space="preserve">The second principle is shooting for “performance optimization for HP UCI”. Following that direction, separate encoding </w:t>
            </w:r>
            <w:r w:rsidR="00C72C8C">
              <w:rPr>
                <w:rFonts w:eastAsia="SimSun"/>
                <w:szCs w:val="20"/>
                <w:lang w:eastAsia="zh-CN"/>
              </w:rPr>
              <w:t xml:space="preserve">for &gt;2 bits </w:t>
            </w:r>
            <w:r>
              <w:rPr>
                <w:rFonts w:eastAsia="SimSun"/>
                <w:szCs w:val="20"/>
                <w:lang w:eastAsia="zh-CN"/>
              </w:rPr>
              <w:t xml:space="preserve">was proposed. Following the same direction, new schemes for 1-bit HP+1-bit LP were proposed. We don’t see the logic to say that separate </w:t>
            </w:r>
            <w:r>
              <w:rPr>
                <w:rFonts w:eastAsia="SimSun"/>
                <w:szCs w:val="20"/>
                <w:lang w:eastAsia="zh-CN"/>
              </w:rPr>
              <w:lastRenderedPageBreak/>
              <w:t xml:space="preserve">encoding is needed but new schemes for 1-bit HP+1-bit LP are not needed. </w:t>
            </w:r>
            <w:r w:rsidR="00C72C8C">
              <w:rPr>
                <w:rFonts w:eastAsia="SimSun"/>
                <w:szCs w:val="20"/>
                <w:lang w:eastAsia="zh-CN"/>
              </w:rPr>
              <w:t>If RAN1 are chasing after performance optimization, how could we leave the most important use case out?</w:t>
            </w:r>
          </w:p>
          <w:p w14:paraId="4965F99A" w14:textId="6CED7691" w:rsidR="004623F9" w:rsidRDefault="004623F9" w:rsidP="009D0D71">
            <w:pPr>
              <w:spacing w:after="120"/>
              <w:rPr>
                <w:rFonts w:eastAsia="SimSun"/>
                <w:szCs w:val="20"/>
                <w:lang w:eastAsia="zh-CN"/>
              </w:rPr>
            </w:pPr>
            <w:r>
              <w:rPr>
                <w:rFonts w:eastAsia="SimSun"/>
                <w:szCs w:val="20"/>
                <w:lang w:eastAsia="zh-CN"/>
              </w:rPr>
              <w:t xml:space="preserve">Again, we see the comparison is very simple, “joint encoding with optional compression” vs “separate encoding with different coding rate”. Since the HP UCI performance will be the </w:t>
            </w:r>
            <w:r w:rsidR="006C285C">
              <w:rPr>
                <w:rFonts w:eastAsia="SimSun"/>
                <w:szCs w:val="20"/>
                <w:lang w:eastAsia="zh-CN"/>
              </w:rPr>
              <w:t xml:space="preserve">SNR </w:t>
            </w:r>
            <w:r>
              <w:rPr>
                <w:rFonts w:eastAsia="SimSun"/>
                <w:szCs w:val="20"/>
                <w:lang w:eastAsia="zh-CN"/>
              </w:rPr>
              <w:t xml:space="preserve">bottle neck. Given the same HP </w:t>
            </w:r>
            <w:r w:rsidR="006C285C">
              <w:rPr>
                <w:rFonts w:eastAsia="SimSun"/>
                <w:szCs w:val="20"/>
                <w:lang w:eastAsia="zh-CN"/>
              </w:rPr>
              <w:t xml:space="preserve">UCI </w:t>
            </w:r>
            <w:r>
              <w:rPr>
                <w:rFonts w:eastAsia="SimSun"/>
                <w:szCs w:val="20"/>
                <w:lang w:eastAsia="zh-CN"/>
              </w:rPr>
              <w:t>BER (say 10^-4 and 10^-5)</w:t>
            </w:r>
            <w:r w:rsidR="006C285C">
              <w:rPr>
                <w:rFonts w:eastAsia="SimSun"/>
                <w:szCs w:val="20"/>
                <w:lang w:eastAsia="zh-CN"/>
              </w:rPr>
              <w:t xml:space="preserve"> and HP UCI undetectable error rate</w:t>
            </w:r>
            <w:r>
              <w:rPr>
                <w:rFonts w:eastAsia="SimSun"/>
                <w:szCs w:val="20"/>
                <w:lang w:eastAsia="zh-CN"/>
              </w:rPr>
              <w:t xml:space="preserve">, the scheme achieves it with smaller SNR wins. </w:t>
            </w:r>
          </w:p>
          <w:p w14:paraId="78768FFB" w14:textId="4F5FAB04" w:rsidR="00AB3EBD" w:rsidRPr="00954597" w:rsidRDefault="004623F9" w:rsidP="009D0D71">
            <w:pPr>
              <w:spacing w:after="120"/>
              <w:rPr>
                <w:rFonts w:eastAsia="SimSun"/>
                <w:szCs w:val="20"/>
                <w:lang w:eastAsia="zh-CN"/>
              </w:rPr>
            </w:pPr>
            <w:r>
              <w:rPr>
                <w:rFonts w:eastAsia="SimSun"/>
                <w:szCs w:val="20"/>
                <w:lang w:eastAsia="zh-CN"/>
              </w:rPr>
              <w:t xml:space="preserve">I suggest we agree on simulation </w:t>
            </w:r>
            <w:r w:rsidR="00C72C8C">
              <w:rPr>
                <w:rFonts w:eastAsia="SimSun"/>
                <w:szCs w:val="20"/>
                <w:lang w:eastAsia="zh-CN"/>
              </w:rPr>
              <w:t>scenarios/</w:t>
            </w:r>
            <w:r>
              <w:rPr>
                <w:rFonts w:eastAsia="SimSun"/>
                <w:szCs w:val="20"/>
                <w:lang w:eastAsia="zh-CN"/>
              </w:rPr>
              <w:t xml:space="preserve">assumptions such as # HP bits, # LP bits, # OFDM symbols, </w:t>
            </w:r>
            <w:proofErr w:type="spellStart"/>
            <w:r>
              <w:rPr>
                <w:rFonts w:eastAsia="SimSun"/>
                <w:szCs w:val="20"/>
                <w:lang w:eastAsia="zh-CN"/>
              </w:rPr>
              <w:t>etc</w:t>
            </w:r>
            <w:proofErr w:type="spellEnd"/>
            <w:r w:rsidR="006C285C">
              <w:rPr>
                <w:rFonts w:eastAsia="SimSun"/>
                <w:szCs w:val="20"/>
                <w:lang w:eastAsia="zh-CN"/>
              </w:rPr>
              <w:t>, in this meeting</w:t>
            </w:r>
            <w:r>
              <w:rPr>
                <w:rFonts w:eastAsia="SimSun"/>
                <w:szCs w:val="20"/>
                <w:lang w:eastAsia="zh-CN"/>
              </w:rPr>
              <w:t xml:space="preserve">. Then companies can run simulations and report required SNR to achieve HP target BER and target undetectable error rate. </w:t>
            </w:r>
            <w:r w:rsidR="00C72C8C">
              <w:rPr>
                <w:rFonts w:eastAsia="SimSun"/>
                <w:szCs w:val="20"/>
                <w:lang w:eastAsia="zh-CN"/>
              </w:rPr>
              <w:t xml:space="preserve">Decision can be made by comparing the reported SNRs with these two schemes. </w:t>
            </w:r>
          </w:p>
        </w:tc>
      </w:tr>
      <w:tr w:rsidR="00126506" w:rsidRPr="00954597" w14:paraId="6A250392" w14:textId="77777777" w:rsidTr="0003561D">
        <w:tc>
          <w:tcPr>
            <w:tcW w:w="1369" w:type="dxa"/>
            <w:shd w:val="clear" w:color="auto" w:fill="auto"/>
          </w:tcPr>
          <w:p w14:paraId="4E956AC7" w14:textId="71603010" w:rsidR="00126506" w:rsidRPr="00954597" w:rsidRDefault="00126506" w:rsidP="00126506">
            <w:pPr>
              <w:spacing w:after="120"/>
              <w:rPr>
                <w:rFonts w:eastAsia="SimSun"/>
                <w:szCs w:val="20"/>
                <w:lang w:eastAsia="zh-CN"/>
              </w:rPr>
            </w:pPr>
            <w:r>
              <w:rPr>
                <w:rFonts w:eastAsia="SimSun"/>
                <w:szCs w:val="20"/>
                <w:lang w:eastAsia="zh-CN"/>
              </w:rPr>
              <w:lastRenderedPageBreak/>
              <w:t>Nokia, NSB</w:t>
            </w:r>
          </w:p>
        </w:tc>
        <w:tc>
          <w:tcPr>
            <w:tcW w:w="7693" w:type="dxa"/>
            <w:shd w:val="clear" w:color="auto" w:fill="auto"/>
          </w:tcPr>
          <w:p w14:paraId="1220DAE3" w14:textId="77777777" w:rsidR="00126506" w:rsidRDefault="00126506" w:rsidP="00126506">
            <w:pPr>
              <w:spacing w:after="120"/>
              <w:rPr>
                <w:rFonts w:eastAsia="SimSun"/>
                <w:szCs w:val="20"/>
                <w:lang w:eastAsia="zh-CN"/>
              </w:rPr>
            </w:pPr>
            <w:r>
              <w:rPr>
                <w:rFonts w:eastAsia="SimSun"/>
                <w:szCs w:val="20"/>
                <w:lang w:eastAsia="zh-CN"/>
              </w:rPr>
              <w:t>Do not agree</w:t>
            </w:r>
          </w:p>
          <w:p w14:paraId="117A00B9" w14:textId="77777777" w:rsidR="00126506" w:rsidRDefault="00126506" w:rsidP="00126506">
            <w:pPr>
              <w:spacing w:after="120"/>
              <w:rPr>
                <w:rFonts w:eastAsia="SimSun"/>
                <w:szCs w:val="20"/>
                <w:lang w:eastAsia="zh-CN"/>
              </w:rPr>
            </w:pPr>
            <w:r>
              <w:rPr>
                <w:rFonts w:eastAsia="SimSun"/>
                <w:szCs w:val="20"/>
                <w:lang w:eastAsia="zh-CN"/>
              </w:rPr>
              <w:t xml:space="preserve">First of all, we would like to get clarification if this is related to the case of more than 2 bits or if this includes the case of 2 bits (according to our understand for up to 2 bits there is no real coding involved (but just selection of CS / modulation). </w:t>
            </w:r>
          </w:p>
          <w:p w14:paraId="552E3E9E" w14:textId="107A6CE9" w:rsidR="00126506" w:rsidRPr="00954597" w:rsidRDefault="00126506" w:rsidP="00126506">
            <w:pPr>
              <w:spacing w:after="120"/>
              <w:rPr>
                <w:rFonts w:eastAsia="SimSun"/>
                <w:szCs w:val="20"/>
                <w:lang w:eastAsia="zh-CN"/>
              </w:rPr>
            </w:pPr>
            <w:r>
              <w:rPr>
                <w:rFonts w:eastAsia="SimSun"/>
                <w:szCs w:val="20"/>
                <w:lang w:eastAsia="zh-CN"/>
              </w:rPr>
              <w:t xml:space="preserve">Assuming now &gt;2bits: We appreciate the effort here, but as commented yesterday in the GTW session, it is not just about performance of the PUCCH assuming the number of HARQ-ACK bits / CB size is known, but will moreover need to consider that the reliability of the LP HARQ-ACK codebook size determination may not be on the same level of that of HP HARQ-ACK, which for joint coding of larger total payload sizes (&gt;2bit) may lead to HP decoding errors. Therefore, if a comparison is done based on performance, the reliability of the LP HARQ-ACK CB size should be considering here as well. </w:t>
            </w:r>
          </w:p>
        </w:tc>
      </w:tr>
      <w:tr w:rsidR="00F75261" w:rsidRPr="00954597" w14:paraId="7710BBA2" w14:textId="77777777" w:rsidTr="0003561D">
        <w:tc>
          <w:tcPr>
            <w:tcW w:w="1369" w:type="dxa"/>
            <w:shd w:val="clear" w:color="auto" w:fill="auto"/>
          </w:tcPr>
          <w:p w14:paraId="2906DF84" w14:textId="673C39D2" w:rsidR="00F75261" w:rsidRPr="00954597" w:rsidRDefault="00F75261" w:rsidP="00F75261">
            <w:pPr>
              <w:spacing w:after="120"/>
              <w:rPr>
                <w:rFonts w:eastAsia="SimSun"/>
                <w:szCs w:val="20"/>
                <w:lang w:eastAsia="zh-CN"/>
              </w:rPr>
            </w:pPr>
            <w:r>
              <w:rPr>
                <w:rFonts w:eastAsia="SimSun" w:hint="eastAsia"/>
                <w:szCs w:val="20"/>
                <w:lang w:eastAsia="zh-CN"/>
              </w:rPr>
              <w:t>Huawei</w:t>
            </w:r>
            <w:r>
              <w:rPr>
                <w:rFonts w:eastAsia="SimSun"/>
                <w:szCs w:val="20"/>
                <w:lang w:eastAsia="zh-CN"/>
              </w:rPr>
              <w:t xml:space="preserve">, HiSilicon </w:t>
            </w:r>
          </w:p>
        </w:tc>
        <w:tc>
          <w:tcPr>
            <w:tcW w:w="7693" w:type="dxa"/>
            <w:shd w:val="clear" w:color="auto" w:fill="auto"/>
          </w:tcPr>
          <w:p w14:paraId="07B99EE0" w14:textId="72EB25C3" w:rsidR="00F75261" w:rsidRPr="00F75261" w:rsidRDefault="00F75261" w:rsidP="00F75261">
            <w:pPr>
              <w:spacing w:after="120"/>
              <w:rPr>
                <w:rFonts w:eastAsia="SimSun"/>
                <w:szCs w:val="20"/>
                <w:lang w:eastAsia="zh-CN"/>
              </w:rPr>
            </w:pPr>
            <w:r>
              <w:rPr>
                <w:rFonts w:eastAsia="SimSun"/>
                <w:szCs w:val="20"/>
                <w:lang w:eastAsia="zh-CN"/>
              </w:rPr>
              <w:t xml:space="preserve">We appreciate the effort and agree that simulation can be used to help select the coding scheme, but it should not be the only criteria, the selection should be based on analysis on other aspects also, e.g. resource efficiency, PUCCH multiplexing capacity, etc. </w:t>
            </w:r>
          </w:p>
        </w:tc>
      </w:tr>
      <w:tr w:rsidR="00AE22D7" w:rsidRPr="00954597" w14:paraId="1B74CF06" w14:textId="77777777" w:rsidTr="0003561D">
        <w:tc>
          <w:tcPr>
            <w:tcW w:w="1369" w:type="dxa"/>
            <w:shd w:val="clear" w:color="auto" w:fill="auto"/>
          </w:tcPr>
          <w:p w14:paraId="57FB21E6" w14:textId="686B2207"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71054ADF" w14:textId="77777777" w:rsidR="00AE22D7" w:rsidRDefault="00AE22D7" w:rsidP="00AE22D7">
            <w:pPr>
              <w:spacing w:after="120"/>
              <w:rPr>
                <w:rFonts w:eastAsia="SimSun"/>
                <w:szCs w:val="20"/>
                <w:lang w:eastAsia="zh-CN"/>
              </w:rPr>
            </w:pPr>
            <w:r>
              <w:rPr>
                <w:rFonts w:eastAsia="SimSun" w:hint="eastAsia"/>
                <w:szCs w:val="20"/>
                <w:lang w:eastAsia="zh-CN"/>
              </w:rPr>
              <w:t xml:space="preserve">Not clear about the intention of this proposal. If the intention of this proposal is to ensure that multiplexing does not affect the reliability of HP UCI, maybe the below proposal is more suitable, otherwise, we are confused about why </w:t>
            </w:r>
            <w:r>
              <w:rPr>
                <w:rFonts w:eastAsia="Microsoft YaHei" w:hint="eastAsia"/>
                <w:color w:val="000000"/>
                <w:szCs w:val="20"/>
                <w:lang w:eastAsia="zh-CN"/>
              </w:rPr>
              <w:t xml:space="preserve">performance of HP UCI should not worse than that in R15 since PHY priority is not </w:t>
            </w:r>
            <w:r>
              <w:rPr>
                <w:rFonts w:eastAsia="Microsoft YaHei"/>
                <w:color w:val="000000"/>
                <w:szCs w:val="20"/>
                <w:lang w:eastAsia="zh-CN"/>
              </w:rPr>
              <w:t>supported</w:t>
            </w:r>
            <w:r>
              <w:rPr>
                <w:rFonts w:eastAsia="Microsoft YaHei" w:hint="eastAsia"/>
                <w:color w:val="000000"/>
                <w:szCs w:val="20"/>
                <w:lang w:eastAsia="zh-CN"/>
              </w:rPr>
              <w:t xml:space="preserve"> in R15.</w:t>
            </w:r>
          </w:p>
          <w:p w14:paraId="73162F2A" w14:textId="77777777" w:rsidR="00AE22D7" w:rsidRDefault="00AE22D7" w:rsidP="00AE22D7">
            <w:pPr>
              <w:spacing w:afterLines="50" w:after="120"/>
              <w:rPr>
                <w:rFonts w:eastAsia="SimSun"/>
                <w:szCs w:val="20"/>
                <w:lang w:eastAsia="zh-CN"/>
              </w:rPr>
            </w:pPr>
            <w:r>
              <w:rPr>
                <w:rFonts w:eastAsia="SimSun" w:hint="eastAsia"/>
                <w:highlight w:val="yellow"/>
                <w:lang w:eastAsia="zh-CN"/>
              </w:rPr>
              <w:t>Proposal:</w:t>
            </w:r>
          </w:p>
          <w:p w14:paraId="351C5CAA" w14:textId="77777777" w:rsidR="00AE22D7" w:rsidRDefault="00AE22D7" w:rsidP="00AE22D7">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UCI</w:t>
            </w:r>
            <w:r>
              <w:rPr>
                <w:rFonts w:eastAsia="Microsoft YaHei"/>
                <w:color w:val="000000"/>
                <w:szCs w:val="20"/>
              </w:rPr>
              <w:t xml:space="preserve"> and a LP </w:t>
            </w:r>
            <w:r>
              <w:rPr>
                <w:rFonts w:eastAsia="Microsoft YaHei" w:hint="eastAsia"/>
                <w:color w:val="000000"/>
                <w:szCs w:val="20"/>
                <w:lang w:eastAsia="zh-CN"/>
              </w:rPr>
              <w:t>UCI</w:t>
            </w:r>
            <w:r>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1C1BA9B8" w14:textId="77777777" w:rsidR="00AE22D7" w:rsidRDefault="00AE22D7" w:rsidP="00AE22D7">
            <w:pPr>
              <w:pStyle w:val="ListParagraph"/>
              <w:numPr>
                <w:ilvl w:val="0"/>
                <w:numId w:val="83"/>
              </w:numPr>
              <w:rPr>
                <w:rFonts w:eastAsiaTheme="minorEastAsia"/>
                <w:lang w:eastAsia="zh-CN"/>
              </w:rPr>
            </w:pPr>
            <w:r>
              <w:rPr>
                <w:rFonts w:eastAsia="Microsoft YaHei" w:hint="eastAsia"/>
                <w:color w:val="000000"/>
                <w:szCs w:val="20"/>
                <w:lang w:eastAsia="zh-CN"/>
              </w:rPr>
              <w:t xml:space="preserve">The link performance of HP UCI is not worse than </w:t>
            </w:r>
            <w:r>
              <w:rPr>
                <w:rFonts w:eastAsia="Microsoft YaHei" w:hint="eastAsia"/>
                <w:szCs w:val="20"/>
                <w:lang w:eastAsia="zh-CN"/>
              </w:rPr>
              <w:t xml:space="preserve">that </w:t>
            </w:r>
            <w:r>
              <w:rPr>
                <w:rFonts w:eastAsia="Microsoft YaHei" w:hint="eastAsia"/>
                <w:strike/>
                <w:color w:val="FF0000"/>
                <w:szCs w:val="20"/>
                <w:lang w:eastAsia="zh-CN"/>
              </w:rPr>
              <w:t>in R15 due to multiplexing with LP UCI</w:t>
            </w:r>
            <w:r>
              <w:rPr>
                <w:rFonts w:eastAsia="Microsoft YaHei" w:hint="eastAsia"/>
                <w:color w:val="FF0000"/>
                <w:szCs w:val="20"/>
                <w:lang w:eastAsia="zh-CN"/>
              </w:rPr>
              <w:t xml:space="preserve"> before multiplexing.</w:t>
            </w:r>
          </w:p>
          <w:p w14:paraId="58504BB2" w14:textId="77777777" w:rsidR="00AE22D7" w:rsidRPr="00954597" w:rsidRDefault="00AE22D7" w:rsidP="00AE22D7">
            <w:pPr>
              <w:spacing w:after="120"/>
              <w:rPr>
                <w:rFonts w:eastAsia="SimSun"/>
                <w:szCs w:val="20"/>
                <w:lang w:eastAsia="zh-CN"/>
              </w:rPr>
            </w:pPr>
          </w:p>
        </w:tc>
      </w:tr>
      <w:tr w:rsidR="00AE22D7" w:rsidRPr="00954597" w14:paraId="11F0A8E0" w14:textId="77777777" w:rsidTr="0003561D">
        <w:tc>
          <w:tcPr>
            <w:tcW w:w="1369" w:type="dxa"/>
            <w:shd w:val="clear" w:color="auto" w:fill="auto"/>
          </w:tcPr>
          <w:p w14:paraId="6B36C71C" w14:textId="77CBE197" w:rsidR="00AE22D7" w:rsidRPr="00954597" w:rsidRDefault="007D1722"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0428A3B9" w14:textId="29E630E4" w:rsidR="00AE22D7" w:rsidRDefault="007D1722" w:rsidP="00AE22D7">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Huawei/</w:t>
            </w:r>
            <w:proofErr w:type="spellStart"/>
            <w:r>
              <w:rPr>
                <w:rFonts w:eastAsia="SimSun"/>
                <w:szCs w:val="20"/>
                <w:lang w:eastAsia="zh-CN"/>
              </w:rPr>
              <w:t>HiSi</w:t>
            </w:r>
            <w:proofErr w:type="spellEnd"/>
            <w:r>
              <w:rPr>
                <w:rFonts w:eastAsia="SimSun"/>
                <w:szCs w:val="20"/>
                <w:lang w:eastAsia="zh-CN"/>
              </w:rPr>
              <w:t xml:space="preserve"> that LLS performance is one of criteria but not only one.</w:t>
            </w:r>
          </w:p>
          <w:p w14:paraId="5BC36F29" w14:textId="77777777" w:rsidR="007D1722" w:rsidRDefault="007D1722" w:rsidP="00AE22D7">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also share view with ZTE that LLS performance is compared between w/o multiplexing and w/ multiplexing. </w:t>
            </w:r>
          </w:p>
          <w:p w14:paraId="3DA87E0F" w14:textId="660C0398" w:rsidR="007D1722" w:rsidRDefault="007D1722" w:rsidP="00AE22D7">
            <w:pPr>
              <w:spacing w:after="120"/>
              <w:rPr>
                <w:rFonts w:eastAsia="SimSun"/>
                <w:szCs w:val="20"/>
                <w:lang w:eastAsia="zh-CN"/>
              </w:rPr>
            </w:pPr>
            <w:r>
              <w:rPr>
                <w:rFonts w:eastAsia="SimSun"/>
                <w:szCs w:val="20"/>
                <w:lang w:eastAsia="zh-CN"/>
              </w:rPr>
              <w:t xml:space="preserve">So, we suggest update </w:t>
            </w:r>
            <w:r w:rsidRPr="007D1722">
              <w:rPr>
                <w:rFonts w:eastAsia="SimSun"/>
                <w:szCs w:val="20"/>
                <w:highlight w:val="yellow"/>
                <w:lang w:eastAsia="zh-CN"/>
              </w:rPr>
              <w:t>proposal</w:t>
            </w:r>
            <w:r>
              <w:rPr>
                <w:rFonts w:eastAsia="SimSun"/>
                <w:szCs w:val="20"/>
                <w:lang w:eastAsia="zh-CN"/>
              </w:rPr>
              <w:t>:</w:t>
            </w:r>
          </w:p>
          <w:p w14:paraId="162B22CC" w14:textId="77777777" w:rsidR="007D1722" w:rsidRDefault="007D1722" w:rsidP="007D1722">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UCI</w:t>
            </w:r>
            <w:r>
              <w:rPr>
                <w:rFonts w:eastAsia="Microsoft YaHei"/>
                <w:color w:val="000000"/>
                <w:szCs w:val="20"/>
              </w:rPr>
              <w:t xml:space="preserve"> and a LP </w:t>
            </w:r>
            <w:r>
              <w:rPr>
                <w:rFonts w:eastAsia="Microsoft YaHei" w:hint="eastAsia"/>
                <w:color w:val="000000"/>
                <w:szCs w:val="20"/>
                <w:lang w:eastAsia="zh-CN"/>
              </w:rPr>
              <w:t>UCI</w:t>
            </w:r>
            <w:r>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2F816446" w14:textId="0C78291D" w:rsidR="007D1722" w:rsidRPr="007D1722" w:rsidRDefault="007D1722" w:rsidP="007D1722">
            <w:pPr>
              <w:pStyle w:val="ListParagraph"/>
              <w:numPr>
                <w:ilvl w:val="0"/>
                <w:numId w:val="83"/>
              </w:numPr>
              <w:rPr>
                <w:rFonts w:eastAsiaTheme="minorEastAsia"/>
                <w:lang w:eastAsia="zh-CN"/>
              </w:rPr>
            </w:pPr>
            <w:r w:rsidRPr="007D1722">
              <w:rPr>
                <w:rFonts w:eastAsia="Microsoft YaHei"/>
                <w:color w:val="FF0000"/>
                <w:szCs w:val="20"/>
                <w:lang w:eastAsia="zh-CN"/>
              </w:rPr>
              <w:t xml:space="preserve">At least, </w:t>
            </w:r>
            <w:r>
              <w:rPr>
                <w:rFonts w:eastAsia="Microsoft YaHei" w:hint="eastAsia"/>
                <w:color w:val="000000"/>
                <w:szCs w:val="20"/>
                <w:lang w:eastAsia="zh-CN"/>
              </w:rPr>
              <w:t xml:space="preserve">The link performance of HP UCI is not worse than </w:t>
            </w:r>
            <w:r>
              <w:rPr>
                <w:rFonts w:eastAsia="Microsoft YaHei" w:hint="eastAsia"/>
                <w:szCs w:val="20"/>
                <w:lang w:eastAsia="zh-CN"/>
              </w:rPr>
              <w:t xml:space="preserve">that </w:t>
            </w:r>
            <w:r>
              <w:rPr>
                <w:rFonts w:eastAsia="Microsoft YaHei" w:hint="eastAsia"/>
                <w:strike/>
                <w:color w:val="FF0000"/>
                <w:szCs w:val="20"/>
                <w:lang w:eastAsia="zh-CN"/>
              </w:rPr>
              <w:t>in R15 due to multiplexing with LP UCI</w:t>
            </w:r>
            <w:r>
              <w:rPr>
                <w:rFonts w:eastAsia="Microsoft YaHei" w:hint="eastAsia"/>
                <w:color w:val="FF0000"/>
                <w:szCs w:val="20"/>
                <w:lang w:eastAsia="zh-CN"/>
              </w:rPr>
              <w:t xml:space="preserve"> before multiplexing.</w:t>
            </w:r>
          </w:p>
        </w:tc>
      </w:tr>
      <w:tr w:rsidR="0003561D" w:rsidRPr="00954597" w14:paraId="32037576" w14:textId="77777777" w:rsidTr="0003561D">
        <w:tc>
          <w:tcPr>
            <w:tcW w:w="1369" w:type="dxa"/>
            <w:shd w:val="clear" w:color="auto" w:fill="auto"/>
          </w:tcPr>
          <w:p w14:paraId="588B4BE0" w14:textId="470DC3D0" w:rsidR="0003561D" w:rsidRPr="00954597" w:rsidRDefault="0003561D" w:rsidP="0003561D">
            <w:pPr>
              <w:spacing w:after="120"/>
              <w:rPr>
                <w:rFonts w:eastAsia="SimSun"/>
                <w:szCs w:val="20"/>
                <w:lang w:eastAsia="zh-CN"/>
              </w:rPr>
            </w:pPr>
            <w:r>
              <w:rPr>
                <w:rFonts w:eastAsia="Malgun Gothic" w:hint="eastAsia"/>
                <w:szCs w:val="20"/>
                <w:lang w:eastAsia="ko-KR"/>
              </w:rPr>
              <w:t>LG</w:t>
            </w:r>
          </w:p>
        </w:tc>
        <w:tc>
          <w:tcPr>
            <w:tcW w:w="7693" w:type="dxa"/>
            <w:shd w:val="clear" w:color="auto" w:fill="auto"/>
          </w:tcPr>
          <w:p w14:paraId="72EABA8C" w14:textId="761DEAA3" w:rsidR="0003561D" w:rsidRPr="00954597" w:rsidRDefault="0003561D" w:rsidP="0003561D">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 xml:space="preserve">share the same view with Huawei that PUCCH resource efficiency and multiplexing capacity need to be analyzed together with link performance. </w:t>
            </w:r>
          </w:p>
        </w:tc>
      </w:tr>
      <w:tr w:rsidR="00AE22D7" w:rsidRPr="00954597" w14:paraId="0BBCCD0B" w14:textId="77777777" w:rsidTr="0003561D">
        <w:tc>
          <w:tcPr>
            <w:tcW w:w="1369" w:type="dxa"/>
            <w:shd w:val="clear" w:color="auto" w:fill="auto"/>
          </w:tcPr>
          <w:p w14:paraId="49BDF939" w14:textId="2807DDD5" w:rsidR="00AE22D7" w:rsidRPr="00954597" w:rsidRDefault="005F10F8" w:rsidP="00AE22D7">
            <w:pPr>
              <w:spacing w:after="120"/>
              <w:rPr>
                <w:rFonts w:eastAsia="SimSun"/>
                <w:szCs w:val="20"/>
                <w:lang w:eastAsia="zh-CN"/>
              </w:rPr>
            </w:pPr>
            <w:r>
              <w:rPr>
                <w:rFonts w:eastAsia="SimSun"/>
                <w:szCs w:val="20"/>
                <w:lang w:eastAsia="zh-CN"/>
              </w:rPr>
              <w:t>Sony</w:t>
            </w:r>
          </w:p>
        </w:tc>
        <w:tc>
          <w:tcPr>
            <w:tcW w:w="7693" w:type="dxa"/>
            <w:shd w:val="clear" w:color="auto" w:fill="auto"/>
          </w:tcPr>
          <w:p w14:paraId="180ED2E1" w14:textId="761491FA" w:rsidR="005F10F8" w:rsidRPr="00954597" w:rsidRDefault="005F10F8" w:rsidP="00AE22D7">
            <w:pPr>
              <w:spacing w:after="120"/>
              <w:rPr>
                <w:rFonts w:eastAsia="SimSun"/>
                <w:szCs w:val="20"/>
                <w:lang w:eastAsia="zh-CN"/>
              </w:rPr>
            </w:pPr>
            <w:r>
              <w:rPr>
                <w:rFonts w:eastAsia="SimSun"/>
                <w:szCs w:val="20"/>
                <w:lang w:eastAsia="zh-CN"/>
              </w:rPr>
              <w:t xml:space="preserve">We share same view with Nokia and Huawei.  </w:t>
            </w:r>
            <w:proofErr w:type="gramStart"/>
            <w:r>
              <w:rPr>
                <w:rFonts w:eastAsia="SimSun"/>
                <w:szCs w:val="20"/>
                <w:lang w:eastAsia="zh-CN"/>
              </w:rPr>
              <w:t>Also</w:t>
            </w:r>
            <w:proofErr w:type="gramEnd"/>
            <w:r>
              <w:rPr>
                <w:rFonts w:eastAsia="SimSun"/>
                <w:szCs w:val="20"/>
                <w:lang w:eastAsia="zh-CN"/>
              </w:rPr>
              <w:t xml:space="preserve"> the performance should be better than R15 rather than not worse than as per QC’s comment.</w:t>
            </w:r>
          </w:p>
        </w:tc>
      </w:tr>
      <w:tr w:rsidR="00AE22D7" w:rsidRPr="00954597" w14:paraId="07905E28" w14:textId="77777777" w:rsidTr="0003561D">
        <w:tc>
          <w:tcPr>
            <w:tcW w:w="1369" w:type="dxa"/>
            <w:shd w:val="clear" w:color="auto" w:fill="auto"/>
          </w:tcPr>
          <w:p w14:paraId="6512E786" w14:textId="23F54E1B" w:rsidR="00AE22D7" w:rsidRPr="00954597" w:rsidRDefault="00144C26" w:rsidP="00AE22D7">
            <w:pPr>
              <w:spacing w:after="120"/>
              <w:rPr>
                <w:rFonts w:eastAsia="SimSun"/>
                <w:szCs w:val="20"/>
                <w:lang w:eastAsia="zh-CN"/>
              </w:rPr>
            </w:pPr>
            <w:r>
              <w:rPr>
                <w:rFonts w:eastAsia="SimSun"/>
                <w:szCs w:val="20"/>
                <w:lang w:eastAsia="zh-CN"/>
              </w:rPr>
              <w:t>Sharp</w:t>
            </w:r>
          </w:p>
        </w:tc>
        <w:tc>
          <w:tcPr>
            <w:tcW w:w="7693" w:type="dxa"/>
            <w:shd w:val="clear" w:color="auto" w:fill="auto"/>
          </w:tcPr>
          <w:p w14:paraId="63647E54" w14:textId="77777777" w:rsidR="00144C26" w:rsidRDefault="00144C26" w:rsidP="00AE22D7">
            <w:pPr>
              <w:spacing w:after="120"/>
              <w:rPr>
                <w:rFonts w:eastAsia="SimSun"/>
                <w:szCs w:val="20"/>
                <w:lang w:eastAsia="zh-CN"/>
              </w:rPr>
            </w:pPr>
            <w:r>
              <w:rPr>
                <w:rFonts w:eastAsia="SimSun"/>
                <w:szCs w:val="20"/>
                <w:lang w:eastAsia="zh-CN"/>
              </w:rPr>
              <w:t xml:space="preserve">We share views with Nokia and Huawei on PUCCH resource efficiency besides LL performance. </w:t>
            </w:r>
          </w:p>
          <w:p w14:paraId="2148F94A" w14:textId="3867062B" w:rsidR="00AE22D7" w:rsidRPr="00954597" w:rsidRDefault="00144C26" w:rsidP="00AE22D7">
            <w:pPr>
              <w:spacing w:after="120"/>
              <w:rPr>
                <w:rFonts w:eastAsia="SimSun"/>
                <w:szCs w:val="20"/>
                <w:lang w:eastAsia="zh-CN"/>
              </w:rPr>
            </w:pPr>
            <w:r>
              <w:rPr>
                <w:rFonts w:eastAsia="SimSun"/>
                <w:szCs w:val="20"/>
                <w:lang w:eastAsia="zh-CN"/>
              </w:rPr>
              <w:t xml:space="preserve">We also agree with ZTE and OPPO on that the HP UCI performance is not worse than without multiplexing. </w:t>
            </w:r>
          </w:p>
        </w:tc>
      </w:tr>
      <w:tr w:rsidR="00AE22D7" w:rsidRPr="00954597" w14:paraId="01D71BBD" w14:textId="77777777" w:rsidTr="0003561D">
        <w:tc>
          <w:tcPr>
            <w:tcW w:w="1369" w:type="dxa"/>
            <w:shd w:val="clear" w:color="auto" w:fill="auto"/>
          </w:tcPr>
          <w:p w14:paraId="4878E8F1" w14:textId="77777777" w:rsidR="00AE22D7" w:rsidRPr="00954597" w:rsidRDefault="00AE22D7" w:rsidP="00AE22D7">
            <w:pPr>
              <w:spacing w:after="120"/>
              <w:rPr>
                <w:rFonts w:eastAsia="SimSun"/>
                <w:szCs w:val="20"/>
                <w:lang w:eastAsia="zh-CN"/>
              </w:rPr>
            </w:pPr>
          </w:p>
        </w:tc>
        <w:tc>
          <w:tcPr>
            <w:tcW w:w="7693" w:type="dxa"/>
            <w:shd w:val="clear" w:color="auto" w:fill="auto"/>
          </w:tcPr>
          <w:p w14:paraId="618D392B" w14:textId="77777777" w:rsidR="00AE22D7" w:rsidRPr="00954597" w:rsidRDefault="00AE22D7" w:rsidP="00AE22D7">
            <w:pPr>
              <w:spacing w:after="120"/>
              <w:rPr>
                <w:rFonts w:eastAsia="SimSun"/>
                <w:szCs w:val="20"/>
                <w:lang w:eastAsia="zh-CN"/>
              </w:rPr>
            </w:pPr>
          </w:p>
        </w:tc>
      </w:tr>
      <w:tr w:rsidR="00AE22D7" w:rsidRPr="00954597" w14:paraId="71808EB6" w14:textId="77777777" w:rsidTr="0003561D">
        <w:tc>
          <w:tcPr>
            <w:tcW w:w="1369" w:type="dxa"/>
            <w:shd w:val="clear" w:color="auto" w:fill="auto"/>
          </w:tcPr>
          <w:p w14:paraId="344FD177" w14:textId="77777777" w:rsidR="00AE22D7" w:rsidRPr="00954597" w:rsidRDefault="00AE22D7" w:rsidP="00AE22D7">
            <w:pPr>
              <w:spacing w:after="120"/>
              <w:rPr>
                <w:rFonts w:eastAsia="SimSun"/>
                <w:szCs w:val="20"/>
                <w:lang w:eastAsia="zh-CN"/>
              </w:rPr>
            </w:pPr>
          </w:p>
        </w:tc>
        <w:tc>
          <w:tcPr>
            <w:tcW w:w="7693" w:type="dxa"/>
            <w:shd w:val="clear" w:color="auto" w:fill="auto"/>
          </w:tcPr>
          <w:p w14:paraId="752397B9" w14:textId="77777777" w:rsidR="00AE22D7" w:rsidRPr="00954597" w:rsidRDefault="00AE22D7" w:rsidP="00AE22D7">
            <w:pPr>
              <w:spacing w:after="120"/>
              <w:rPr>
                <w:rFonts w:eastAsia="SimSun"/>
                <w:szCs w:val="20"/>
                <w:lang w:eastAsia="zh-CN"/>
              </w:rPr>
            </w:pPr>
          </w:p>
        </w:tc>
      </w:tr>
      <w:tr w:rsidR="00AE22D7" w:rsidRPr="00954597" w14:paraId="33CEA414" w14:textId="77777777" w:rsidTr="0003561D">
        <w:tc>
          <w:tcPr>
            <w:tcW w:w="1369" w:type="dxa"/>
            <w:shd w:val="clear" w:color="auto" w:fill="auto"/>
          </w:tcPr>
          <w:p w14:paraId="6BEFDBB8" w14:textId="77777777" w:rsidR="00AE22D7" w:rsidRPr="00954597" w:rsidRDefault="00AE22D7" w:rsidP="00AE22D7">
            <w:pPr>
              <w:spacing w:after="120"/>
              <w:rPr>
                <w:rFonts w:eastAsia="SimSun"/>
                <w:szCs w:val="20"/>
                <w:lang w:eastAsia="zh-CN"/>
              </w:rPr>
            </w:pPr>
          </w:p>
        </w:tc>
        <w:tc>
          <w:tcPr>
            <w:tcW w:w="7693" w:type="dxa"/>
            <w:shd w:val="clear" w:color="auto" w:fill="auto"/>
          </w:tcPr>
          <w:p w14:paraId="6BCD0891" w14:textId="77777777" w:rsidR="00AE22D7" w:rsidRPr="00954597" w:rsidRDefault="00AE22D7" w:rsidP="00AE22D7">
            <w:pPr>
              <w:spacing w:after="120"/>
              <w:rPr>
                <w:rFonts w:eastAsia="SimSun"/>
                <w:szCs w:val="20"/>
                <w:lang w:eastAsia="zh-CN"/>
              </w:rPr>
            </w:pPr>
          </w:p>
        </w:tc>
      </w:tr>
      <w:tr w:rsidR="00AE22D7" w:rsidRPr="00954597" w14:paraId="36F49F21" w14:textId="77777777" w:rsidTr="0003561D">
        <w:tc>
          <w:tcPr>
            <w:tcW w:w="1369" w:type="dxa"/>
            <w:shd w:val="clear" w:color="auto" w:fill="auto"/>
          </w:tcPr>
          <w:p w14:paraId="1979616B" w14:textId="77777777" w:rsidR="00AE22D7" w:rsidRPr="00954597" w:rsidRDefault="00AE22D7" w:rsidP="00AE22D7">
            <w:pPr>
              <w:spacing w:after="120"/>
              <w:rPr>
                <w:rFonts w:eastAsia="SimSun"/>
                <w:szCs w:val="20"/>
                <w:lang w:eastAsia="zh-CN"/>
              </w:rPr>
            </w:pPr>
          </w:p>
        </w:tc>
        <w:tc>
          <w:tcPr>
            <w:tcW w:w="7693" w:type="dxa"/>
            <w:shd w:val="clear" w:color="auto" w:fill="auto"/>
          </w:tcPr>
          <w:p w14:paraId="609B0AA7" w14:textId="77777777" w:rsidR="00AE22D7" w:rsidRPr="00954597" w:rsidRDefault="00AE22D7" w:rsidP="00AE22D7">
            <w:pPr>
              <w:spacing w:after="120"/>
              <w:rPr>
                <w:rFonts w:eastAsia="SimSun"/>
                <w:szCs w:val="20"/>
                <w:lang w:eastAsia="zh-CN"/>
              </w:rPr>
            </w:pPr>
          </w:p>
        </w:tc>
      </w:tr>
      <w:tr w:rsidR="00AE22D7" w:rsidRPr="00954597" w14:paraId="03EF059A" w14:textId="77777777" w:rsidTr="0003561D">
        <w:tc>
          <w:tcPr>
            <w:tcW w:w="1369" w:type="dxa"/>
            <w:shd w:val="clear" w:color="auto" w:fill="auto"/>
          </w:tcPr>
          <w:p w14:paraId="6189957F" w14:textId="77777777" w:rsidR="00AE22D7" w:rsidRPr="00954597" w:rsidRDefault="00AE22D7" w:rsidP="00AE22D7">
            <w:pPr>
              <w:spacing w:after="120"/>
              <w:rPr>
                <w:rFonts w:eastAsia="SimSun"/>
                <w:szCs w:val="20"/>
                <w:lang w:eastAsia="zh-CN"/>
              </w:rPr>
            </w:pPr>
          </w:p>
        </w:tc>
        <w:tc>
          <w:tcPr>
            <w:tcW w:w="7693" w:type="dxa"/>
            <w:shd w:val="clear" w:color="auto" w:fill="auto"/>
          </w:tcPr>
          <w:p w14:paraId="7639012D" w14:textId="77777777" w:rsidR="00AE22D7" w:rsidRPr="00954597" w:rsidRDefault="00AE22D7" w:rsidP="00AE22D7">
            <w:pPr>
              <w:spacing w:after="120"/>
              <w:rPr>
                <w:rFonts w:eastAsia="SimSun"/>
                <w:szCs w:val="20"/>
                <w:lang w:eastAsia="zh-CN"/>
              </w:rPr>
            </w:pPr>
          </w:p>
        </w:tc>
      </w:tr>
      <w:tr w:rsidR="00AE22D7" w:rsidRPr="00954597" w14:paraId="1ECAF5BA" w14:textId="77777777" w:rsidTr="0003561D">
        <w:tc>
          <w:tcPr>
            <w:tcW w:w="1369" w:type="dxa"/>
            <w:shd w:val="clear" w:color="auto" w:fill="auto"/>
          </w:tcPr>
          <w:p w14:paraId="03B687F1" w14:textId="77777777" w:rsidR="00AE22D7" w:rsidRPr="00954597" w:rsidRDefault="00AE22D7" w:rsidP="00AE22D7">
            <w:pPr>
              <w:spacing w:after="120"/>
              <w:rPr>
                <w:rFonts w:eastAsia="SimSun"/>
                <w:szCs w:val="20"/>
                <w:lang w:eastAsia="zh-CN"/>
              </w:rPr>
            </w:pPr>
          </w:p>
        </w:tc>
        <w:tc>
          <w:tcPr>
            <w:tcW w:w="7693" w:type="dxa"/>
            <w:shd w:val="clear" w:color="auto" w:fill="auto"/>
          </w:tcPr>
          <w:p w14:paraId="0C89D55D" w14:textId="77777777" w:rsidR="00AE22D7" w:rsidRPr="00954597" w:rsidRDefault="00AE22D7" w:rsidP="00AE22D7">
            <w:pPr>
              <w:spacing w:after="120"/>
              <w:rPr>
                <w:rFonts w:eastAsia="SimSun"/>
                <w:szCs w:val="20"/>
                <w:lang w:eastAsia="zh-CN"/>
              </w:rPr>
            </w:pPr>
          </w:p>
        </w:tc>
      </w:tr>
      <w:tr w:rsidR="00AE22D7" w:rsidRPr="00954597" w14:paraId="32DCE1A6" w14:textId="77777777" w:rsidTr="0003561D">
        <w:tc>
          <w:tcPr>
            <w:tcW w:w="1369" w:type="dxa"/>
            <w:shd w:val="clear" w:color="auto" w:fill="auto"/>
          </w:tcPr>
          <w:p w14:paraId="6B41A919" w14:textId="77777777" w:rsidR="00AE22D7" w:rsidRPr="00954597" w:rsidRDefault="00AE22D7" w:rsidP="00AE22D7">
            <w:pPr>
              <w:spacing w:after="120"/>
              <w:rPr>
                <w:rFonts w:eastAsia="SimSun"/>
                <w:szCs w:val="20"/>
                <w:lang w:eastAsia="zh-CN"/>
              </w:rPr>
            </w:pPr>
          </w:p>
        </w:tc>
        <w:tc>
          <w:tcPr>
            <w:tcW w:w="7693" w:type="dxa"/>
            <w:shd w:val="clear" w:color="auto" w:fill="auto"/>
          </w:tcPr>
          <w:p w14:paraId="51011DB1" w14:textId="77777777" w:rsidR="00AE22D7" w:rsidRPr="00954597" w:rsidRDefault="00AE22D7" w:rsidP="00AE22D7">
            <w:pPr>
              <w:spacing w:after="120"/>
              <w:rPr>
                <w:rFonts w:eastAsia="SimSun"/>
                <w:szCs w:val="20"/>
                <w:lang w:eastAsia="zh-CN"/>
              </w:rPr>
            </w:pPr>
          </w:p>
        </w:tc>
      </w:tr>
      <w:tr w:rsidR="00AE22D7" w:rsidRPr="00954597" w14:paraId="797E9506" w14:textId="77777777" w:rsidTr="0003561D">
        <w:tc>
          <w:tcPr>
            <w:tcW w:w="1369" w:type="dxa"/>
            <w:shd w:val="clear" w:color="auto" w:fill="auto"/>
          </w:tcPr>
          <w:p w14:paraId="5EC968AE" w14:textId="77777777" w:rsidR="00AE22D7" w:rsidRPr="00954597" w:rsidRDefault="00AE22D7" w:rsidP="00AE22D7">
            <w:pPr>
              <w:spacing w:after="120"/>
              <w:rPr>
                <w:rFonts w:eastAsia="SimSun"/>
                <w:szCs w:val="20"/>
                <w:lang w:eastAsia="zh-CN"/>
              </w:rPr>
            </w:pPr>
          </w:p>
        </w:tc>
        <w:tc>
          <w:tcPr>
            <w:tcW w:w="7693" w:type="dxa"/>
            <w:shd w:val="clear" w:color="auto" w:fill="auto"/>
          </w:tcPr>
          <w:p w14:paraId="6FC1D112" w14:textId="77777777" w:rsidR="00AE22D7" w:rsidRPr="00954597" w:rsidRDefault="00AE22D7" w:rsidP="00AE22D7">
            <w:pPr>
              <w:spacing w:after="120"/>
              <w:rPr>
                <w:rFonts w:eastAsia="SimSun"/>
                <w:szCs w:val="20"/>
                <w:lang w:eastAsia="zh-CN"/>
              </w:rPr>
            </w:pPr>
          </w:p>
        </w:tc>
      </w:tr>
      <w:tr w:rsidR="00AE22D7" w:rsidRPr="00954597" w14:paraId="5C6EDD2F" w14:textId="77777777" w:rsidTr="0003561D">
        <w:tc>
          <w:tcPr>
            <w:tcW w:w="1369" w:type="dxa"/>
            <w:shd w:val="clear" w:color="auto" w:fill="auto"/>
          </w:tcPr>
          <w:p w14:paraId="08280031" w14:textId="77777777" w:rsidR="00AE22D7" w:rsidRPr="00954597" w:rsidRDefault="00AE22D7" w:rsidP="00AE22D7">
            <w:pPr>
              <w:spacing w:after="120"/>
              <w:rPr>
                <w:rFonts w:eastAsia="SimSun"/>
                <w:szCs w:val="20"/>
                <w:lang w:eastAsia="zh-CN"/>
              </w:rPr>
            </w:pPr>
          </w:p>
        </w:tc>
        <w:tc>
          <w:tcPr>
            <w:tcW w:w="7693" w:type="dxa"/>
            <w:shd w:val="clear" w:color="auto" w:fill="auto"/>
          </w:tcPr>
          <w:p w14:paraId="019C18C5" w14:textId="77777777" w:rsidR="00AE22D7" w:rsidRPr="00954597" w:rsidRDefault="00AE22D7" w:rsidP="00AE22D7">
            <w:pPr>
              <w:spacing w:after="120"/>
              <w:rPr>
                <w:rFonts w:eastAsia="SimSun"/>
                <w:szCs w:val="20"/>
                <w:lang w:eastAsia="zh-CN"/>
              </w:rPr>
            </w:pPr>
          </w:p>
        </w:tc>
      </w:tr>
      <w:tr w:rsidR="00AE22D7" w:rsidRPr="00954597" w14:paraId="18724F4C" w14:textId="77777777" w:rsidTr="0003561D">
        <w:tc>
          <w:tcPr>
            <w:tcW w:w="1369" w:type="dxa"/>
            <w:shd w:val="clear" w:color="auto" w:fill="auto"/>
          </w:tcPr>
          <w:p w14:paraId="242846F1" w14:textId="77777777" w:rsidR="00AE22D7" w:rsidRPr="00954597" w:rsidRDefault="00AE22D7" w:rsidP="00AE22D7">
            <w:pPr>
              <w:spacing w:after="120"/>
              <w:rPr>
                <w:rFonts w:eastAsia="SimSun"/>
                <w:szCs w:val="20"/>
                <w:lang w:eastAsia="zh-CN"/>
              </w:rPr>
            </w:pPr>
          </w:p>
        </w:tc>
        <w:tc>
          <w:tcPr>
            <w:tcW w:w="7693" w:type="dxa"/>
            <w:shd w:val="clear" w:color="auto" w:fill="auto"/>
          </w:tcPr>
          <w:p w14:paraId="38365BF3" w14:textId="77777777" w:rsidR="00AE22D7" w:rsidRPr="00954597" w:rsidRDefault="00AE22D7" w:rsidP="00AE22D7">
            <w:pPr>
              <w:spacing w:after="120"/>
              <w:rPr>
                <w:rFonts w:eastAsia="SimSun"/>
                <w:szCs w:val="20"/>
                <w:lang w:eastAsia="zh-CN"/>
              </w:rPr>
            </w:pPr>
          </w:p>
        </w:tc>
      </w:tr>
      <w:tr w:rsidR="00AE22D7" w:rsidRPr="00954597" w14:paraId="62DE50FE" w14:textId="77777777" w:rsidTr="0003561D">
        <w:tc>
          <w:tcPr>
            <w:tcW w:w="1369" w:type="dxa"/>
            <w:shd w:val="clear" w:color="auto" w:fill="auto"/>
          </w:tcPr>
          <w:p w14:paraId="7458DE2A" w14:textId="77777777" w:rsidR="00AE22D7" w:rsidRPr="00954597" w:rsidRDefault="00AE22D7" w:rsidP="00AE22D7">
            <w:pPr>
              <w:spacing w:after="120"/>
              <w:rPr>
                <w:rFonts w:eastAsia="SimSun"/>
                <w:szCs w:val="20"/>
                <w:lang w:eastAsia="zh-CN"/>
              </w:rPr>
            </w:pPr>
          </w:p>
        </w:tc>
        <w:tc>
          <w:tcPr>
            <w:tcW w:w="7693" w:type="dxa"/>
            <w:shd w:val="clear" w:color="auto" w:fill="auto"/>
          </w:tcPr>
          <w:p w14:paraId="104FDD02" w14:textId="77777777" w:rsidR="00AE22D7" w:rsidRPr="00954597" w:rsidRDefault="00AE22D7" w:rsidP="00AE22D7">
            <w:pPr>
              <w:spacing w:after="120"/>
              <w:rPr>
                <w:rFonts w:eastAsia="SimSun"/>
                <w:szCs w:val="20"/>
                <w:lang w:eastAsia="zh-CN"/>
              </w:rPr>
            </w:pPr>
          </w:p>
        </w:tc>
      </w:tr>
      <w:tr w:rsidR="00AE22D7" w:rsidRPr="00954597" w14:paraId="0A91DEB5" w14:textId="77777777" w:rsidTr="0003561D">
        <w:tc>
          <w:tcPr>
            <w:tcW w:w="1369" w:type="dxa"/>
            <w:shd w:val="clear" w:color="auto" w:fill="auto"/>
          </w:tcPr>
          <w:p w14:paraId="05D6141E" w14:textId="77777777" w:rsidR="00AE22D7" w:rsidRPr="00954597" w:rsidRDefault="00AE22D7" w:rsidP="00AE22D7">
            <w:pPr>
              <w:spacing w:after="120"/>
              <w:rPr>
                <w:rFonts w:eastAsia="SimSun"/>
                <w:szCs w:val="20"/>
                <w:lang w:eastAsia="zh-CN"/>
              </w:rPr>
            </w:pPr>
          </w:p>
        </w:tc>
        <w:tc>
          <w:tcPr>
            <w:tcW w:w="7693" w:type="dxa"/>
            <w:shd w:val="clear" w:color="auto" w:fill="auto"/>
          </w:tcPr>
          <w:p w14:paraId="00CE6F56" w14:textId="77777777" w:rsidR="00AE22D7" w:rsidRPr="00954597" w:rsidRDefault="00AE22D7" w:rsidP="00AE22D7">
            <w:pPr>
              <w:spacing w:after="120"/>
              <w:rPr>
                <w:rFonts w:eastAsia="SimSun"/>
                <w:szCs w:val="20"/>
                <w:lang w:eastAsia="zh-CN"/>
              </w:rPr>
            </w:pPr>
          </w:p>
        </w:tc>
      </w:tr>
      <w:tr w:rsidR="00AE22D7" w:rsidRPr="00954597" w14:paraId="692DBA89" w14:textId="77777777" w:rsidTr="0003561D">
        <w:tc>
          <w:tcPr>
            <w:tcW w:w="1369" w:type="dxa"/>
            <w:shd w:val="clear" w:color="auto" w:fill="auto"/>
          </w:tcPr>
          <w:p w14:paraId="19197C88" w14:textId="77777777" w:rsidR="00AE22D7" w:rsidRPr="00954597" w:rsidRDefault="00AE22D7" w:rsidP="00AE22D7">
            <w:pPr>
              <w:spacing w:after="120"/>
              <w:rPr>
                <w:rFonts w:eastAsia="SimSun"/>
                <w:szCs w:val="20"/>
                <w:lang w:eastAsia="zh-CN"/>
              </w:rPr>
            </w:pPr>
          </w:p>
        </w:tc>
        <w:tc>
          <w:tcPr>
            <w:tcW w:w="7693" w:type="dxa"/>
            <w:shd w:val="clear" w:color="auto" w:fill="auto"/>
          </w:tcPr>
          <w:p w14:paraId="01CB23EC" w14:textId="77777777" w:rsidR="00AE22D7" w:rsidRPr="00954597" w:rsidRDefault="00AE22D7" w:rsidP="00AE22D7">
            <w:pPr>
              <w:spacing w:after="120"/>
              <w:rPr>
                <w:rFonts w:eastAsia="SimSun"/>
                <w:szCs w:val="20"/>
                <w:lang w:eastAsia="zh-CN"/>
              </w:rPr>
            </w:pPr>
          </w:p>
        </w:tc>
      </w:tr>
      <w:tr w:rsidR="00AE22D7" w:rsidRPr="00954597" w14:paraId="1E883004" w14:textId="77777777" w:rsidTr="0003561D">
        <w:tc>
          <w:tcPr>
            <w:tcW w:w="1369" w:type="dxa"/>
            <w:shd w:val="clear" w:color="auto" w:fill="auto"/>
          </w:tcPr>
          <w:p w14:paraId="1A59F8E5" w14:textId="77777777" w:rsidR="00AE22D7" w:rsidRPr="00954597" w:rsidRDefault="00AE22D7" w:rsidP="00AE22D7">
            <w:pPr>
              <w:spacing w:after="120"/>
              <w:rPr>
                <w:rFonts w:eastAsia="SimSun"/>
                <w:szCs w:val="20"/>
                <w:lang w:eastAsia="zh-CN"/>
              </w:rPr>
            </w:pPr>
          </w:p>
        </w:tc>
        <w:tc>
          <w:tcPr>
            <w:tcW w:w="7693" w:type="dxa"/>
            <w:shd w:val="clear" w:color="auto" w:fill="auto"/>
          </w:tcPr>
          <w:p w14:paraId="08AE3732" w14:textId="77777777" w:rsidR="00AE22D7" w:rsidRPr="00954597" w:rsidRDefault="00AE22D7" w:rsidP="00AE22D7">
            <w:pPr>
              <w:spacing w:after="120"/>
              <w:rPr>
                <w:rFonts w:eastAsia="SimSun"/>
                <w:szCs w:val="20"/>
                <w:lang w:eastAsia="zh-CN"/>
              </w:rPr>
            </w:pPr>
          </w:p>
        </w:tc>
      </w:tr>
    </w:tbl>
    <w:p w14:paraId="585C2E14" w14:textId="77777777" w:rsidR="00A45B91" w:rsidRPr="00A45B91" w:rsidRDefault="00A45B91"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 xml:space="preserve">ot applicable for the case of multiplexing LP HARQ-ACK and HP </w:t>
            </w:r>
            <w:r>
              <w:rPr>
                <w:rFonts w:eastAsia="SimSun"/>
                <w:lang w:eastAsia="zh-CN"/>
              </w:rPr>
              <w:lastRenderedPageBreak/>
              <w:t>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9" w:name="_Toc61903295"/>
            <w:bookmarkStart w:id="20"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9"/>
            <w:bookmarkEnd w:id="20"/>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21" w:name="_Hlk54103361"/>
            <w:bookmarkStart w:id="22"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21"/>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2"/>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3" w:name="_Hlk59381440"/>
            <w:r w:rsidRPr="00FC31A4">
              <w:rPr>
                <w:b/>
                <w:bCs/>
                <w:sz w:val="22"/>
                <w:szCs w:val="22"/>
              </w:rPr>
              <w:t xml:space="preserve">high-priority HARQ-ACK and low-priority HARQ-ACK </w:t>
            </w:r>
            <w:bookmarkEnd w:id="23"/>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47D62BF5"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r w:rsidR="00AC022D">
        <w:rPr>
          <w:rFonts w:eastAsia="SimSun" w:hint="eastAsia"/>
          <w:highlight w:val="yellow"/>
          <w:lang w:eastAsia="zh-CN"/>
        </w:rPr>
        <w:t xml:space="preserve"> for 1</w:t>
      </w:r>
      <w:r w:rsidR="00AC022D" w:rsidRPr="00AC022D">
        <w:rPr>
          <w:rFonts w:eastAsia="SimSun" w:hint="eastAsia"/>
          <w:highlight w:val="yellow"/>
          <w:vertAlign w:val="superscript"/>
          <w:lang w:eastAsia="zh-CN"/>
        </w:rPr>
        <w:t>st</w:t>
      </w:r>
      <w:r w:rsidR="00AC022D">
        <w:rPr>
          <w:rFonts w:eastAsia="SimSun" w:hint="eastAsia"/>
          <w:highlight w:val="yellow"/>
          <w:lang w:eastAsia="zh-CN"/>
        </w:rPr>
        <w:t xml:space="preserve"> round discussion</w:t>
      </w:r>
      <w:r>
        <w:rPr>
          <w:rFonts w:eastAsia="SimSun" w:hint="eastAsia"/>
          <w:highlight w:val="yellow"/>
          <w:lang w:eastAsia="zh-CN"/>
        </w:rPr>
        <w:t>:</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361271ED" w:rsidR="00C869A8" w:rsidRPr="004A0963" w:rsidRDefault="004A0963" w:rsidP="00C869A8">
      <w:pPr>
        <w:jc w:val="both"/>
        <w:rPr>
          <w:rFonts w:eastAsiaTheme="minorEastAsia"/>
          <w:color w:val="0070C0"/>
          <w:lang w:eastAsia="zh-CN"/>
        </w:rPr>
      </w:pPr>
      <w:r w:rsidRPr="004A0963">
        <w:rPr>
          <w:rFonts w:eastAsiaTheme="minorEastAsia" w:hint="eastAsia"/>
          <w:color w:val="0070C0"/>
          <w:lang w:eastAsia="zh-CN"/>
        </w:rPr>
        <w:t>Support: DCM, QC</w:t>
      </w:r>
      <w:r>
        <w:rPr>
          <w:rFonts w:eastAsiaTheme="minorEastAsia" w:hint="eastAsia"/>
          <w:color w:val="0070C0"/>
          <w:lang w:eastAsia="zh-CN"/>
        </w:rPr>
        <w:t>, OPPO</w:t>
      </w:r>
      <w:r w:rsidR="00AC022D">
        <w:rPr>
          <w:rFonts w:eastAsiaTheme="minorEastAsia" w:hint="eastAsia"/>
          <w:color w:val="0070C0"/>
          <w:lang w:eastAsia="zh-CN"/>
        </w:rPr>
        <w:t>, Samsung, Pana, Sharp, ITRI, Apple, CATT, Lenovo/Moto</w:t>
      </w:r>
      <w:r w:rsidR="008808EF">
        <w:rPr>
          <w:rFonts w:eastAsiaTheme="minorEastAsia" w:hint="eastAsia"/>
          <w:color w:val="0070C0"/>
          <w:lang w:eastAsia="zh-CN"/>
        </w:rPr>
        <w:t xml:space="preserve">, E/// (although desire an agreement on DCI also), LG, WILUS, </w:t>
      </w:r>
      <w:proofErr w:type="spellStart"/>
      <w:r w:rsidR="008808EF">
        <w:rPr>
          <w:rFonts w:eastAsiaTheme="minorEastAsia" w:hint="eastAsia"/>
          <w:color w:val="0070C0"/>
          <w:lang w:eastAsia="zh-CN"/>
        </w:rPr>
        <w:t>Spreadtrum</w:t>
      </w:r>
      <w:proofErr w:type="spellEnd"/>
      <w:r w:rsidR="008808EF">
        <w:rPr>
          <w:rFonts w:eastAsiaTheme="minorEastAsia" w:hint="eastAsia"/>
          <w:color w:val="0070C0"/>
          <w:lang w:eastAsia="zh-CN"/>
        </w:rPr>
        <w:t>, TCL, HW/</w:t>
      </w:r>
      <w:proofErr w:type="spellStart"/>
      <w:r w:rsidR="008808EF">
        <w:rPr>
          <w:rFonts w:eastAsiaTheme="minorEastAsia" w:hint="eastAsia"/>
          <w:color w:val="0070C0"/>
          <w:lang w:eastAsia="zh-CN"/>
        </w:rPr>
        <w:t>HiSi</w:t>
      </w:r>
      <w:proofErr w:type="spellEnd"/>
      <w:r w:rsidR="008808EF">
        <w:rPr>
          <w:rFonts w:eastAsiaTheme="minorEastAsia" w:hint="eastAsia"/>
          <w:color w:val="0070C0"/>
          <w:lang w:eastAsia="zh-CN"/>
        </w:rPr>
        <w:t>, NEC</w:t>
      </w:r>
    </w:p>
    <w:p w14:paraId="3BC6CC2A" w14:textId="4BEE3AB0" w:rsidR="004A0963" w:rsidRPr="004A0963" w:rsidRDefault="004A0963" w:rsidP="00C869A8">
      <w:pPr>
        <w:jc w:val="both"/>
        <w:rPr>
          <w:rFonts w:eastAsiaTheme="minorEastAsia"/>
          <w:color w:val="FF0000"/>
          <w:lang w:eastAsia="zh-CN"/>
        </w:rPr>
      </w:pPr>
      <w:r w:rsidRPr="004A0963">
        <w:rPr>
          <w:rFonts w:eastAsiaTheme="minorEastAsia" w:hint="eastAsia"/>
          <w:color w:val="FF0000"/>
          <w:lang w:eastAsia="zh-CN"/>
        </w:rPr>
        <w:t>Not support</w:t>
      </w:r>
      <w:r w:rsidR="00AC022D">
        <w:rPr>
          <w:rFonts w:eastAsiaTheme="minorEastAsia" w:hint="eastAsia"/>
          <w:color w:val="FF0000"/>
          <w:lang w:eastAsia="zh-CN"/>
        </w:rPr>
        <w:t xml:space="preserve"> (should also agree on DCI indication</w:t>
      </w:r>
      <w:r w:rsidR="008808EF">
        <w:rPr>
          <w:rFonts w:eastAsiaTheme="minorEastAsia" w:hint="eastAsia"/>
          <w:color w:val="FF0000"/>
          <w:lang w:eastAsia="zh-CN"/>
        </w:rPr>
        <w:t xml:space="preserve"> now</w:t>
      </w:r>
      <w:r w:rsidR="00AC022D">
        <w:rPr>
          <w:rFonts w:eastAsiaTheme="minorEastAsia" w:hint="eastAsia"/>
          <w:color w:val="FF0000"/>
          <w:lang w:eastAsia="zh-CN"/>
        </w:rPr>
        <w:t>)</w:t>
      </w:r>
      <w:r w:rsidRPr="004A0963">
        <w:rPr>
          <w:rFonts w:eastAsiaTheme="minorEastAsia" w:hint="eastAsia"/>
          <w:color w:val="FF0000"/>
          <w:lang w:eastAsia="zh-CN"/>
        </w:rPr>
        <w:t xml:space="preserve">: </w:t>
      </w:r>
      <w:r w:rsidRPr="00AC022D">
        <w:rPr>
          <w:rFonts w:eastAsiaTheme="minorEastAsia"/>
          <w:color w:val="FF0000"/>
          <w:lang w:eastAsia="zh-CN"/>
        </w:rPr>
        <w:t>Nokia/NSB</w:t>
      </w:r>
      <w:r w:rsidR="00AC022D" w:rsidRPr="00AC022D">
        <w:rPr>
          <w:rFonts w:eastAsiaTheme="minorEastAsia" w:hint="eastAsia"/>
          <w:color w:val="FF0000"/>
          <w:lang w:eastAsia="zh-CN"/>
        </w:rPr>
        <w:t>, IDC, Intel</w:t>
      </w:r>
    </w:p>
    <w:p w14:paraId="30BC47AD" w14:textId="77777777" w:rsidR="004A0963" w:rsidRPr="00BE77D2" w:rsidRDefault="004A0963"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t>
            </w:r>
            <w:r w:rsidRPr="004A0963">
              <w:rPr>
                <w:rFonts w:eastAsia="SimSun"/>
                <w:szCs w:val="20"/>
                <w:highlight w:val="yellow"/>
                <w:lang w:val="en-GB"/>
              </w:rPr>
              <w:t>With such dynamic control, the network can instruct the UE, via the DCI scheduling the high-priority HARQ-ACK, to not multiplex the high- and low-priority HARQ-ACKs.</w:t>
            </w:r>
            <w:r w:rsidRPr="00784DF1">
              <w:rPr>
                <w:rFonts w:eastAsia="SimSun"/>
                <w:szCs w:val="20"/>
                <w:lang w:val="en-GB"/>
              </w:rPr>
              <w:t xml:space="preserve">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SimSun"/>
                <w:szCs w:val="20"/>
                <w:lang w:eastAsia="zh-CN"/>
              </w:rPr>
            </w:pPr>
            <w:r>
              <w:rPr>
                <w:rFonts w:eastAsia="SimSun"/>
                <w:szCs w:val="20"/>
                <w:lang w:eastAsia="zh-CN"/>
              </w:rPr>
              <w:t>Ericsson</w:t>
            </w:r>
          </w:p>
        </w:tc>
        <w:tc>
          <w:tcPr>
            <w:tcW w:w="7687" w:type="dxa"/>
            <w:shd w:val="clear" w:color="auto" w:fill="auto"/>
          </w:tcPr>
          <w:p w14:paraId="3C5DD7B1" w14:textId="77777777" w:rsidR="00FD6E50" w:rsidRDefault="00FD6E50" w:rsidP="00FD6E5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SimSun"/>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7" w:type="dxa"/>
            <w:shd w:val="clear" w:color="auto" w:fill="auto"/>
          </w:tcPr>
          <w:p w14:paraId="55085501" w14:textId="6217D7A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SimSun"/>
                <w:szCs w:val="20"/>
                <w:lang w:eastAsia="zh-CN"/>
              </w:rPr>
            </w:pPr>
            <w:r>
              <w:rPr>
                <w:rFonts w:eastAsia="SimSun"/>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support the proposal.</w:t>
            </w:r>
          </w:p>
        </w:tc>
      </w:tr>
      <w:tr w:rsidR="007E0D6D" w:rsidRPr="00954597" w14:paraId="69228964" w14:textId="77777777" w:rsidTr="00496A56">
        <w:tc>
          <w:tcPr>
            <w:tcW w:w="1375" w:type="dxa"/>
            <w:shd w:val="clear" w:color="auto" w:fill="auto"/>
          </w:tcPr>
          <w:p w14:paraId="0DFDFC5C"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7" w:type="dxa"/>
            <w:shd w:val="clear" w:color="auto" w:fill="auto"/>
          </w:tcPr>
          <w:p w14:paraId="63C71FF9" w14:textId="77777777" w:rsidR="007E0D6D" w:rsidRPr="0033193F" w:rsidRDefault="007E0D6D" w:rsidP="00496A56">
            <w:pPr>
              <w:spacing w:after="120"/>
              <w:rPr>
                <w:rFonts w:eastAsia="SimSun"/>
                <w:szCs w:val="20"/>
                <w:lang w:eastAsia="zh-CN"/>
              </w:rPr>
            </w:pPr>
            <w:r>
              <w:rPr>
                <w:rFonts w:eastAsia="SimSun"/>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F417FE" w:rsidRPr="00954597" w14:paraId="1ACDB16B" w14:textId="77777777" w:rsidTr="00ED71EF">
        <w:tc>
          <w:tcPr>
            <w:tcW w:w="1375" w:type="dxa"/>
            <w:shd w:val="clear" w:color="auto" w:fill="auto"/>
          </w:tcPr>
          <w:p w14:paraId="47F3CE1A" w14:textId="5B0B1A16"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7" w:type="dxa"/>
            <w:shd w:val="clear" w:color="auto" w:fill="auto"/>
          </w:tcPr>
          <w:p w14:paraId="6F368D0A" w14:textId="62471742" w:rsidR="00F417FE" w:rsidRPr="00954597" w:rsidRDefault="00496A56"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E60A8C" w:rsidRPr="00954597" w14:paraId="2E7803B5" w14:textId="77777777" w:rsidTr="00ED71EF">
        <w:tc>
          <w:tcPr>
            <w:tcW w:w="1375" w:type="dxa"/>
            <w:shd w:val="clear" w:color="auto" w:fill="auto"/>
          </w:tcPr>
          <w:p w14:paraId="601C2837" w14:textId="61B6CC8D" w:rsidR="00E60A8C" w:rsidRPr="00954597" w:rsidRDefault="00E60A8C" w:rsidP="00E60A8C">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7" w:type="dxa"/>
            <w:shd w:val="clear" w:color="auto" w:fill="auto"/>
          </w:tcPr>
          <w:p w14:paraId="3CD229B8" w14:textId="77777777" w:rsidR="00E60A8C" w:rsidRDefault="00E60A8C" w:rsidP="00E60A8C">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think the DCI indication is necessary because good PUCCH resource may not be available due to some channel conditions. In our understanding, the gNB need a choice whether or not to multiplex LP UCI dynamically.</w:t>
            </w:r>
          </w:p>
          <w:p w14:paraId="333FB7B9" w14:textId="65975248"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support the proposal if the RRC configuration includes DCI approach, as Sony mentioned.</w:t>
            </w:r>
          </w:p>
        </w:tc>
      </w:tr>
      <w:tr w:rsidR="0088591E" w:rsidRPr="00954597" w14:paraId="663FA5DA" w14:textId="77777777" w:rsidTr="00ED71EF">
        <w:tc>
          <w:tcPr>
            <w:tcW w:w="1375" w:type="dxa"/>
            <w:shd w:val="clear" w:color="auto" w:fill="auto"/>
          </w:tcPr>
          <w:p w14:paraId="4D3305E1" w14:textId="7248FBE4" w:rsidR="0088591E" w:rsidRPr="00954597" w:rsidRDefault="0088591E"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7" w:type="dxa"/>
            <w:shd w:val="clear" w:color="auto" w:fill="auto"/>
          </w:tcPr>
          <w:p w14:paraId="39755B63" w14:textId="74F44ABE" w:rsidR="0088591E" w:rsidRPr="00954597" w:rsidRDefault="0088591E" w:rsidP="00F417FE">
            <w:pPr>
              <w:spacing w:after="120"/>
              <w:rPr>
                <w:rFonts w:eastAsia="SimSun"/>
                <w:szCs w:val="20"/>
                <w:lang w:eastAsia="zh-CN"/>
              </w:rPr>
            </w:pPr>
            <w:r>
              <w:rPr>
                <w:rFonts w:eastAsia="SimSun"/>
                <w:szCs w:val="20"/>
                <w:lang w:eastAsia="zh-CN"/>
              </w:rPr>
              <w:t>Agree with the proposal.</w:t>
            </w:r>
          </w:p>
        </w:tc>
      </w:tr>
      <w:tr w:rsidR="0088591E" w:rsidRPr="00954597" w14:paraId="7A91CE90" w14:textId="77777777" w:rsidTr="00ED71EF">
        <w:tc>
          <w:tcPr>
            <w:tcW w:w="1375" w:type="dxa"/>
            <w:shd w:val="clear" w:color="auto" w:fill="auto"/>
          </w:tcPr>
          <w:p w14:paraId="2AA81EA3" w14:textId="5AE45109" w:rsidR="0088591E" w:rsidRPr="00954597" w:rsidRDefault="0088591E" w:rsidP="00F417FE">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7" w:type="dxa"/>
            <w:shd w:val="clear" w:color="auto" w:fill="auto"/>
          </w:tcPr>
          <w:p w14:paraId="0EAC1442" w14:textId="0405A369" w:rsidR="0088591E" w:rsidRPr="00954597" w:rsidRDefault="0088591E" w:rsidP="00F417FE">
            <w:pPr>
              <w:spacing w:after="120"/>
              <w:rPr>
                <w:rFonts w:eastAsia="SimSun"/>
                <w:szCs w:val="20"/>
                <w:lang w:eastAsia="zh-CN"/>
              </w:rPr>
            </w:pPr>
            <w:r>
              <w:rPr>
                <w:rFonts w:eastAsia="PMingLiU" w:hint="eastAsia"/>
                <w:szCs w:val="20"/>
                <w:lang w:eastAsia="zh-TW"/>
              </w:rPr>
              <w:t>W</w:t>
            </w:r>
            <w:r>
              <w:rPr>
                <w:rFonts w:eastAsia="PMingLiU"/>
                <w:szCs w:val="20"/>
                <w:lang w:eastAsia="zh-TW"/>
              </w:rPr>
              <w:t>e share similar view as Nokia, DCI indication should be supported. Furthermore, if other conditions other than RRC configuration such as coding rates and timeline condition are used to determine whether to multiplex HP HARQ-ACK and LP HARQ-ACK, discrepancy of the conditions between gNB and UE may exist, which affects the multiplexing decisions of gNB and UE. As such, we think it is better to agree on DCI indication early so that details of DCI indication can be further studied.</w:t>
            </w:r>
          </w:p>
        </w:tc>
      </w:tr>
    </w:tbl>
    <w:p w14:paraId="52153A51" w14:textId="77777777" w:rsidR="00C84F4B" w:rsidRDefault="00C84F4B" w:rsidP="00C84F4B">
      <w:pPr>
        <w:pStyle w:val="BodyText"/>
        <w:rPr>
          <w:rFonts w:eastAsiaTheme="minorEastAsia"/>
          <w:lang w:eastAsia="zh-CN"/>
        </w:rPr>
      </w:pPr>
    </w:p>
    <w:p w14:paraId="51899D2E" w14:textId="77777777" w:rsidR="00A1308C" w:rsidRPr="00C84F4B" w:rsidRDefault="00A1308C"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4" w:author="Lenovo/MotM" w:date="2021-01-26T21:34:00Z">
        <w:r w:rsidR="00307A80">
          <w:rPr>
            <w:rFonts w:eastAsia="SimSun"/>
            <w:color w:val="0070C0"/>
            <w:lang w:eastAsia="zh-CN"/>
          </w:rPr>
          <w:t xml:space="preserve"> 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 xml:space="preserve">multiplexing in the next </w:t>
      </w:r>
      <w:ins w:id="25" w:author="Lenovo/MotM" w:date="2021-01-26T21:35:00Z">
        <w:r w:rsidR="00A13BF7">
          <w:rPr>
            <w:rFonts w:eastAsia="SimSun"/>
            <w:lang w:eastAsia="zh-CN"/>
          </w:rPr>
          <w:t>slot/</w:t>
        </w:r>
      </w:ins>
      <w:r w:rsidRPr="00B14A7C">
        <w:rPr>
          <w:rFonts w:eastAsia="SimSun"/>
          <w:lang w:eastAsia="zh-CN"/>
        </w:rPr>
        <w:t>sub-slot</w:t>
      </w:r>
      <w:ins w:id="26" w:author="Lenovo/MotM" w:date="2021-01-26T21:35:00Z">
        <w:r w:rsidR="00A13BF7">
          <w:rPr>
            <w:rFonts w:eastAsia="SimSun"/>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w:t>
            </w:r>
            <w:r w:rsidRPr="00245344">
              <w:rPr>
                <w:rStyle w:val="DefaultParagraphFont2"/>
                <w:rFonts w:hint="eastAsia"/>
                <w:i/>
                <w:sz w:val="21"/>
                <w:szCs w:val="21"/>
              </w:rPr>
              <w:lastRenderedPageBreak/>
              <w:t>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7" w:name="_Toc61903299"/>
            <w:bookmarkStart w:id="28" w:name="_Toc61912120"/>
            <w:bookmarkStart w:id="29" w:name="_Toc61903293"/>
            <w:bookmarkStart w:id="30"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7"/>
            <w:bookmarkEnd w:id="28"/>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31" w:name="_Toc61903300"/>
            <w:bookmarkStart w:id="32"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31"/>
            <w:bookmarkEnd w:id="32"/>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9"/>
            <w:bookmarkEnd w:id="30"/>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w:t>
            </w:r>
            <w:proofErr w:type="spellStart"/>
            <w:r w:rsidRPr="0094123D">
              <w:rPr>
                <w:rFonts w:eastAsia="SimSun"/>
                <w:i/>
                <w:iCs/>
                <w:lang w:eastAsia="zh-CN"/>
              </w:rPr>
              <w:t>eMBB</w:t>
            </w:r>
            <w:proofErr w:type="spellEnd"/>
            <w:r w:rsidRPr="0094123D">
              <w:rPr>
                <w:rFonts w:eastAsia="SimSun"/>
                <w:i/>
                <w:iCs/>
                <w:lang w:eastAsia="zh-CN"/>
              </w:rPr>
              <w:t xml:space="preserve">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B156DF">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20"/>
              <w:rPr>
                <w:rFonts w:eastAsiaTheme="minorEastAsia"/>
                <w:b/>
                <w:sz w:val="22"/>
                <w:szCs w:val="22"/>
                <w:lang w:eastAsia="zh-CN"/>
              </w:rPr>
            </w:pPr>
            <w:r w:rsidRPr="00C14545">
              <w:rPr>
                <w:rFonts w:eastAsia="Batang"/>
                <w:b/>
                <w:sz w:val="22"/>
                <w:szCs w:val="22"/>
                <w:lang w:eastAsia="ko-KR"/>
              </w:rPr>
              <w:lastRenderedPageBreak/>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5661F1">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 xml:space="preserve">Proposal 1: Consider LP HARQ codebook size compaction for </w:t>
            </w:r>
            <w:proofErr w:type="spellStart"/>
            <w:r>
              <w:rPr>
                <w:b/>
                <w:bCs/>
                <w:szCs w:val="20"/>
              </w:rPr>
              <w:t>eMBB</w:t>
            </w:r>
            <w:proofErr w:type="spellEnd"/>
            <w:r>
              <w:rPr>
                <w:b/>
                <w:bCs/>
                <w:szCs w:val="20"/>
              </w:rPr>
              <w:t xml:space="preserve">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09759681" w:rsidR="00C869A8" w:rsidRPr="008808EF" w:rsidRDefault="00C869A8" w:rsidP="00C869A8">
      <w:pPr>
        <w:spacing w:afterLines="50" w:after="120"/>
        <w:rPr>
          <w:rFonts w:eastAsia="SimSun"/>
          <w:highlight w:val="lightGray"/>
          <w:lang w:eastAsia="zh-CN"/>
        </w:rPr>
      </w:pPr>
      <w:r w:rsidRPr="008808EF">
        <w:rPr>
          <w:rFonts w:eastAsia="SimSun" w:hint="eastAsia"/>
          <w:highlight w:val="lightGray"/>
          <w:lang w:eastAsia="zh-CN"/>
        </w:rPr>
        <w:t>Proposal</w:t>
      </w:r>
      <w:r w:rsidR="008808EF" w:rsidRPr="008808EF">
        <w:rPr>
          <w:rFonts w:eastAsia="SimSun" w:hint="eastAsia"/>
          <w:highlight w:val="lightGray"/>
          <w:lang w:eastAsia="zh-CN"/>
        </w:rPr>
        <w:t xml:space="preserve"> for 1</w:t>
      </w:r>
      <w:r w:rsidR="008808EF" w:rsidRPr="008808EF">
        <w:rPr>
          <w:rFonts w:eastAsia="SimSun" w:hint="eastAsia"/>
          <w:highlight w:val="lightGray"/>
          <w:vertAlign w:val="superscript"/>
          <w:lang w:eastAsia="zh-CN"/>
        </w:rPr>
        <w:t>st</w:t>
      </w:r>
      <w:r w:rsidR="008808EF" w:rsidRPr="008808EF">
        <w:rPr>
          <w:rFonts w:eastAsia="SimSun" w:hint="eastAsia"/>
          <w:highlight w:val="lightGray"/>
          <w:lang w:eastAsia="zh-CN"/>
        </w:rPr>
        <w:t xml:space="preserve"> round discussion</w:t>
      </w:r>
      <w:r w:rsidRPr="008808EF">
        <w:rPr>
          <w:rFonts w:eastAsia="SimSun" w:hint="eastAsia"/>
          <w:highlight w:val="lightGray"/>
          <w:lang w:eastAsia="zh-CN"/>
        </w:rPr>
        <w:t>:</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66EBD86B" w14:textId="77777777" w:rsidR="008808EF" w:rsidRDefault="008808EF" w:rsidP="008808EF">
      <w:pPr>
        <w:rPr>
          <w:rFonts w:eastAsia="SimSun"/>
          <w:lang w:eastAsia="zh-CN"/>
        </w:rPr>
      </w:pPr>
    </w:p>
    <w:p w14:paraId="4CDFD32B" w14:textId="730898A5" w:rsidR="008808EF" w:rsidRDefault="008808EF" w:rsidP="008808EF">
      <w:pPr>
        <w:spacing w:afterLines="50" w:after="120"/>
        <w:rPr>
          <w:rFonts w:eastAsia="SimSun"/>
          <w:highlight w:val="yellow"/>
          <w:lang w:eastAsia="zh-CN"/>
        </w:rPr>
      </w:pP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p>
    <w:p w14:paraId="41B4FFCC" w14:textId="77777777" w:rsidR="008808EF" w:rsidRPr="004F6FC5" w:rsidRDefault="008808EF" w:rsidP="008808EF">
      <w:pPr>
        <w:rPr>
          <w:rFonts w:eastAsia="SimSun"/>
          <w:lang w:eastAsia="zh-CN"/>
        </w:rPr>
      </w:pPr>
      <w:r w:rsidRPr="004F6FC5">
        <w:rPr>
          <w:rFonts w:eastAsia="Microsoft YaHei"/>
        </w:rPr>
        <w:t>For multiplexing a high-priority (HP) HARQ-ACK and a low-priority (LP) HARQ-ACK into a PUCCH in R17,</w:t>
      </w:r>
    </w:p>
    <w:p w14:paraId="64E7AA0F" w14:textId="0B69D414" w:rsidR="008808EF" w:rsidRPr="00F02994" w:rsidRDefault="00DC14AC" w:rsidP="00DC14AC">
      <w:pPr>
        <w:pStyle w:val="ListParagraph"/>
        <w:numPr>
          <w:ilvl w:val="1"/>
          <w:numId w:val="82"/>
        </w:numPr>
        <w:rPr>
          <w:rFonts w:eastAsia="SimSun"/>
          <w:lang w:eastAsia="zh-CN"/>
        </w:rPr>
      </w:pPr>
      <w:r>
        <w:rPr>
          <w:rFonts w:eastAsia="SimSun" w:hint="eastAsia"/>
          <w:lang w:eastAsia="zh-CN"/>
        </w:rPr>
        <w:t>Use a</w:t>
      </w:r>
      <w:r w:rsidR="008808EF" w:rsidRPr="004F6FC5">
        <w:rPr>
          <w:rFonts w:eastAsia="SimSun"/>
          <w:lang w:eastAsia="zh-CN"/>
        </w:rPr>
        <w:t xml:space="preserve"> PUCCH </w:t>
      </w:r>
      <w:r w:rsidR="008808EF" w:rsidRPr="00F02994">
        <w:rPr>
          <w:rFonts w:eastAsia="SimSun"/>
          <w:lang w:eastAsia="zh-CN"/>
        </w:rPr>
        <w:t xml:space="preserve">resource </w:t>
      </w:r>
      <w:r w:rsidR="00F02994" w:rsidRPr="00F02994">
        <w:rPr>
          <w:rFonts w:eastAsia="SimSun"/>
          <w:lang w:eastAsia="zh-CN"/>
        </w:rPr>
        <w:t xml:space="preserve">in the second </w:t>
      </w:r>
      <w:r w:rsidR="00F02994" w:rsidRPr="00F02994">
        <w:rPr>
          <w:rFonts w:eastAsia="SimSun"/>
          <w:i/>
          <w:lang w:eastAsia="zh-CN"/>
        </w:rPr>
        <w:t>PUCCH-Config</w:t>
      </w:r>
      <w:r w:rsidR="008808EF" w:rsidRPr="00F02994">
        <w:rPr>
          <w:rFonts w:eastAsia="SimSun"/>
          <w:lang w:eastAsia="zh-CN"/>
        </w:rPr>
        <w:t>.</w:t>
      </w:r>
    </w:p>
    <w:p w14:paraId="5E05C460" w14:textId="1E4B89AB" w:rsidR="00DC14AC" w:rsidRPr="004F6FC5" w:rsidRDefault="00DC14AC" w:rsidP="00DC14AC">
      <w:pPr>
        <w:pStyle w:val="ListParagraph"/>
        <w:numPr>
          <w:ilvl w:val="1"/>
          <w:numId w:val="82"/>
        </w:numPr>
        <w:rPr>
          <w:rFonts w:eastAsia="SimSun"/>
          <w:lang w:eastAsia="zh-CN"/>
        </w:rPr>
      </w:pPr>
      <w:r>
        <w:rPr>
          <w:rFonts w:eastAsia="SimSun" w:hint="eastAsia"/>
          <w:lang w:eastAsia="zh-CN"/>
        </w:rPr>
        <w:t>FFS details</w:t>
      </w:r>
    </w:p>
    <w:p w14:paraId="1AFF3D4F" w14:textId="106A5753" w:rsidR="008808EF" w:rsidRPr="00F02994" w:rsidRDefault="00DC14AC" w:rsidP="008808EF">
      <w:pPr>
        <w:rPr>
          <w:rFonts w:eastAsia="SimSun"/>
          <w:color w:val="0070C0"/>
          <w:lang w:eastAsia="zh-CN"/>
        </w:rPr>
      </w:pPr>
      <w:r w:rsidRPr="00F02994">
        <w:rPr>
          <w:rFonts w:eastAsia="SimSun" w:hint="eastAsia"/>
          <w:color w:val="0070C0"/>
          <w:lang w:eastAsia="zh-CN"/>
        </w:rPr>
        <w:t>Support: DCM, QC, Nokia, OPPO, ZTE, Samsung</w:t>
      </w:r>
      <w:r w:rsidR="00F02994" w:rsidRPr="00F02994">
        <w:rPr>
          <w:rFonts w:eastAsia="SimSun" w:hint="eastAsia"/>
          <w:color w:val="0070C0"/>
          <w:lang w:eastAsia="zh-CN"/>
        </w:rPr>
        <w:t>, Pana, Sony, IDC, Intel, Sharp, ITRI, Apple, CATT, vivo, Lenovo/Moto, E///, LG, WILUS, Spreadtrum, TCL, HW, NEC, HW</w:t>
      </w:r>
      <w:r w:rsidR="0088591E">
        <w:rPr>
          <w:rFonts w:eastAsia="SimSun" w:hint="eastAsia"/>
          <w:color w:val="0070C0"/>
          <w:lang w:eastAsia="zh-CN"/>
        </w:rPr>
        <w:t>, Xiaomi, APT</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w:t>
            </w:r>
            <w:r w:rsidR="00373354" w:rsidRPr="00DC14AC">
              <w:rPr>
                <w:rFonts w:eastAsia="SimSun"/>
                <w:lang w:eastAsia="zh-CN"/>
              </w:rPr>
              <w:t>CK</w:t>
            </w:r>
            <w:r w:rsidR="00373354" w:rsidRPr="00DC14AC">
              <w:rPr>
                <w:rFonts w:eastAsia="Yu Mincho"/>
                <w:szCs w:val="20"/>
                <w:lang w:eastAsia="ja-JP"/>
              </w:rPr>
              <w:t>”</w:t>
            </w:r>
            <w:r w:rsidR="00E1521E" w:rsidRPr="00DC14AC">
              <w:rPr>
                <w:rFonts w:eastAsia="Yu Mincho"/>
                <w:szCs w:val="20"/>
                <w:lang w:eastAsia="ja-JP"/>
              </w:rPr>
              <w:t xml:space="preserve"> is not very proper for </w:t>
            </w:r>
            <w:r w:rsidR="00BB4E9C" w:rsidRPr="00DC14AC">
              <w:rPr>
                <w:rFonts w:eastAsia="Yu Mincho"/>
                <w:szCs w:val="20"/>
                <w:lang w:eastAsia="ja-JP"/>
              </w:rPr>
              <w:t xml:space="preserve">the case </w:t>
            </w:r>
            <w:r w:rsidR="006D5480" w:rsidRPr="00DC14AC">
              <w:rPr>
                <w:rFonts w:eastAsia="Yu Mincho"/>
                <w:szCs w:val="20"/>
                <w:lang w:eastAsia="ja-JP"/>
              </w:rPr>
              <w:t xml:space="preserve">with separate coding for </w:t>
            </w:r>
            <w:r w:rsidR="00BB4E9C" w:rsidRPr="00DC14AC">
              <w:rPr>
                <w:rFonts w:eastAsia="Yu Mincho"/>
                <w:szCs w:val="20"/>
                <w:lang w:eastAsia="ja-JP"/>
              </w:rPr>
              <w:t xml:space="preserve">LP and HP UCI. </w:t>
            </w:r>
            <w:r w:rsidR="006D5480" w:rsidRPr="00DC14AC">
              <w:rPr>
                <w:rFonts w:eastAsia="Yu Mincho"/>
                <w:szCs w:val="20"/>
                <w:lang w:eastAsia="ja-JP"/>
              </w:rPr>
              <w:t>As analyzed</w:t>
            </w:r>
            <w:r w:rsidR="006D5480">
              <w:rPr>
                <w:rFonts w:eastAsia="Yu Mincho"/>
                <w:szCs w:val="20"/>
                <w:lang w:eastAsia="ja-JP"/>
              </w:rPr>
              <w:t xml:space="preserve">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w:t>
            </w:r>
            <w:r>
              <w:rPr>
                <w:rFonts w:eastAsia="SimSun"/>
                <w:szCs w:val="20"/>
                <w:lang w:eastAsia="zh-CN"/>
              </w:rPr>
              <w:lastRenderedPageBreak/>
              <w:t xml:space="preserve">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 xml:space="preserve">However, for “total number of HP HARQ-ACK and LP HARQ-ACK”, we are not sure if this works always if we use separate coding and there is big discrepancy between the </w:t>
            </w:r>
            <w:r>
              <w:rPr>
                <w:rFonts w:eastAsia="SimSun"/>
                <w:szCs w:val="20"/>
                <w:lang w:eastAsia="zh-CN"/>
              </w:rPr>
              <w:lastRenderedPageBreak/>
              <w:t>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SimSun"/>
                <w:szCs w:val="20"/>
                <w:lang w:eastAsia="zh-CN"/>
              </w:rPr>
              <w:t>esp</w:t>
            </w:r>
            <w:proofErr w:type="spellEnd"/>
            <w:r w:rsidRPr="003878C0">
              <w:rPr>
                <w:rFonts w:eastAsia="SimSun"/>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SimSun"/>
                <w:szCs w:val="20"/>
                <w:lang w:eastAsia="zh-CN"/>
              </w:rPr>
              <w:t>determeination</w:t>
            </w:r>
            <w:proofErr w:type="spellEnd"/>
            <w:r w:rsidRPr="003878C0">
              <w:rPr>
                <w:rFonts w:eastAsia="SimSun"/>
                <w:szCs w:val="20"/>
                <w:lang w:eastAsia="zh-CN"/>
              </w:rPr>
              <w:t>.</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4DB20657" w14:textId="77777777" w:rsidR="00FD6E50" w:rsidRDefault="00FD6E50" w:rsidP="00FD6E50">
            <w:pPr>
              <w:spacing w:after="120"/>
              <w:rPr>
                <w:rFonts w:eastAsia="SimSun"/>
                <w:szCs w:val="20"/>
                <w:lang w:eastAsia="zh-CN"/>
              </w:rPr>
            </w:pPr>
            <w:r>
              <w:rPr>
                <w:rFonts w:eastAsia="SimSun"/>
                <w:szCs w:val="20"/>
                <w:lang w:eastAsia="zh-CN"/>
              </w:rPr>
              <w:t>We are fine with the proposal in principle.</w:t>
            </w:r>
          </w:p>
          <w:p w14:paraId="080EF760" w14:textId="41AA0887" w:rsidR="00FD6E50" w:rsidRPr="00954597" w:rsidRDefault="00FD6E50" w:rsidP="00FD6E50">
            <w:pPr>
              <w:spacing w:after="120"/>
              <w:rPr>
                <w:rFonts w:eastAsia="SimSun"/>
                <w:szCs w:val="20"/>
                <w:lang w:eastAsia="zh-CN"/>
              </w:rPr>
            </w:pPr>
            <w:r>
              <w:rPr>
                <w:rFonts w:eastAsia="SimSun"/>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lastRenderedPageBreak/>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SimSun"/>
                <w:lang w:eastAsia="zh-CN"/>
              </w:rPr>
            </w:pPr>
            <w:r w:rsidRPr="004F6FC5">
              <w:rPr>
                <w:rFonts w:eastAsia="Microsoft YaHei"/>
              </w:rPr>
              <w:t>For multiplexing a high-priority (HP) HARQ-ACK and a low-priority (LP) HARQ-ACK into a PUCCH in R17,</w:t>
            </w:r>
          </w:p>
          <w:p w14:paraId="5B2DED4C" w14:textId="77777777" w:rsidR="004D6129" w:rsidRPr="004F6FC5" w:rsidRDefault="004D6129" w:rsidP="004D6129">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SimSun"/>
                <w:szCs w:val="20"/>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w:t>
            </w:r>
            <w:r w:rsidRPr="00446F28">
              <w:rPr>
                <w:rFonts w:eastAsia="SimSun"/>
                <w:color w:val="FF0000"/>
                <w:lang w:eastAsia="zh-CN"/>
              </w:rPr>
              <w:t xml:space="preserve">as in Rel-16 </w:t>
            </w:r>
            <w:r w:rsidRPr="00446F28">
              <w:rPr>
                <w:rFonts w:eastAsia="SimSun"/>
                <w:strike/>
                <w:color w:val="FF0000"/>
                <w:lang w:eastAsia="zh-CN"/>
              </w:rPr>
              <w:t>corresponding to the HP HARQ-ACK</w:t>
            </w:r>
            <w:r w:rsidRPr="004F6FC5">
              <w:rPr>
                <w:rFonts w:eastAsia="SimSun"/>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SimSun"/>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SimSun"/>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6" w:type="dxa"/>
            <w:shd w:val="clear" w:color="auto" w:fill="auto"/>
          </w:tcPr>
          <w:p w14:paraId="6D30C8FF" w14:textId="511495B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0D6D" w:rsidRPr="00954597" w14:paraId="0BDC3F5D" w14:textId="77777777" w:rsidTr="00496A56">
        <w:tc>
          <w:tcPr>
            <w:tcW w:w="1376" w:type="dxa"/>
            <w:shd w:val="clear" w:color="auto" w:fill="auto"/>
          </w:tcPr>
          <w:p w14:paraId="5EBDA65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2CA39E18" w14:textId="77777777" w:rsidR="007E0D6D" w:rsidRDefault="007E0D6D" w:rsidP="00496A56">
            <w:pPr>
              <w:pStyle w:val="CommentText"/>
              <w:rPr>
                <w:rFonts w:eastAsiaTheme="minorEastAsia"/>
                <w:lang w:eastAsia="zh-CN"/>
              </w:rPr>
            </w:pPr>
            <w:r>
              <w:rPr>
                <w:rFonts w:eastAsiaTheme="minorEastAsia"/>
                <w:lang w:eastAsia="zh-CN"/>
              </w:rPr>
              <w:t>Some clarifications are needed for this proposal:</w:t>
            </w:r>
          </w:p>
          <w:p w14:paraId="1BF4B891" w14:textId="77777777" w:rsidR="007E0D6D" w:rsidRDefault="007E0D6D" w:rsidP="00496A56">
            <w:pPr>
              <w:pStyle w:val="CommentText"/>
              <w:rPr>
                <w:rFonts w:eastAsia="SimSun"/>
                <w:lang w:eastAsia="zh-CN"/>
              </w:rPr>
            </w:pPr>
            <w:r>
              <w:rPr>
                <w:rFonts w:eastAsiaTheme="minorEastAsia"/>
                <w:lang w:eastAsia="zh-CN"/>
              </w:rPr>
              <w:t xml:space="preserve">1. Is the PUCCH resource set </w:t>
            </w:r>
            <w:r>
              <w:rPr>
                <w:rFonts w:eastAsia="SimSun"/>
                <w:lang w:eastAsia="zh-CN"/>
              </w:rPr>
              <w:t>in the first sub-bullet can be used for HP HARQ-ACK only transmission? If the answer is yes, we don’t agree with it. As we mentioned before, DCI miss-detection will result in ambiguity in this case, which will have impact on the performance of HP HARQ-ACK.</w:t>
            </w:r>
          </w:p>
          <w:p w14:paraId="16594ED9" w14:textId="77777777" w:rsidR="007E0D6D" w:rsidRDefault="007E0D6D" w:rsidP="00496A56">
            <w:pPr>
              <w:pStyle w:val="CommentText"/>
              <w:rPr>
                <w:rFonts w:eastAsia="SimSun"/>
                <w:lang w:eastAsia="zh-CN"/>
              </w:rPr>
            </w:pPr>
            <w:r>
              <w:rPr>
                <w:rFonts w:eastAsia="SimSun"/>
                <w:lang w:eastAsia="zh-CN"/>
              </w:rPr>
              <w:t>2. As commented by some other companies, if separate coding is used for HP HARQ-ACK and LP HARQ-ACK, it might not be good to use the total number of HP HARQ-ACK and LP HARQ-ACK to determine the PUCCH resource.</w:t>
            </w:r>
          </w:p>
          <w:p w14:paraId="7B3288D6" w14:textId="77777777" w:rsidR="007E0D6D" w:rsidRDefault="007E0D6D" w:rsidP="00496A56">
            <w:pPr>
              <w:pStyle w:val="CommentText"/>
              <w:rPr>
                <w:rFonts w:eastAsia="SimSun"/>
                <w:lang w:eastAsia="zh-CN"/>
              </w:rPr>
            </w:pPr>
          </w:p>
          <w:p w14:paraId="5CB867CF" w14:textId="77777777" w:rsidR="007E0D6D" w:rsidRDefault="007E0D6D" w:rsidP="00496A56">
            <w:pPr>
              <w:pStyle w:val="CommentText"/>
              <w:rPr>
                <w:rFonts w:eastAsia="SimSun"/>
                <w:lang w:eastAsia="zh-CN"/>
              </w:rPr>
            </w:pPr>
            <w:r>
              <w:rPr>
                <w:rFonts w:eastAsia="SimSun" w:hint="eastAsia"/>
                <w:lang w:eastAsia="zh-CN"/>
              </w:rPr>
              <w:t>C</w:t>
            </w:r>
            <w:r>
              <w:rPr>
                <w:rFonts w:eastAsia="SimSun"/>
                <w:lang w:eastAsia="zh-CN"/>
              </w:rPr>
              <w:t>onsidering many companies want to use the resource configured in the second PUCCH-config, we can compromise to some extent and suggest to modify the proposal as below:</w:t>
            </w:r>
          </w:p>
          <w:p w14:paraId="297369F6" w14:textId="77777777" w:rsidR="007E0D6D" w:rsidRPr="000B5070" w:rsidRDefault="007E0D6D" w:rsidP="00496A56">
            <w:pPr>
              <w:pStyle w:val="CommentText"/>
              <w:rPr>
                <w:rFonts w:eastAsia="SimSun"/>
                <w:lang w:eastAsia="zh-CN"/>
              </w:rPr>
            </w:pPr>
          </w:p>
          <w:p w14:paraId="4BB4BC36" w14:textId="77777777" w:rsidR="007E0D6D" w:rsidRDefault="007E0D6D" w:rsidP="00496A56">
            <w:pPr>
              <w:pStyle w:val="CommentText"/>
              <w:rPr>
                <w:rFonts w:eastAsiaTheme="minorEastAsia"/>
                <w:lang w:eastAsia="zh-CN"/>
              </w:rPr>
            </w:pPr>
          </w:p>
          <w:p w14:paraId="6FA54625" w14:textId="77777777" w:rsidR="007E0D6D"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3280F42D" w14:textId="77777777" w:rsidR="007E0D6D" w:rsidRPr="004F6FC5" w:rsidRDefault="007E0D6D" w:rsidP="00496A56">
            <w:pPr>
              <w:rPr>
                <w:rFonts w:eastAsia="SimSun"/>
                <w:lang w:eastAsia="zh-CN"/>
              </w:rPr>
            </w:pPr>
            <w:r w:rsidRPr="004F6FC5">
              <w:rPr>
                <w:rFonts w:eastAsia="Microsoft YaHei"/>
              </w:rPr>
              <w:t>For multiplexing a high-priority (HP) HARQ-ACK and a low-priority (LP) HARQ-ACK into a PUCCH in R17,</w:t>
            </w:r>
          </w:p>
          <w:p w14:paraId="18242A35" w14:textId="77777777" w:rsidR="007E0D6D" w:rsidRDefault="007E0D6D" w:rsidP="00496A56">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Pr>
                <w:rFonts w:eastAsia="SimSun"/>
                <w:lang w:eastAsia="zh-CN"/>
              </w:rPr>
              <w:t xml:space="preserve"> </w:t>
            </w:r>
            <w:r w:rsidRPr="000B5070">
              <w:rPr>
                <w:rFonts w:eastAsia="SimSun"/>
                <w:color w:val="FF0000"/>
                <w:lang w:eastAsia="zh-CN"/>
              </w:rPr>
              <w:t>dedicate</w:t>
            </w:r>
            <w:r>
              <w:rPr>
                <w:rFonts w:eastAsia="SimSun"/>
                <w:lang w:eastAsia="zh-CN"/>
              </w:rPr>
              <w:t xml:space="preserve"> </w:t>
            </w:r>
            <w:r w:rsidRPr="004F6FC5">
              <w:rPr>
                <w:rFonts w:eastAsia="SimSun"/>
                <w:lang w:eastAsia="zh-CN"/>
              </w:rPr>
              <w:t>PUCCH resource set</w:t>
            </w:r>
            <w:r>
              <w:rPr>
                <w:rFonts w:eastAsia="SimSun"/>
                <w:lang w:eastAsia="zh-CN"/>
              </w:rPr>
              <w:t xml:space="preserve"> </w:t>
            </w:r>
            <w:r w:rsidRPr="00311D9C">
              <w:rPr>
                <w:rFonts w:eastAsia="SimSun"/>
                <w:color w:val="FF0000"/>
                <w:lang w:eastAsia="zh-CN"/>
              </w:rPr>
              <w:t>configured in the second PUCCH-Config</w:t>
            </w:r>
            <w:r>
              <w:rPr>
                <w:rFonts w:eastAsia="SimSun"/>
                <w:color w:val="FF0000"/>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0B5070">
              <w:rPr>
                <w:rFonts w:eastAsia="SimSun"/>
                <w:strike/>
                <w:color w:val="FF0000"/>
                <w:lang w:eastAsia="zh-CN"/>
              </w:rPr>
              <w:t xml:space="preserve">total </w:t>
            </w:r>
            <w:r w:rsidRPr="004F6FC5">
              <w:rPr>
                <w:rFonts w:eastAsia="SimSun"/>
                <w:lang w:eastAsia="zh-CN"/>
              </w:rPr>
              <w:t>number of HP HARQ-ACK and 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3E73EE26" w14:textId="77777777" w:rsidR="007E0D6D" w:rsidRPr="000B5070" w:rsidRDefault="007E0D6D" w:rsidP="00496A56">
            <w:pPr>
              <w:pStyle w:val="ListParagraph"/>
              <w:numPr>
                <w:ilvl w:val="1"/>
                <w:numId w:val="11"/>
              </w:numPr>
              <w:rPr>
                <w:rFonts w:eastAsia="SimSun"/>
                <w:color w:val="FF0000"/>
                <w:lang w:eastAsia="zh-CN"/>
              </w:rPr>
            </w:pPr>
            <w:r w:rsidRPr="000B5070">
              <w:rPr>
                <w:rFonts w:eastAsia="SimSun"/>
                <w:color w:val="FF0000"/>
                <w:lang w:eastAsia="zh-CN"/>
              </w:rPr>
              <w:t>The dedicate PUCCH resource set is only used for multiplexing of HP HARQ-ACK and LP HARQ-ACK</w:t>
            </w:r>
          </w:p>
          <w:p w14:paraId="0083F8CE" w14:textId="77777777" w:rsidR="007E0D6D" w:rsidRDefault="007E0D6D" w:rsidP="00496A56">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61ECB7DF" w14:textId="77777777" w:rsidR="007E0D6D" w:rsidRPr="004F6FC5" w:rsidRDefault="007E0D6D" w:rsidP="00496A56">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5156D954" w14:textId="77777777" w:rsidR="007E0D6D" w:rsidRPr="00C51B6C" w:rsidRDefault="007E0D6D" w:rsidP="00496A56">
            <w:pPr>
              <w:rPr>
                <w:rFonts w:eastAsia="SimSun"/>
                <w:szCs w:val="20"/>
                <w:lang w:eastAsia="zh-CN"/>
              </w:rPr>
            </w:pPr>
          </w:p>
        </w:tc>
      </w:tr>
      <w:tr w:rsidR="00496A56" w:rsidRPr="00954597" w14:paraId="05F28666" w14:textId="77777777" w:rsidTr="00ED71EF">
        <w:tc>
          <w:tcPr>
            <w:tcW w:w="1376" w:type="dxa"/>
            <w:shd w:val="clear" w:color="auto" w:fill="auto"/>
          </w:tcPr>
          <w:p w14:paraId="109652E0" w14:textId="349A23B7" w:rsidR="00496A56" w:rsidRPr="00954597" w:rsidRDefault="00496A56" w:rsidP="00496A5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858E113" w14:textId="77777777" w:rsidR="00496A56" w:rsidRDefault="00496A56" w:rsidP="00496A56">
            <w:pPr>
              <w:spacing w:after="120"/>
              <w:rPr>
                <w:rFonts w:eastAsia="SimSun"/>
                <w:szCs w:val="20"/>
                <w:lang w:eastAsia="zh-CN"/>
              </w:rPr>
            </w:pPr>
            <w:r w:rsidRPr="006E4257">
              <w:rPr>
                <w:rFonts w:eastAsia="SimSun"/>
                <w:szCs w:val="20"/>
                <w:lang w:eastAsia="zh-CN"/>
              </w:rPr>
              <w:t>Support in principle.</w:t>
            </w:r>
          </w:p>
          <w:p w14:paraId="71F60389" w14:textId="55533F42" w:rsidR="00496A56" w:rsidRPr="00954597" w:rsidRDefault="000B7773" w:rsidP="000B7773">
            <w:pPr>
              <w:spacing w:after="120"/>
              <w:rPr>
                <w:rFonts w:eastAsia="SimSun"/>
                <w:szCs w:val="20"/>
                <w:lang w:eastAsia="zh-CN"/>
              </w:rPr>
            </w:pPr>
            <w:r>
              <w:rPr>
                <w:rFonts w:eastAsia="SimSun"/>
                <w:szCs w:val="20"/>
                <w:lang w:eastAsia="zh-CN"/>
              </w:rPr>
              <w:t>Support</w:t>
            </w:r>
            <w:r w:rsidR="00496A56">
              <w:rPr>
                <w:rFonts w:eastAsia="SimSun"/>
                <w:szCs w:val="20"/>
                <w:lang w:eastAsia="zh-CN"/>
              </w:rPr>
              <w:t xml:space="preserve"> that HP PUCCH resource </w:t>
            </w:r>
            <w:r>
              <w:rPr>
                <w:rFonts w:eastAsia="SimSun"/>
                <w:szCs w:val="20"/>
                <w:lang w:eastAsia="zh-CN"/>
              </w:rPr>
              <w:t>is</w:t>
            </w:r>
            <w:r w:rsidR="00496A56">
              <w:rPr>
                <w:rFonts w:eastAsia="SimSun"/>
                <w:szCs w:val="20"/>
                <w:lang w:eastAsia="zh-CN"/>
              </w:rPr>
              <w:t xml:space="preserve"> used for multiplexed HARQ-ACK transmission. </w:t>
            </w:r>
            <w:r>
              <w:rPr>
                <w:rFonts w:eastAsia="SimSun"/>
                <w:szCs w:val="20"/>
                <w:lang w:eastAsia="zh-CN"/>
              </w:rPr>
              <w:t>T</w:t>
            </w:r>
            <w:r w:rsidR="00496A56">
              <w:rPr>
                <w:rFonts w:eastAsia="SimSun"/>
                <w:szCs w:val="20"/>
                <w:lang w:eastAsia="zh-CN"/>
              </w:rPr>
              <w:t xml:space="preserve">he PUCCH determination is </w:t>
            </w:r>
            <w:r>
              <w:rPr>
                <w:rFonts w:eastAsia="SimSun"/>
                <w:szCs w:val="20"/>
                <w:lang w:eastAsia="zh-CN"/>
              </w:rPr>
              <w:t>related</w:t>
            </w:r>
            <w:r w:rsidR="00496A56">
              <w:rPr>
                <w:rFonts w:eastAsia="SimSun"/>
                <w:szCs w:val="20"/>
                <w:lang w:eastAsia="zh-CN"/>
              </w:rPr>
              <w:t xml:space="preserve"> to the detail</w:t>
            </w:r>
            <w:r>
              <w:rPr>
                <w:rFonts w:eastAsia="SimSun"/>
                <w:szCs w:val="20"/>
                <w:lang w:eastAsia="zh-CN"/>
              </w:rPr>
              <w:t xml:space="preserve">ed multiplexing scheme, which </w:t>
            </w:r>
            <w:r w:rsidR="00496A56">
              <w:rPr>
                <w:rFonts w:eastAsia="SimSun"/>
                <w:szCs w:val="20"/>
                <w:lang w:eastAsia="zh-CN"/>
              </w:rPr>
              <w:t>can be discussed</w:t>
            </w:r>
            <w:r>
              <w:rPr>
                <w:rFonts w:eastAsia="SimSun"/>
                <w:szCs w:val="20"/>
                <w:lang w:eastAsia="zh-CN"/>
              </w:rPr>
              <w:t xml:space="preserve"> further</w:t>
            </w:r>
            <w:r w:rsidR="00496A56">
              <w:rPr>
                <w:rFonts w:eastAsia="SimSun"/>
                <w:szCs w:val="20"/>
                <w:lang w:eastAsia="zh-CN"/>
              </w:rPr>
              <w:t>.</w:t>
            </w:r>
          </w:p>
        </w:tc>
      </w:tr>
      <w:tr w:rsidR="00C81B9B" w:rsidRPr="00954597" w14:paraId="67D785D8" w14:textId="77777777" w:rsidTr="00ED71EF">
        <w:tc>
          <w:tcPr>
            <w:tcW w:w="1376" w:type="dxa"/>
            <w:shd w:val="clear" w:color="auto" w:fill="auto"/>
          </w:tcPr>
          <w:p w14:paraId="441AB29F" w14:textId="1508C490"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C69895B" w14:textId="77777777" w:rsidR="00C81B9B" w:rsidRDefault="00C81B9B" w:rsidP="00C81B9B">
            <w:pPr>
              <w:spacing w:after="120"/>
              <w:rPr>
                <w:rFonts w:eastAsia="Malgun Gothic"/>
                <w:szCs w:val="20"/>
                <w:lang w:eastAsia="ko-KR"/>
              </w:rPr>
            </w:pPr>
            <w:r>
              <w:rPr>
                <w:rFonts w:eastAsia="Malgun Gothic" w:hint="eastAsia"/>
                <w:szCs w:val="20"/>
                <w:lang w:eastAsia="ko-KR"/>
              </w:rPr>
              <w:t>I</w:t>
            </w:r>
            <w:r>
              <w:rPr>
                <w:rFonts w:eastAsia="Malgun Gothic"/>
                <w:szCs w:val="20"/>
                <w:lang w:eastAsia="ko-KR"/>
              </w:rPr>
              <w:t xml:space="preserve">f separate coding is considered, then the HP UCI and LP UCI have different code rate and the total number may not be the right metric as long as HP PUCCH resource set is used. Also, </w:t>
            </w:r>
            <w:r>
              <w:rPr>
                <w:rFonts w:eastAsia="Malgun Gothic" w:hint="eastAsia"/>
                <w:szCs w:val="20"/>
                <w:lang w:eastAsia="ko-KR"/>
              </w:rPr>
              <w:t xml:space="preserve">if </w:t>
            </w:r>
            <w:r>
              <w:rPr>
                <w:rFonts w:eastAsia="Malgun Gothic"/>
                <w:szCs w:val="20"/>
                <w:lang w:eastAsia="ko-KR"/>
              </w:rPr>
              <w:t xml:space="preserve">HP SPS HARQ-ACK can be multiplexed by LP DCI, then this PUCCH resource corresponds to the LP resource set. </w:t>
            </w:r>
          </w:p>
          <w:p w14:paraId="4F43671C" w14:textId="47C71A26" w:rsidR="00C81B9B" w:rsidRPr="00954597" w:rsidRDefault="00C81B9B" w:rsidP="00C81B9B">
            <w:pPr>
              <w:spacing w:after="120"/>
              <w:rPr>
                <w:rFonts w:eastAsia="SimSun"/>
                <w:szCs w:val="20"/>
                <w:lang w:eastAsia="zh-CN"/>
              </w:rPr>
            </w:pPr>
            <w:r>
              <w:rPr>
                <w:rFonts w:eastAsia="Malgun Gothic"/>
                <w:szCs w:val="20"/>
                <w:lang w:eastAsia="ko-KR"/>
              </w:rPr>
              <w:t>We agree in principle with the Huawei’s revision.</w:t>
            </w:r>
          </w:p>
        </w:tc>
      </w:tr>
      <w:tr w:rsidR="0088591E" w:rsidRPr="00954597" w14:paraId="19836468" w14:textId="77777777" w:rsidTr="00ED71EF">
        <w:tc>
          <w:tcPr>
            <w:tcW w:w="1376" w:type="dxa"/>
            <w:shd w:val="clear" w:color="auto" w:fill="auto"/>
          </w:tcPr>
          <w:p w14:paraId="3E9851E9" w14:textId="401F75CB" w:rsidR="0088591E" w:rsidRDefault="0088591E" w:rsidP="00C81B9B">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11F6C0D2" w14:textId="77777777" w:rsidR="0088591E" w:rsidRDefault="0088591E" w:rsidP="0088591E">
            <w:pPr>
              <w:spacing w:after="120"/>
              <w:rPr>
                <w:rFonts w:eastAsia="SimSun"/>
                <w:lang w:eastAsia="zh-CN"/>
              </w:rPr>
            </w:pPr>
            <w:r>
              <w:rPr>
                <w:rFonts w:eastAsiaTheme="minorEastAsia"/>
                <w:szCs w:val="20"/>
                <w:lang w:eastAsia="zh-CN"/>
              </w:rPr>
              <w:t xml:space="preserve">Support the </w:t>
            </w: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r>
              <w:rPr>
                <w:rFonts w:eastAsia="SimSun"/>
                <w:lang w:eastAsia="zh-CN"/>
              </w:rPr>
              <w:t>.</w:t>
            </w:r>
          </w:p>
          <w:p w14:paraId="424FE41F" w14:textId="77777777" w:rsidR="0088591E" w:rsidRDefault="0088591E" w:rsidP="0088591E">
            <w:pPr>
              <w:spacing w:after="120"/>
              <w:rPr>
                <w:rFonts w:eastAsia="SimSun"/>
                <w:lang w:eastAsia="zh-CN"/>
              </w:rPr>
            </w:pPr>
            <w:r>
              <w:rPr>
                <w:rFonts w:eastAsia="SimSun"/>
                <w:lang w:eastAsia="zh-CN"/>
              </w:rPr>
              <w:t xml:space="preserve">But for the first sub-bullet, maybe clarification should be add, </w:t>
            </w:r>
          </w:p>
          <w:p w14:paraId="0DEF5D12" w14:textId="77777777" w:rsidR="0088591E" w:rsidRPr="004F6FC5" w:rsidRDefault="0088591E" w:rsidP="0088591E">
            <w:pPr>
              <w:rPr>
                <w:rFonts w:eastAsia="SimSun"/>
                <w:lang w:eastAsia="zh-CN"/>
              </w:rPr>
            </w:pPr>
            <w:r w:rsidRPr="004F6FC5">
              <w:rPr>
                <w:rFonts w:eastAsia="Microsoft YaHei"/>
              </w:rPr>
              <w:t>For multiplexing a high-priority (HP) HARQ-ACK and a low-priority (LP) HARQ-ACK into a PUCCH in R17,</w:t>
            </w:r>
          </w:p>
          <w:p w14:paraId="32D22CEB" w14:textId="77777777" w:rsidR="0088591E" w:rsidRPr="00F02994" w:rsidRDefault="0088591E" w:rsidP="0088591E">
            <w:pPr>
              <w:pStyle w:val="ListParagraph"/>
              <w:numPr>
                <w:ilvl w:val="1"/>
                <w:numId w:val="82"/>
              </w:numPr>
              <w:rPr>
                <w:rFonts w:eastAsia="SimSun"/>
                <w:lang w:eastAsia="zh-CN"/>
              </w:rPr>
            </w:pPr>
            <w:r>
              <w:rPr>
                <w:rFonts w:eastAsia="SimSun" w:hint="eastAsia"/>
                <w:lang w:eastAsia="zh-CN"/>
              </w:rPr>
              <w:lastRenderedPageBreak/>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proofErr w:type="gramStart"/>
            <w:r w:rsidRPr="00F02994">
              <w:rPr>
                <w:rFonts w:eastAsia="SimSun"/>
                <w:i/>
                <w:lang w:eastAsia="zh-CN"/>
              </w:rPr>
              <w:t>Config</w:t>
            </w:r>
            <w:r w:rsidRPr="00600871">
              <w:rPr>
                <w:rFonts w:eastAsia="SimSun"/>
                <w:color w:val="FF0000"/>
                <w:lang w:eastAsia="zh-CN"/>
              </w:rPr>
              <w:t>(</w:t>
            </w:r>
            <w:proofErr w:type="gramEnd"/>
            <w:r w:rsidRPr="00600871">
              <w:rPr>
                <w:rFonts w:eastAsia="SimSun"/>
                <w:color w:val="FF0000"/>
                <w:lang w:eastAsia="zh-CN"/>
              </w:rPr>
              <w:t xml:space="preserve">the </w:t>
            </w:r>
            <w:r w:rsidRPr="00600871">
              <w:rPr>
                <w:rFonts w:eastAsia="SimSun"/>
                <w:i/>
                <w:color w:val="FF0000"/>
                <w:lang w:eastAsia="zh-CN"/>
              </w:rPr>
              <w:t xml:space="preserve">PUCCH-config </w:t>
            </w:r>
            <w:r w:rsidRPr="00600871">
              <w:rPr>
                <w:rFonts w:eastAsia="SimSun"/>
                <w:color w:val="FF0000"/>
                <w:lang w:eastAsia="zh-CN"/>
              </w:rPr>
              <w:t>containing the PUCCH resource of the HP HARQ-ACK)</w:t>
            </w:r>
            <w:r>
              <w:rPr>
                <w:rFonts w:eastAsia="SimSun"/>
                <w:lang w:eastAsia="zh-CN"/>
              </w:rPr>
              <w:t>.</w:t>
            </w:r>
          </w:p>
          <w:p w14:paraId="441201BF" w14:textId="77777777" w:rsidR="0088591E" w:rsidRPr="004F6FC5" w:rsidRDefault="0088591E" w:rsidP="0088591E">
            <w:pPr>
              <w:pStyle w:val="ListParagraph"/>
              <w:numPr>
                <w:ilvl w:val="1"/>
                <w:numId w:val="82"/>
              </w:numPr>
              <w:rPr>
                <w:rFonts w:eastAsia="SimSun"/>
                <w:lang w:eastAsia="zh-CN"/>
              </w:rPr>
            </w:pPr>
            <w:r>
              <w:rPr>
                <w:rFonts w:eastAsia="SimSun" w:hint="eastAsia"/>
                <w:lang w:eastAsia="zh-CN"/>
              </w:rPr>
              <w:t>FFS details</w:t>
            </w:r>
          </w:p>
          <w:p w14:paraId="748B27D1" w14:textId="77777777" w:rsidR="0088591E" w:rsidRDefault="0088591E" w:rsidP="00C81B9B">
            <w:pPr>
              <w:spacing w:after="120"/>
              <w:rPr>
                <w:rFonts w:eastAsia="Malgun Gothic"/>
                <w:szCs w:val="20"/>
                <w:lang w:eastAsia="ko-KR"/>
              </w:rPr>
            </w:pPr>
          </w:p>
        </w:tc>
      </w:tr>
      <w:tr w:rsidR="0088591E" w:rsidRPr="00954597" w14:paraId="13294F3D" w14:textId="77777777" w:rsidTr="00ED71EF">
        <w:tc>
          <w:tcPr>
            <w:tcW w:w="1376" w:type="dxa"/>
            <w:shd w:val="clear" w:color="auto" w:fill="auto"/>
          </w:tcPr>
          <w:p w14:paraId="3B04EABA" w14:textId="01D9D614" w:rsidR="0088591E" w:rsidRDefault="0088591E" w:rsidP="00C81B9B">
            <w:pPr>
              <w:spacing w:after="120"/>
              <w:rPr>
                <w:rFonts w:eastAsia="Malgun Gothic"/>
                <w:szCs w:val="20"/>
                <w:lang w:eastAsia="ko-KR"/>
              </w:rPr>
            </w:pPr>
            <w:r>
              <w:rPr>
                <w:rFonts w:eastAsia="PMingLiU" w:hint="eastAsia"/>
                <w:szCs w:val="20"/>
                <w:lang w:eastAsia="zh-TW"/>
              </w:rPr>
              <w:lastRenderedPageBreak/>
              <w:t>A</w:t>
            </w:r>
            <w:r>
              <w:rPr>
                <w:rFonts w:eastAsia="PMingLiU"/>
                <w:szCs w:val="20"/>
                <w:lang w:eastAsia="zh-TW"/>
              </w:rPr>
              <w:t>PT</w:t>
            </w:r>
          </w:p>
        </w:tc>
        <w:tc>
          <w:tcPr>
            <w:tcW w:w="7686" w:type="dxa"/>
            <w:shd w:val="clear" w:color="auto" w:fill="auto"/>
          </w:tcPr>
          <w:p w14:paraId="46ADC347" w14:textId="1CF68101" w:rsidR="0088591E" w:rsidRDefault="0088591E" w:rsidP="00C81B9B">
            <w:pPr>
              <w:spacing w:after="120"/>
              <w:rPr>
                <w:rFonts w:eastAsia="Malgun Gothic"/>
                <w:szCs w:val="20"/>
                <w:lang w:eastAsia="ko-KR"/>
              </w:rPr>
            </w:pPr>
            <w:r>
              <w:rPr>
                <w:rFonts w:eastAsia="PMingLiU" w:hint="eastAsia"/>
                <w:szCs w:val="20"/>
                <w:lang w:eastAsia="zh-TW"/>
              </w:rPr>
              <w:t>S</w:t>
            </w:r>
            <w:r>
              <w:rPr>
                <w:rFonts w:eastAsia="PMingLiU"/>
                <w:szCs w:val="20"/>
                <w:lang w:eastAsia="zh-TW"/>
              </w:rPr>
              <w:t>upport the FL proposal.</w:t>
            </w:r>
          </w:p>
        </w:tc>
      </w:tr>
    </w:tbl>
    <w:p w14:paraId="220F09E8" w14:textId="77777777" w:rsidR="000646D8" w:rsidRDefault="000646D8" w:rsidP="000646D8">
      <w:pPr>
        <w:pStyle w:val="BodyText"/>
        <w:rPr>
          <w:rFonts w:eastAsiaTheme="minorEastAsia"/>
          <w:lang w:eastAsia="zh-CN"/>
        </w:rPr>
      </w:pPr>
    </w:p>
    <w:p w14:paraId="4F8667CE" w14:textId="77777777" w:rsidR="00836C0E" w:rsidRDefault="00836C0E" w:rsidP="00836C0E">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249338F" w14:textId="77777777" w:rsidR="00836C0E" w:rsidRPr="00244C9F" w:rsidRDefault="00836C0E" w:rsidP="00836C0E">
      <w:pPr>
        <w:spacing w:afterLines="50" w:after="120"/>
        <w:rPr>
          <w:rFonts w:eastAsia="SimSun"/>
          <w:highlight w:val="yellow"/>
          <w:lang w:eastAsia="zh-CN"/>
        </w:rPr>
      </w:pPr>
      <w:r w:rsidRPr="00244C9F">
        <w:rPr>
          <w:rFonts w:eastAsia="SimSun" w:hint="eastAsia"/>
          <w:highlight w:val="yellow"/>
          <w:lang w:eastAsia="zh-CN"/>
        </w:rPr>
        <w:t>Proposal:</w:t>
      </w:r>
    </w:p>
    <w:p w14:paraId="6553C744" w14:textId="7154C8E4" w:rsidR="00836C0E" w:rsidRPr="004F6FC5" w:rsidRDefault="00836C0E" w:rsidP="00836C0E">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5A106FEA" w14:textId="12CE539D" w:rsidR="00836C0E" w:rsidRPr="00F02994" w:rsidRDefault="00836C0E" w:rsidP="00836C0E">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0088591E" w:rsidRPr="0088591E">
        <w:rPr>
          <w:rFonts w:eastAsia="SimSun"/>
          <w:lang w:eastAsia="zh-CN"/>
        </w:rPr>
        <w:t xml:space="preserve">(the </w:t>
      </w:r>
      <w:r w:rsidR="0088591E" w:rsidRPr="0088591E">
        <w:rPr>
          <w:rFonts w:eastAsia="SimSun"/>
          <w:i/>
          <w:lang w:eastAsia="zh-CN"/>
        </w:rPr>
        <w:t xml:space="preserve">PUCCH-config </w:t>
      </w:r>
      <w:r w:rsidR="0088591E" w:rsidRPr="0088591E">
        <w:rPr>
          <w:rFonts w:eastAsia="SimSun"/>
          <w:lang w:eastAsia="zh-CN"/>
        </w:rPr>
        <w:t>containing the PUCCH resource of the HP HARQ-ACK)</w:t>
      </w:r>
      <w:r w:rsidR="0088591E" w:rsidRPr="0088591E">
        <w:rPr>
          <w:rFonts w:eastAsia="SimSun" w:hint="eastAsia"/>
          <w:lang w:eastAsia="zh-CN"/>
        </w:rPr>
        <w:t xml:space="preserve"> </w:t>
      </w:r>
      <w:r w:rsidRPr="0088591E">
        <w:rPr>
          <w:rFonts w:eastAsia="Microsoft YaHei" w:hint="eastAsia"/>
          <w:lang w:eastAsia="zh-CN"/>
        </w:rPr>
        <w:t>at least</w:t>
      </w:r>
      <w:r w:rsidRPr="0088591E">
        <w:rPr>
          <w:rFonts w:eastAsia="Microsoft YaHei"/>
          <w:szCs w:val="20"/>
        </w:rPr>
        <w:t xml:space="preserve"> </w:t>
      </w:r>
      <w:r w:rsidRPr="0088591E">
        <w:rPr>
          <w:rFonts w:eastAsia="Microsoft YaHei" w:hint="eastAsia"/>
          <w:szCs w:val="20"/>
          <w:lang w:eastAsia="zh-CN"/>
        </w:rPr>
        <w:t xml:space="preserve">in case </w:t>
      </w:r>
      <w:r w:rsidRPr="0088591E">
        <w:rPr>
          <w:rFonts w:eastAsia="Microsoft YaHei"/>
          <w:szCs w:val="20"/>
        </w:rPr>
        <w:t>the tot</w:t>
      </w:r>
      <w:r w:rsidRPr="004F6FC5">
        <w:rPr>
          <w:rFonts w:eastAsia="Microsoft YaHei"/>
          <w:color w:val="000000"/>
          <w:szCs w:val="20"/>
        </w:rPr>
        <w: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more than 2</w:t>
      </w:r>
      <w:r>
        <w:rPr>
          <w:rFonts w:eastAsia="Microsoft YaHei" w:hint="eastAsia"/>
          <w:color w:val="000000"/>
          <w:szCs w:val="20"/>
          <w:lang w:eastAsia="zh-CN"/>
        </w:rPr>
        <w:t>.</w:t>
      </w:r>
    </w:p>
    <w:p w14:paraId="2C8322A4" w14:textId="45FDDD62" w:rsidR="00836C0E" w:rsidRDefault="00836C0E" w:rsidP="00836C0E">
      <w:pPr>
        <w:pStyle w:val="ListParagraph"/>
        <w:numPr>
          <w:ilvl w:val="2"/>
          <w:numId w:val="82"/>
        </w:numPr>
        <w:rPr>
          <w:rFonts w:eastAsia="SimSun"/>
          <w:lang w:eastAsia="zh-CN"/>
        </w:rPr>
      </w:pPr>
      <w:r>
        <w:rPr>
          <w:rFonts w:eastAsia="SimSun" w:hint="eastAsia"/>
          <w:lang w:eastAsia="zh-CN"/>
        </w:rPr>
        <w:t>FFS in case</w:t>
      </w:r>
      <w:r w:rsidRPr="00836C0E">
        <w:rPr>
          <w:rFonts w:eastAsia="Microsoft YaHei"/>
          <w:color w:val="000000"/>
          <w:szCs w:val="20"/>
        </w:rPr>
        <w:t xml:space="preserve"> </w:t>
      </w:r>
      <w:r w:rsidRPr="004F6FC5">
        <w:rPr>
          <w:rFonts w:eastAsia="Microsoft YaHei"/>
          <w:color w:val="000000"/>
          <w:szCs w:val="20"/>
        </w:rPr>
        <w:t>the total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2</w:t>
      </w:r>
      <w:r>
        <w:rPr>
          <w:rFonts w:eastAsia="Microsoft YaHei" w:hint="eastAsia"/>
          <w:color w:val="000000"/>
          <w:szCs w:val="20"/>
          <w:lang w:eastAsia="zh-CN"/>
        </w:rPr>
        <w:t>.</w:t>
      </w:r>
    </w:p>
    <w:p w14:paraId="43A259A5" w14:textId="77777777" w:rsidR="00836C0E" w:rsidRPr="004F6FC5" w:rsidRDefault="00836C0E" w:rsidP="00836C0E">
      <w:pPr>
        <w:pStyle w:val="ListParagraph"/>
        <w:numPr>
          <w:ilvl w:val="2"/>
          <w:numId w:val="82"/>
        </w:numPr>
        <w:rPr>
          <w:rFonts w:eastAsia="SimSun"/>
          <w:lang w:eastAsia="zh-CN"/>
        </w:rPr>
      </w:pPr>
      <w:r>
        <w:rPr>
          <w:rFonts w:eastAsia="SimSun" w:hint="eastAsia"/>
          <w:lang w:eastAsia="zh-CN"/>
        </w:rPr>
        <w:t>FFS details</w:t>
      </w:r>
    </w:p>
    <w:p w14:paraId="744940C7" w14:textId="77777777" w:rsidR="00836C0E" w:rsidRPr="00BE77D2" w:rsidRDefault="00836C0E" w:rsidP="00836C0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836C0E" w:rsidRPr="00954597" w14:paraId="2497F392" w14:textId="77777777" w:rsidTr="00365722">
        <w:tc>
          <w:tcPr>
            <w:tcW w:w="1369" w:type="dxa"/>
            <w:shd w:val="clear" w:color="auto" w:fill="auto"/>
          </w:tcPr>
          <w:p w14:paraId="394717D1" w14:textId="77777777" w:rsidR="00836C0E" w:rsidRPr="00954597" w:rsidRDefault="00836C0E" w:rsidP="009D0D71">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77697AC6" w14:textId="77777777" w:rsidR="00836C0E" w:rsidRPr="00954597" w:rsidRDefault="00836C0E" w:rsidP="009D0D71">
            <w:pPr>
              <w:spacing w:after="120"/>
              <w:rPr>
                <w:rFonts w:eastAsia="SimSun"/>
                <w:szCs w:val="20"/>
                <w:lang w:eastAsia="zh-CN"/>
              </w:rPr>
            </w:pPr>
            <w:r w:rsidRPr="00954597">
              <w:rPr>
                <w:rFonts w:eastAsia="SimSun" w:hint="eastAsia"/>
                <w:szCs w:val="20"/>
                <w:lang w:eastAsia="zh-CN"/>
              </w:rPr>
              <w:t>Comments</w:t>
            </w:r>
          </w:p>
        </w:tc>
      </w:tr>
      <w:tr w:rsidR="00D6110B" w:rsidRPr="00954597" w14:paraId="653A699A" w14:textId="77777777" w:rsidTr="00365722">
        <w:tc>
          <w:tcPr>
            <w:tcW w:w="1369" w:type="dxa"/>
            <w:shd w:val="clear" w:color="auto" w:fill="auto"/>
          </w:tcPr>
          <w:p w14:paraId="7467E268" w14:textId="68321394" w:rsidR="00D6110B" w:rsidRPr="00954597" w:rsidRDefault="00D6110B" w:rsidP="00D6110B">
            <w:pPr>
              <w:spacing w:after="120"/>
              <w:rPr>
                <w:rFonts w:eastAsia="SimSun"/>
                <w:szCs w:val="20"/>
                <w:lang w:eastAsia="zh-CN"/>
              </w:rPr>
            </w:pPr>
            <w:r>
              <w:rPr>
                <w:rFonts w:eastAsia="SimSun"/>
                <w:szCs w:val="20"/>
                <w:lang w:eastAsia="zh-CN"/>
              </w:rPr>
              <w:t>Nokia, NSB</w:t>
            </w:r>
          </w:p>
        </w:tc>
        <w:tc>
          <w:tcPr>
            <w:tcW w:w="7693" w:type="dxa"/>
            <w:shd w:val="clear" w:color="auto" w:fill="auto"/>
          </w:tcPr>
          <w:p w14:paraId="50659CBA" w14:textId="6425F845" w:rsidR="00D6110B" w:rsidRPr="00954597" w:rsidRDefault="00D6110B" w:rsidP="00D6110B">
            <w:pPr>
              <w:spacing w:after="120"/>
              <w:rPr>
                <w:rFonts w:eastAsia="SimSun"/>
                <w:szCs w:val="20"/>
                <w:lang w:eastAsia="zh-CN"/>
              </w:rPr>
            </w:pPr>
            <w:r>
              <w:rPr>
                <w:rFonts w:eastAsia="SimSun"/>
                <w:szCs w:val="20"/>
                <w:lang w:eastAsia="zh-CN"/>
              </w:rPr>
              <w:t xml:space="preserve">We support the proposal, but would have preferred to cover the 2bit case as well using the same approach. </w:t>
            </w:r>
          </w:p>
        </w:tc>
      </w:tr>
      <w:tr w:rsidR="00A403FE" w:rsidRPr="00954597" w14:paraId="3D4EFB7B" w14:textId="77777777" w:rsidTr="00365722">
        <w:tc>
          <w:tcPr>
            <w:tcW w:w="1369" w:type="dxa"/>
            <w:shd w:val="clear" w:color="auto" w:fill="auto"/>
          </w:tcPr>
          <w:p w14:paraId="385AFA68" w14:textId="77777777" w:rsidR="00A403FE" w:rsidRPr="00954597" w:rsidRDefault="00A403FE" w:rsidP="003A0FCB">
            <w:pPr>
              <w:spacing w:after="12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7693" w:type="dxa"/>
            <w:shd w:val="clear" w:color="auto" w:fill="auto"/>
          </w:tcPr>
          <w:p w14:paraId="1545452F" w14:textId="77777777" w:rsidR="00A403FE" w:rsidRDefault="00A403FE" w:rsidP="003A0FCB">
            <w:pPr>
              <w:spacing w:after="120"/>
              <w:rPr>
                <w:rFonts w:eastAsia="SimSun"/>
                <w:szCs w:val="20"/>
                <w:lang w:eastAsia="zh-CN"/>
              </w:rPr>
            </w:pPr>
            <w:r>
              <w:rPr>
                <w:rFonts w:eastAsia="SimSun"/>
                <w:szCs w:val="20"/>
                <w:lang w:eastAsia="zh-CN"/>
              </w:rPr>
              <w:t xml:space="preserve">The DCI miss detection issue is critical to be solved, if the PUCCH resource is the one that configured for HP HARQ-ACK only transmission, then it will result in ambiguity at gNB side on whether LP HARQ-ACK is transmitted together with HP HARQ-ACK or not, thus have impact on the performance of HP HARQ-ACK. Therefore we would prefer to clarify that the PUCCH resource is only configured only for multiplexing of HP HARQ-ACK and LP HARQ-ACK. For progress, we can compromise to add an FFS in the proposal to leave more time for companies to check.  </w:t>
            </w:r>
          </w:p>
          <w:p w14:paraId="1D7BCC55" w14:textId="77777777" w:rsidR="00A403FE" w:rsidRPr="00244C9F" w:rsidRDefault="00A403FE" w:rsidP="003A0FCB">
            <w:pPr>
              <w:spacing w:afterLines="50" w:after="120"/>
              <w:rPr>
                <w:rFonts w:eastAsia="SimSun"/>
                <w:highlight w:val="yellow"/>
                <w:lang w:eastAsia="zh-CN"/>
              </w:rPr>
            </w:pPr>
            <w:r w:rsidRPr="00244C9F">
              <w:rPr>
                <w:rFonts w:eastAsia="SimSun" w:hint="eastAsia"/>
                <w:highlight w:val="yellow"/>
                <w:lang w:eastAsia="zh-CN"/>
              </w:rPr>
              <w:t>Proposal:</w:t>
            </w:r>
          </w:p>
          <w:p w14:paraId="315A8B75" w14:textId="77777777" w:rsidR="00A403FE" w:rsidRPr="004F6FC5" w:rsidRDefault="00A403FE" w:rsidP="003A0FCB">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79A4D247" w14:textId="77777777" w:rsidR="00A403FE" w:rsidRPr="00F02994" w:rsidRDefault="00A403FE" w:rsidP="003A0FCB">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Pr="0088591E">
              <w:rPr>
                <w:rFonts w:eastAsia="SimSun"/>
                <w:lang w:eastAsia="zh-CN"/>
              </w:rPr>
              <w:t xml:space="preserve">(the </w:t>
            </w:r>
            <w:r w:rsidRPr="0088591E">
              <w:rPr>
                <w:rFonts w:eastAsia="SimSun"/>
                <w:i/>
                <w:lang w:eastAsia="zh-CN"/>
              </w:rPr>
              <w:t xml:space="preserve">PUCCH-config </w:t>
            </w:r>
            <w:r w:rsidRPr="0088591E">
              <w:rPr>
                <w:rFonts w:eastAsia="SimSun"/>
                <w:lang w:eastAsia="zh-CN"/>
              </w:rPr>
              <w:t>containing the PUCCH resource of the HP HARQ-ACK)</w:t>
            </w:r>
            <w:r w:rsidRPr="0088591E">
              <w:rPr>
                <w:rFonts w:eastAsia="SimSun" w:hint="eastAsia"/>
                <w:lang w:eastAsia="zh-CN"/>
              </w:rPr>
              <w:t xml:space="preserve"> </w:t>
            </w:r>
            <w:r w:rsidRPr="0088591E">
              <w:rPr>
                <w:rFonts w:eastAsia="Microsoft YaHei" w:hint="eastAsia"/>
                <w:lang w:eastAsia="zh-CN"/>
              </w:rPr>
              <w:t>at least</w:t>
            </w:r>
            <w:r w:rsidRPr="0088591E">
              <w:rPr>
                <w:rFonts w:eastAsia="Microsoft YaHei"/>
                <w:szCs w:val="20"/>
              </w:rPr>
              <w:t xml:space="preserve"> </w:t>
            </w:r>
            <w:r w:rsidRPr="0088591E">
              <w:rPr>
                <w:rFonts w:eastAsia="Microsoft YaHei" w:hint="eastAsia"/>
                <w:szCs w:val="20"/>
                <w:lang w:eastAsia="zh-CN"/>
              </w:rPr>
              <w:t xml:space="preserve">in case </w:t>
            </w:r>
            <w:r w:rsidRPr="0088591E">
              <w:rPr>
                <w:rFonts w:eastAsia="Microsoft YaHei"/>
                <w:szCs w:val="20"/>
              </w:rPr>
              <w:t>the tot</w:t>
            </w:r>
            <w:r w:rsidRPr="004F6FC5">
              <w:rPr>
                <w:rFonts w:eastAsia="Microsoft YaHei"/>
                <w:color w:val="000000"/>
                <w:szCs w:val="20"/>
              </w:rPr>
              <w: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more than 2</w:t>
            </w:r>
            <w:r>
              <w:rPr>
                <w:rFonts w:eastAsia="Microsoft YaHei" w:hint="eastAsia"/>
                <w:color w:val="000000"/>
                <w:szCs w:val="20"/>
                <w:lang w:eastAsia="zh-CN"/>
              </w:rPr>
              <w:t>.</w:t>
            </w:r>
          </w:p>
          <w:p w14:paraId="4323F8A3" w14:textId="77777777" w:rsidR="00A403FE" w:rsidRPr="00BF793A" w:rsidRDefault="00A403FE" w:rsidP="003A0FCB">
            <w:pPr>
              <w:pStyle w:val="ListParagraph"/>
              <w:numPr>
                <w:ilvl w:val="2"/>
                <w:numId w:val="82"/>
              </w:numPr>
              <w:rPr>
                <w:rFonts w:eastAsia="SimSun"/>
                <w:color w:val="FF0000"/>
                <w:lang w:eastAsia="zh-CN"/>
              </w:rPr>
            </w:pPr>
            <w:r w:rsidRPr="00BF793A">
              <w:rPr>
                <w:rFonts w:eastAsia="SimSun" w:hint="eastAsia"/>
                <w:color w:val="FF0000"/>
                <w:lang w:eastAsia="zh-CN"/>
              </w:rPr>
              <w:t>F</w:t>
            </w:r>
            <w:r w:rsidRPr="00BF793A">
              <w:rPr>
                <w:rFonts w:eastAsia="SimSun"/>
                <w:color w:val="FF0000"/>
                <w:lang w:eastAsia="zh-CN"/>
              </w:rPr>
              <w:t>FS</w:t>
            </w:r>
            <w:r>
              <w:rPr>
                <w:rFonts w:eastAsia="SimSun"/>
                <w:color w:val="FF0000"/>
                <w:lang w:eastAsia="zh-CN"/>
              </w:rPr>
              <w:t>: The PUCCH resource is configured only for multiplexing of HP HARQ-ACK and LP HARQ-ACK</w:t>
            </w:r>
          </w:p>
          <w:p w14:paraId="56064F05" w14:textId="77777777" w:rsidR="00A403FE" w:rsidRDefault="00A403FE" w:rsidP="003A0FCB">
            <w:pPr>
              <w:pStyle w:val="ListParagraph"/>
              <w:numPr>
                <w:ilvl w:val="2"/>
                <w:numId w:val="82"/>
              </w:numPr>
              <w:rPr>
                <w:rFonts w:eastAsia="SimSun"/>
                <w:lang w:eastAsia="zh-CN"/>
              </w:rPr>
            </w:pPr>
            <w:r>
              <w:rPr>
                <w:rFonts w:eastAsia="SimSun" w:hint="eastAsia"/>
                <w:lang w:eastAsia="zh-CN"/>
              </w:rPr>
              <w:t>FFS in case</w:t>
            </w:r>
            <w:r w:rsidRPr="00836C0E">
              <w:rPr>
                <w:rFonts w:eastAsia="Microsoft YaHei"/>
                <w:color w:val="000000"/>
                <w:szCs w:val="20"/>
              </w:rPr>
              <w:t xml:space="preserve"> </w:t>
            </w:r>
            <w:r w:rsidRPr="004F6FC5">
              <w:rPr>
                <w:rFonts w:eastAsia="Microsoft YaHei"/>
                <w:color w:val="000000"/>
                <w:szCs w:val="20"/>
              </w:rPr>
              <w:t>the total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2</w:t>
            </w:r>
            <w:r>
              <w:rPr>
                <w:rFonts w:eastAsia="Microsoft YaHei" w:hint="eastAsia"/>
                <w:color w:val="000000"/>
                <w:szCs w:val="20"/>
                <w:lang w:eastAsia="zh-CN"/>
              </w:rPr>
              <w:t>.</w:t>
            </w:r>
          </w:p>
          <w:p w14:paraId="4B12496F" w14:textId="77777777" w:rsidR="00A403FE" w:rsidRPr="004F6FC5" w:rsidRDefault="00A403FE" w:rsidP="003A0FCB">
            <w:pPr>
              <w:pStyle w:val="ListParagraph"/>
              <w:numPr>
                <w:ilvl w:val="2"/>
                <w:numId w:val="82"/>
              </w:numPr>
              <w:rPr>
                <w:rFonts w:eastAsia="SimSun"/>
                <w:lang w:eastAsia="zh-CN"/>
              </w:rPr>
            </w:pPr>
            <w:r>
              <w:rPr>
                <w:rFonts w:eastAsia="SimSun" w:hint="eastAsia"/>
                <w:lang w:eastAsia="zh-CN"/>
              </w:rPr>
              <w:t>FFS details</w:t>
            </w:r>
          </w:p>
          <w:p w14:paraId="17980044" w14:textId="77777777" w:rsidR="00A403FE" w:rsidRPr="00954597" w:rsidRDefault="00A403FE" w:rsidP="003A0FCB">
            <w:pPr>
              <w:spacing w:after="120"/>
              <w:rPr>
                <w:rFonts w:eastAsia="SimSun"/>
                <w:szCs w:val="20"/>
                <w:lang w:eastAsia="zh-CN"/>
              </w:rPr>
            </w:pPr>
            <w:r>
              <w:rPr>
                <w:rFonts w:eastAsia="SimSun"/>
                <w:szCs w:val="20"/>
                <w:lang w:eastAsia="zh-CN"/>
              </w:rPr>
              <w:t xml:space="preserve"> </w:t>
            </w:r>
          </w:p>
        </w:tc>
      </w:tr>
      <w:tr w:rsidR="00AE22D7" w:rsidRPr="00954597" w14:paraId="29C7CA02" w14:textId="77777777" w:rsidTr="00365722">
        <w:tc>
          <w:tcPr>
            <w:tcW w:w="1369" w:type="dxa"/>
            <w:shd w:val="clear" w:color="auto" w:fill="auto"/>
          </w:tcPr>
          <w:p w14:paraId="0CF23794" w14:textId="713942B8"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434ADB31" w14:textId="3CC174C5" w:rsidR="00AE22D7" w:rsidRPr="00954597" w:rsidRDefault="00AE22D7" w:rsidP="00AE22D7">
            <w:pPr>
              <w:spacing w:after="120"/>
              <w:rPr>
                <w:rFonts w:eastAsia="SimSun"/>
                <w:szCs w:val="20"/>
                <w:lang w:eastAsia="zh-CN"/>
              </w:rPr>
            </w:pPr>
            <w:r>
              <w:rPr>
                <w:rFonts w:eastAsia="SimSun" w:hint="eastAsia"/>
                <w:szCs w:val="20"/>
                <w:lang w:eastAsia="zh-CN"/>
              </w:rPr>
              <w:t>Support</w:t>
            </w:r>
          </w:p>
        </w:tc>
      </w:tr>
      <w:tr w:rsidR="00AE22D7" w:rsidRPr="00954597" w14:paraId="4903484C" w14:textId="77777777" w:rsidTr="00365722">
        <w:tc>
          <w:tcPr>
            <w:tcW w:w="1369" w:type="dxa"/>
            <w:shd w:val="clear" w:color="auto" w:fill="auto"/>
          </w:tcPr>
          <w:p w14:paraId="709D7515" w14:textId="5BCC91CF" w:rsidR="00AE22D7" w:rsidRPr="00954597" w:rsidRDefault="003A0FCB"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63A195F8" w14:textId="3CFA3B3D" w:rsidR="00AE22D7" w:rsidRPr="00954597" w:rsidRDefault="003A0FCB" w:rsidP="00AE22D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65722" w:rsidRPr="00954597" w14:paraId="71C88BF9" w14:textId="77777777" w:rsidTr="00365722">
        <w:tc>
          <w:tcPr>
            <w:tcW w:w="1369" w:type="dxa"/>
            <w:shd w:val="clear" w:color="auto" w:fill="auto"/>
          </w:tcPr>
          <w:p w14:paraId="1DF97975" w14:textId="702F3CB5" w:rsidR="00365722" w:rsidRPr="00954597" w:rsidRDefault="00365722" w:rsidP="00365722">
            <w:pPr>
              <w:spacing w:after="120"/>
              <w:rPr>
                <w:rFonts w:eastAsia="SimSun"/>
                <w:szCs w:val="20"/>
                <w:lang w:eastAsia="zh-CN"/>
              </w:rPr>
            </w:pPr>
            <w:r>
              <w:rPr>
                <w:rFonts w:eastAsia="Malgun Gothic" w:hint="eastAsia"/>
                <w:szCs w:val="20"/>
                <w:lang w:eastAsia="ko-KR"/>
              </w:rPr>
              <w:t>LG</w:t>
            </w:r>
          </w:p>
        </w:tc>
        <w:tc>
          <w:tcPr>
            <w:tcW w:w="7693" w:type="dxa"/>
            <w:shd w:val="clear" w:color="auto" w:fill="auto"/>
          </w:tcPr>
          <w:p w14:paraId="5F38D002" w14:textId="77777777" w:rsidR="00365722" w:rsidRDefault="00365722" w:rsidP="00365722">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prefer the following update since we think there is no need to differentiate behavior according to total payload size.</w:t>
            </w:r>
          </w:p>
          <w:p w14:paraId="2190B811" w14:textId="77777777" w:rsidR="00365722" w:rsidRDefault="00365722" w:rsidP="00365722">
            <w:pPr>
              <w:spacing w:after="120"/>
              <w:rPr>
                <w:rFonts w:eastAsia="Malgun Gothic"/>
                <w:szCs w:val="20"/>
                <w:lang w:eastAsia="ko-KR"/>
              </w:rPr>
            </w:pPr>
          </w:p>
          <w:p w14:paraId="47F227C3" w14:textId="77777777" w:rsidR="00365722" w:rsidRPr="004F6FC5" w:rsidRDefault="00365722" w:rsidP="00365722">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2FEC3789" w14:textId="77777777" w:rsidR="00365722" w:rsidRPr="00F02994" w:rsidRDefault="00365722" w:rsidP="00365722">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Pr="0088591E">
              <w:rPr>
                <w:rFonts w:eastAsia="SimSun"/>
                <w:lang w:eastAsia="zh-CN"/>
              </w:rPr>
              <w:t xml:space="preserve">(the </w:t>
            </w:r>
            <w:r w:rsidRPr="0088591E">
              <w:rPr>
                <w:rFonts w:eastAsia="SimSun"/>
                <w:i/>
                <w:lang w:eastAsia="zh-CN"/>
              </w:rPr>
              <w:t xml:space="preserve">PUCCH-config </w:t>
            </w:r>
            <w:r w:rsidRPr="0088591E">
              <w:rPr>
                <w:rFonts w:eastAsia="SimSun"/>
                <w:lang w:eastAsia="zh-CN"/>
              </w:rPr>
              <w:t>containing the PUCCH resource of the HP HARQ-ACK)</w:t>
            </w:r>
            <w:r w:rsidRPr="0088591E">
              <w:rPr>
                <w:rFonts w:eastAsia="SimSun" w:hint="eastAsia"/>
                <w:lang w:eastAsia="zh-CN"/>
              </w:rPr>
              <w:t xml:space="preserve"> </w:t>
            </w:r>
            <w:r w:rsidRPr="00D35085">
              <w:rPr>
                <w:rFonts w:eastAsia="Microsoft YaHei" w:hint="eastAsia"/>
                <w:strike/>
                <w:color w:val="FF0000"/>
                <w:lang w:eastAsia="zh-CN"/>
              </w:rPr>
              <w:t>at least</w:t>
            </w:r>
            <w:r w:rsidRPr="00D35085">
              <w:rPr>
                <w:rFonts w:eastAsia="Microsoft YaHei"/>
                <w:strike/>
                <w:color w:val="FF0000"/>
                <w:szCs w:val="20"/>
              </w:rPr>
              <w:t xml:space="preserve"> </w:t>
            </w:r>
            <w:r w:rsidRPr="00D35085">
              <w:rPr>
                <w:rFonts w:eastAsia="Microsoft YaHei" w:hint="eastAsia"/>
                <w:strike/>
                <w:color w:val="FF0000"/>
                <w:szCs w:val="20"/>
                <w:lang w:eastAsia="zh-CN"/>
              </w:rPr>
              <w:t xml:space="preserve">in case </w:t>
            </w:r>
            <w:r w:rsidRPr="00D35085">
              <w:rPr>
                <w:rFonts w:eastAsia="Microsoft YaHei"/>
                <w:strike/>
                <w:color w:val="FF0000"/>
                <w:szCs w:val="20"/>
              </w:rPr>
              <w:t xml:space="preserve">the total number of LP and HP HARQ-ACK bits </w:t>
            </w:r>
            <w:r w:rsidRPr="00D35085">
              <w:rPr>
                <w:rFonts w:eastAsia="Microsoft YaHei" w:hint="eastAsia"/>
                <w:strike/>
                <w:color w:val="FF0000"/>
                <w:szCs w:val="20"/>
                <w:lang w:eastAsia="zh-CN"/>
              </w:rPr>
              <w:t>is</w:t>
            </w:r>
            <w:r w:rsidRPr="00D35085">
              <w:rPr>
                <w:rFonts w:eastAsia="Microsoft YaHei"/>
                <w:strike/>
                <w:color w:val="FF0000"/>
                <w:szCs w:val="20"/>
              </w:rPr>
              <w:t xml:space="preserve"> more than 2</w:t>
            </w:r>
            <w:r>
              <w:rPr>
                <w:rFonts w:eastAsia="Microsoft YaHei" w:hint="eastAsia"/>
                <w:color w:val="000000"/>
                <w:szCs w:val="20"/>
                <w:lang w:eastAsia="zh-CN"/>
              </w:rPr>
              <w:t>.</w:t>
            </w:r>
          </w:p>
          <w:p w14:paraId="141B587E" w14:textId="77777777" w:rsidR="00365722" w:rsidRPr="00D35085" w:rsidRDefault="00365722" w:rsidP="00365722">
            <w:pPr>
              <w:pStyle w:val="ListParagraph"/>
              <w:numPr>
                <w:ilvl w:val="2"/>
                <w:numId w:val="82"/>
              </w:numPr>
              <w:rPr>
                <w:rFonts w:eastAsia="SimSun"/>
                <w:strike/>
                <w:color w:val="FF0000"/>
                <w:lang w:eastAsia="zh-CN"/>
              </w:rPr>
            </w:pPr>
            <w:r w:rsidRPr="00D35085">
              <w:rPr>
                <w:rFonts w:eastAsia="SimSun" w:hint="eastAsia"/>
                <w:strike/>
                <w:color w:val="FF0000"/>
                <w:lang w:eastAsia="zh-CN"/>
              </w:rPr>
              <w:t>FFS in case</w:t>
            </w:r>
            <w:r w:rsidRPr="00D35085">
              <w:rPr>
                <w:rFonts w:eastAsia="Microsoft YaHei"/>
                <w:strike/>
                <w:color w:val="FF0000"/>
                <w:szCs w:val="20"/>
              </w:rPr>
              <w:t xml:space="preserve"> the total number of LP and HP HARQ-ACK bits </w:t>
            </w:r>
            <w:r w:rsidRPr="00D35085">
              <w:rPr>
                <w:rFonts w:eastAsia="Microsoft YaHei" w:hint="eastAsia"/>
                <w:strike/>
                <w:color w:val="FF0000"/>
                <w:szCs w:val="20"/>
                <w:lang w:eastAsia="zh-CN"/>
              </w:rPr>
              <w:t>is</w:t>
            </w:r>
            <w:r w:rsidRPr="00D35085">
              <w:rPr>
                <w:rFonts w:eastAsia="Microsoft YaHei"/>
                <w:strike/>
                <w:color w:val="FF0000"/>
                <w:szCs w:val="20"/>
              </w:rPr>
              <w:t xml:space="preserve"> 2</w:t>
            </w:r>
            <w:r w:rsidRPr="00D35085">
              <w:rPr>
                <w:rFonts w:eastAsia="Microsoft YaHei" w:hint="eastAsia"/>
                <w:strike/>
                <w:color w:val="FF0000"/>
                <w:szCs w:val="20"/>
                <w:lang w:eastAsia="zh-CN"/>
              </w:rPr>
              <w:t>.</w:t>
            </w:r>
          </w:p>
          <w:p w14:paraId="781E8574" w14:textId="77777777" w:rsidR="00365722" w:rsidRPr="00D35085" w:rsidRDefault="00365722" w:rsidP="00365722">
            <w:pPr>
              <w:pStyle w:val="ListParagraph"/>
              <w:numPr>
                <w:ilvl w:val="2"/>
                <w:numId w:val="82"/>
              </w:numPr>
              <w:rPr>
                <w:rFonts w:eastAsia="SimSun"/>
                <w:lang w:eastAsia="zh-CN"/>
              </w:rPr>
            </w:pPr>
            <w:r w:rsidRPr="00D35085">
              <w:rPr>
                <w:rFonts w:eastAsia="SimSun" w:hint="eastAsia"/>
                <w:lang w:eastAsia="zh-CN"/>
              </w:rPr>
              <w:t>FFS details</w:t>
            </w:r>
          </w:p>
          <w:p w14:paraId="06B53BEC" w14:textId="77777777" w:rsidR="00365722" w:rsidRPr="00954597" w:rsidRDefault="00365722" w:rsidP="00365722">
            <w:pPr>
              <w:spacing w:after="120"/>
              <w:rPr>
                <w:rFonts w:eastAsia="SimSun"/>
                <w:szCs w:val="20"/>
                <w:lang w:eastAsia="zh-CN"/>
              </w:rPr>
            </w:pPr>
          </w:p>
        </w:tc>
      </w:tr>
      <w:tr w:rsidR="00AE22D7" w:rsidRPr="00954597" w14:paraId="6D93FC5B" w14:textId="77777777" w:rsidTr="00365722">
        <w:tc>
          <w:tcPr>
            <w:tcW w:w="1369" w:type="dxa"/>
            <w:shd w:val="clear" w:color="auto" w:fill="auto"/>
          </w:tcPr>
          <w:p w14:paraId="35AEB4FC" w14:textId="3A7EDF6F" w:rsidR="00AE22D7" w:rsidRPr="00954597" w:rsidRDefault="005F10F8" w:rsidP="00AE22D7">
            <w:pPr>
              <w:spacing w:after="120"/>
              <w:rPr>
                <w:rFonts w:eastAsia="SimSun"/>
                <w:szCs w:val="20"/>
                <w:lang w:eastAsia="zh-CN"/>
              </w:rPr>
            </w:pPr>
            <w:r>
              <w:rPr>
                <w:rFonts w:eastAsia="SimSun"/>
                <w:szCs w:val="20"/>
                <w:lang w:eastAsia="zh-CN"/>
              </w:rPr>
              <w:t>Sony</w:t>
            </w:r>
          </w:p>
        </w:tc>
        <w:tc>
          <w:tcPr>
            <w:tcW w:w="7693" w:type="dxa"/>
            <w:shd w:val="clear" w:color="auto" w:fill="auto"/>
          </w:tcPr>
          <w:p w14:paraId="0A62062F" w14:textId="2651F83D" w:rsidR="00AE22D7" w:rsidRPr="00954597" w:rsidRDefault="005F10F8" w:rsidP="00AE22D7">
            <w:pPr>
              <w:spacing w:after="120"/>
              <w:rPr>
                <w:rFonts w:eastAsia="SimSun"/>
                <w:szCs w:val="20"/>
                <w:lang w:eastAsia="zh-CN"/>
              </w:rPr>
            </w:pPr>
            <w:r>
              <w:rPr>
                <w:rFonts w:eastAsia="SimSun"/>
                <w:szCs w:val="20"/>
                <w:lang w:eastAsia="zh-CN"/>
              </w:rPr>
              <w:t>We support the proposal.  It would be good to have a unified solution for total HARQ-ACK bits = 2.</w:t>
            </w:r>
          </w:p>
        </w:tc>
      </w:tr>
      <w:tr w:rsidR="00AE22D7" w:rsidRPr="00954597" w14:paraId="56FEFD02" w14:textId="77777777" w:rsidTr="00365722">
        <w:tc>
          <w:tcPr>
            <w:tcW w:w="1369" w:type="dxa"/>
            <w:shd w:val="clear" w:color="auto" w:fill="auto"/>
          </w:tcPr>
          <w:p w14:paraId="6145339B" w14:textId="10C0EC0A" w:rsidR="00AE22D7" w:rsidRPr="00954597" w:rsidRDefault="00144C26" w:rsidP="00AE22D7">
            <w:pPr>
              <w:spacing w:after="120"/>
              <w:rPr>
                <w:rFonts w:eastAsia="SimSun"/>
                <w:szCs w:val="20"/>
                <w:lang w:eastAsia="zh-CN"/>
              </w:rPr>
            </w:pPr>
            <w:r>
              <w:rPr>
                <w:rFonts w:eastAsia="SimSun"/>
                <w:szCs w:val="20"/>
                <w:lang w:eastAsia="zh-CN"/>
              </w:rPr>
              <w:lastRenderedPageBreak/>
              <w:t>Sharp</w:t>
            </w:r>
          </w:p>
        </w:tc>
        <w:tc>
          <w:tcPr>
            <w:tcW w:w="7693" w:type="dxa"/>
            <w:shd w:val="clear" w:color="auto" w:fill="auto"/>
          </w:tcPr>
          <w:p w14:paraId="36D9A796" w14:textId="2A5035C1" w:rsidR="00AE22D7" w:rsidRPr="00954597" w:rsidRDefault="00144C26" w:rsidP="00AE22D7">
            <w:pPr>
              <w:spacing w:after="120"/>
              <w:rPr>
                <w:rFonts w:eastAsia="SimSun"/>
                <w:szCs w:val="20"/>
                <w:lang w:eastAsia="zh-CN"/>
              </w:rPr>
            </w:pPr>
            <w:r>
              <w:rPr>
                <w:rFonts w:eastAsia="SimSun"/>
                <w:szCs w:val="20"/>
                <w:lang w:eastAsia="zh-CN"/>
              </w:rPr>
              <w:t>Support</w:t>
            </w:r>
          </w:p>
        </w:tc>
      </w:tr>
      <w:tr w:rsidR="00AE22D7" w:rsidRPr="00954597" w14:paraId="4973E9F9" w14:textId="77777777" w:rsidTr="00365722">
        <w:tc>
          <w:tcPr>
            <w:tcW w:w="1369" w:type="dxa"/>
            <w:shd w:val="clear" w:color="auto" w:fill="auto"/>
          </w:tcPr>
          <w:p w14:paraId="0F3D1590" w14:textId="77777777" w:rsidR="00AE22D7" w:rsidRPr="00954597" w:rsidRDefault="00AE22D7" w:rsidP="00AE22D7">
            <w:pPr>
              <w:spacing w:after="120"/>
              <w:rPr>
                <w:rFonts w:eastAsia="SimSun"/>
                <w:szCs w:val="20"/>
                <w:lang w:eastAsia="zh-CN"/>
              </w:rPr>
            </w:pPr>
          </w:p>
        </w:tc>
        <w:tc>
          <w:tcPr>
            <w:tcW w:w="7693" w:type="dxa"/>
            <w:shd w:val="clear" w:color="auto" w:fill="auto"/>
          </w:tcPr>
          <w:p w14:paraId="3570F501" w14:textId="77777777" w:rsidR="00AE22D7" w:rsidRPr="00954597" w:rsidRDefault="00AE22D7" w:rsidP="00AE22D7">
            <w:pPr>
              <w:spacing w:after="120"/>
              <w:rPr>
                <w:rFonts w:eastAsia="SimSun"/>
                <w:szCs w:val="20"/>
                <w:lang w:eastAsia="zh-CN"/>
              </w:rPr>
            </w:pPr>
          </w:p>
        </w:tc>
      </w:tr>
      <w:tr w:rsidR="00AE22D7" w:rsidRPr="00954597" w14:paraId="55D4C2D5" w14:textId="77777777" w:rsidTr="00365722">
        <w:tc>
          <w:tcPr>
            <w:tcW w:w="1369" w:type="dxa"/>
            <w:shd w:val="clear" w:color="auto" w:fill="auto"/>
          </w:tcPr>
          <w:p w14:paraId="7EE3E1A6" w14:textId="77777777" w:rsidR="00AE22D7" w:rsidRPr="00954597" w:rsidRDefault="00AE22D7" w:rsidP="00AE22D7">
            <w:pPr>
              <w:spacing w:after="120"/>
              <w:rPr>
                <w:rFonts w:eastAsia="SimSun"/>
                <w:szCs w:val="20"/>
                <w:lang w:eastAsia="zh-CN"/>
              </w:rPr>
            </w:pPr>
          </w:p>
        </w:tc>
        <w:tc>
          <w:tcPr>
            <w:tcW w:w="7693" w:type="dxa"/>
            <w:shd w:val="clear" w:color="auto" w:fill="auto"/>
          </w:tcPr>
          <w:p w14:paraId="0754A89A" w14:textId="77777777" w:rsidR="00AE22D7" w:rsidRPr="00954597" w:rsidRDefault="00AE22D7" w:rsidP="00AE22D7">
            <w:pPr>
              <w:spacing w:after="120"/>
              <w:rPr>
                <w:rFonts w:eastAsia="SimSun"/>
                <w:szCs w:val="20"/>
                <w:lang w:eastAsia="zh-CN"/>
              </w:rPr>
            </w:pPr>
          </w:p>
        </w:tc>
      </w:tr>
      <w:tr w:rsidR="00AE22D7" w:rsidRPr="00954597" w14:paraId="215106A6" w14:textId="77777777" w:rsidTr="00365722">
        <w:tc>
          <w:tcPr>
            <w:tcW w:w="1369" w:type="dxa"/>
            <w:shd w:val="clear" w:color="auto" w:fill="auto"/>
          </w:tcPr>
          <w:p w14:paraId="5E4349A2" w14:textId="77777777" w:rsidR="00AE22D7" w:rsidRPr="00954597" w:rsidRDefault="00AE22D7" w:rsidP="00AE22D7">
            <w:pPr>
              <w:spacing w:after="120"/>
              <w:rPr>
                <w:rFonts w:eastAsia="SimSun"/>
                <w:szCs w:val="20"/>
                <w:lang w:eastAsia="zh-CN"/>
              </w:rPr>
            </w:pPr>
          </w:p>
        </w:tc>
        <w:tc>
          <w:tcPr>
            <w:tcW w:w="7693" w:type="dxa"/>
            <w:shd w:val="clear" w:color="auto" w:fill="auto"/>
          </w:tcPr>
          <w:p w14:paraId="566CA70A" w14:textId="77777777" w:rsidR="00AE22D7" w:rsidRPr="00954597" w:rsidRDefault="00AE22D7" w:rsidP="00AE22D7">
            <w:pPr>
              <w:spacing w:after="120"/>
              <w:rPr>
                <w:rFonts w:eastAsia="SimSun"/>
                <w:szCs w:val="20"/>
                <w:lang w:eastAsia="zh-CN"/>
              </w:rPr>
            </w:pPr>
          </w:p>
        </w:tc>
      </w:tr>
      <w:tr w:rsidR="00AE22D7" w:rsidRPr="00954597" w14:paraId="03A0EFD9" w14:textId="77777777" w:rsidTr="00365722">
        <w:tc>
          <w:tcPr>
            <w:tcW w:w="1369" w:type="dxa"/>
            <w:shd w:val="clear" w:color="auto" w:fill="auto"/>
          </w:tcPr>
          <w:p w14:paraId="3C78C3E1" w14:textId="77777777" w:rsidR="00AE22D7" w:rsidRPr="00954597" w:rsidRDefault="00AE22D7" w:rsidP="00AE22D7">
            <w:pPr>
              <w:spacing w:after="120"/>
              <w:rPr>
                <w:rFonts w:eastAsia="SimSun"/>
                <w:szCs w:val="20"/>
                <w:lang w:eastAsia="zh-CN"/>
              </w:rPr>
            </w:pPr>
          </w:p>
        </w:tc>
        <w:tc>
          <w:tcPr>
            <w:tcW w:w="7693" w:type="dxa"/>
            <w:shd w:val="clear" w:color="auto" w:fill="auto"/>
          </w:tcPr>
          <w:p w14:paraId="7FFF63B4" w14:textId="77777777" w:rsidR="00AE22D7" w:rsidRPr="00954597" w:rsidRDefault="00AE22D7" w:rsidP="00AE22D7">
            <w:pPr>
              <w:spacing w:after="120"/>
              <w:rPr>
                <w:rFonts w:eastAsia="SimSun"/>
                <w:szCs w:val="20"/>
                <w:lang w:eastAsia="zh-CN"/>
              </w:rPr>
            </w:pPr>
          </w:p>
        </w:tc>
      </w:tr>
      <w:tr w:rsidR="00AE22D7" w:rsidRPr="00954597" w14:paraId="5EDBF66E" w14:textId="77777777" w:rsidTr="00365722">
        <w:tc>
          <w:tcPr>
            <w:tcW w:w="1369" w:type="dxa"/>
            <w:shd w:val="clear" w:color="auto" w:fill="auto"/>
          </w:tcPr>
          <w:p w14:paraId="501E0A42" w14:textId="77777777" w:rsidR="00AE22D7" w:rsidRPr="00954597" w:rsidRDefault="00AE22D7" w:rsidP="00AE22D7">
            <w:pPr>
              <w:spacing w:after="120"/>
              <w:rPr>
                <w:rFonts w:eastAsia="SimSun"/>
                <w:szCs w:val="20"/>
                <w:lang w:eastAsia="zh-CN"/>
              </w:rPr>
            </w:pPr>
          </w:p>
        </w:tc>
        <w:tc>
          <w:tcPr>
            <w:tcW w:w="7693" w:type="dxa"/>
            <w:shd w:val="clear" w:color="auto" w:fill="auto"/>
          </w:tcPr>
          <w:p w14:paraId="2B7C692F" w14:textId="77777777" w:rsidR="00AE22D7" w:rsidRPr="00954597" w:rsidRDefault="00AE22D7" w:rsidP="00AE22D7">
            <w:pPr>
              <w:spacing w:after="120"/>
              <w:rPr>
                <w:rFonts w:eastAsia="SimSun"/>
                <w:szCs w:val="20"/>
                <w:lang w:eastAsia="zh-CN"/>
              </w:rPr>
            </w:pPr>
          </w:p>
        </w:tc>
      </w:tr>
      <w:tr w:rsidR="00AE22D7" w:rsidRPr="00954597" w14:paraId="6294C873" w14:textId="77777777" w:rsidTr="00365722">
        <w:tc>
          <w:tcPr>
            <w:tcW w:w="1369" w:type="dxa"/>
            <w:shd w:val="clear" w:color="auto" w:fill="auto"/>
          </w:tcPr>
          <w:p w14:paraId="3789C94E" w14:textId="77777777" w:rsidR="00AE22D7" w:rsidRPr="00954597" w:rsidRDefault="00AE22D7" w:rsidP="00AE22D7">
            <w:pPr>
              <w:spacing w:after="120"/>
              <w:rPr>
                <w:rFonts w:eastAsia="SimSun"/>
                <w:szCs w:val="20"/>
                <w:lang w:eastAsia="zh-CN"/>
              </w:rPr>
            </w:pPr>
          </w:p>
        </w:tc>
        <w:tc>
          <w:tcPr>
            <w:tcW w:w="7693" w:type="dxa"/>
            <w:shd w:val="clear" w:color="auto" w:fill="auto"/>
          </w:tcPr>
          <w:p w14:paraId="3BFC8C07" w14:textId="77777777" w:rsidR="00AE22D7" w:rsidRPr="00954597" w:rsidRDefault="00AE22D7" w:rsidP="00AE22D7">
            <w:pPr>
              <w:spacing w:after="120"/>
              <w:rPr>
                <w:rFonts w:eastAsia="SimSun"/>
                <w:szCs w:val="20"/>
                <w:lang w:eastAsia="zh-CN"/>
              </w:rPr>
            </w:pPr>
          </w:p>
        </w:tc>
      </w:tr>
      <w:tr w:rsidR="00AE22D7" w:rsidRPr="00954597" w14:paraId="54DCF7F0" w14:textId="77777777" w:rsidTr="00365722">
        <w:tc>
          <w:tcPr>
            <w:tcW w:w="1369" w:type="dxa"/>
            <w:shd w:val="clear" w:color="auto" w:fill="auto"/>
          </w:tcPr>
          <w:p w14:paraId="00DAD0CD" w14:textId="77777777" w:rsidR="00AE22D7" w:rsidRPr="00954597" w:rsidRDefault="00AE22D7" w:rsidP="00AE22D7">
            <w:pPr>
              <w:spacing w:after="120"/>
              <w:rPr>
                <w:rFonts w:eastAsia="SimSun"/>
                <w:szCs w:val="20"/>
                <w:lang w:eastAsia="zh-CN"/>
              </w:rPr>
            </w:pPr>
          </w:p>
        </w:tc>
        <w:tc>
          <w:tcPr>
            <w:tcW w:w="7693" w:type="dxa"/>
            <w:shd w:val="clear" w:color="auto" w:fill="auto"/>
          </w:tcPr>
          <w:p w14:paraId="658906F6" w14:textId="77777777" w:rsidR="00AE22D7" w:rsidRPr="00954597" w:rsidRDefault="00AE22D7" w:rsidP="00AE22D7">
            <w:pPr>
              <w:spacing w:after="120"/>
              <w:rPr>
                <w:rFonts w:eastAsia="SimSun"/>
                <w:szCs w:val="20"/>
                <w:lang w:eastAsia="zh-CN"/>
              </w:rPr>
            </w:pPr>
          </w:p>
        </w:tc>
      </w:tr>
      <w:tr w:rsidR="00AE22D7" w:rsidRPr="00954597" w14:paraId="18D9B99A" w14:textId="77777777" w:rsidTr="00365722">
        <w:tc>
          <w:tcPr>
            <w:tcW w:w="1369" w:type="dxa"/>
            <w:shd w:val="clear" w:color="auto" w:fill="auto"/>
          </w:tcPr>
          <w:p w14:paraId="3C209F0F" w14:textId="77777777" w:rsidR="00AE22D7" w:rsidRPr="00954597" w:rsidRDefault="00AE22D7" w:rsidP="00AE22D7">
            <w:pPr>
              <w:spacing w:after="120"/>
              <w:rPr>
                <w:rFonts w:eastAsia="SimSun"/>
                <w:szCs w:val="20"/>
                <w:lang w:eastAsia="zh-CN"/>
              </w:rPr>
            </w:pPr>
          </w:p>
        </w:tc>
        <w:tc>
          <w:tcPr>
            <w:tcW w:w="7693" w:type="dxa"/>
            <w:shd w:val="clear" w:color="auto" w:fill="auto"/>
          </w:tcPr>
          <w:p w14:paraId="4A82D95E" w14:textId="77777777" w:rsidR="00AE22D7" w:rsidRPr="00954597" w:rsidRDefault="00AE22D7" w:rsidP="00AE22D7">
            <w:pPr>
              <w:spacing w:after="120"/>
              <w:rPr>
                <w:rFonts w:eastAsia="SimSun"/>
                <w:szCs w:val="20"/>
                <w:lang w:eastAsia="zh-CN"/>
              </w:rPr>
            </w:pPr>
          </w:p>
        </w:tc>
      </w:tr>
      <w:tr w:rsidR="00AE22D7" w:rsidRPr="00954597" w14:paraId="378B1DCC" w14:textId="77777777" w:rsidTr="00365722">
        <w:tc>
          <w:tcPr>
            <w:tcW w:w="1369" w:type="dxa"/>
            <w:shd w:val="clear" w:color="auto" w:fill="auto"/>
          </w:tcPr>
          <w:p w14:paraId="73B2033D" w14:textId="77777777" w:rsidR="00AE22D7" w:rsidRPr="00954597" w:rsidRDefault="00AE22D7" w:rsidP="00AE22D7">
            <w:pPr>
              <w:spacing w:after="120"/>
              <w:rPr>
                <w:rFonts w:eastAsia="SimSun"/>
                <w:szCs w:val="20"/>
                <w:lang w:eastAsia="zh-CN"/>
              </w:rPr>
            </w:pPr>
          </w:p>
        </w:tc>
        <w:tc>
          <w:tcPr>
            <w:tcW w:w="7693" w:type="dxa"/>
            <w:shd w:val="clear" w:color="auto" w:fill="auto"/>
          </w:tcPr>
          <w:p w14:paraId="0F332124" w14:textId="77777777" w:rsidR="00AE22D7" w:rsidRPr="00954597" w:rsidRDefault="00AE22D7" w:rsidP="00AE22D7">
            <w:pPr>
              <w:spacing w:after="120"/>
              <w:rPr>
                <w:rFonts w:eastAsia="SimSun"/>
                <w:szCs w:val="20"/>
                <w:lang w:eastAsia="zh-CN"/>
              </w:rPr>
            </w:pPr>
          </w:p>
        </w:tc>
      </w:tr>
      <w:tr w:rsidR="00AE22D7" w:rsidRPr="00954597" w14:paraId="6B900DC0" w14:textId="77777777" w:rsidTr="00365722">
        <w:tc>
          <w:tcPr>
            <w:tcW w:w="1369" w:type="dxa"/>
            <w:shd w:val="clear" w:color="auto" w:fill="auto"/>
          </w:tcPr>
          <w:p w14:paraId="6F02EC08" w14:textId="77777777" w:rsidR="00AE22D7" w:rsidRPr="00954597" w:rsidRDefault="00AE22D7" w:rsidP="00AE22D7">
            <w:pPr>
              <w:spacing w:after="120"/>
              <w:rPr>
                <w:rFonts w:eastAsia="SimSun"/>
                <w:szCs w:val="20"/>
                <w:lang w:eastAsia="zh-CN"/>
              </w:rPr>
            </w:pPr>
          </w:p>
        </w:tc>
        <w:tc>
          <w:tcPr>
            <w:tcW w:w="7693" w:type="dxa"/>
            <w:shd w:val="clear" w:color="auto" w:fill="auto"/>
          </w:tcPr>
          <w:p w14:paraId="5E25CF56" w14:textId="77777777" w:rsidR="00AE22D7" w:rsidRPr="00954597" w:rsidRDefault="00AE22D7" w:rsidP="00AE22D7">
            <w:pPr>
              <w:spacing w:after="120"/>
              <w:rPr>
                <w:rFonts w:eastAsia="SimSun"/>
                <w:szCs w:val="20"/>
                <w:lang w:eastAsia="zh-CN"/>
              </w:rPr>
            </w:pPr>
          </w:p>
        </w:tc>
      </w:tr>
      <w:tr w:rsidR="00AE22D7" w:rsidRPr="00954597" w14:paraId="5AEE240C" w14:textId="77777777" w:rsidTr="00365722">
        <w:tc>
          <w:tcPr>
            <w:tcW w:w="1369" w:type="dxa"/>
            <w:shd w:val="clear" w:color="auto" w:fill="auto"/>
          </w:tcPr>
          <w:p w14:paraId="106C7417" w14:textId="77777777" w:rsidR="00AE22D7" w:rsidRPr="00954597" w:rsidRDefault="00AE22D7" w:rsidP="00AE22D7">
            <w:pPr>
              <w:spacing w:after="120"/>
              <w:rPr>
                <w:rFonts w:eastAsia="SimSun"/>
                <w:szCs w:val="20"/>
                <w:lang w:eastAsia="zh-CN"/>
              </w:rPr>
            </w:pPr>
          </w:p>
        </w:tc>
        <w:tc>
          <w:tcPr>
            <w:tcW w:w="7693" w:type="dxa"/>
            <w:shd w:val="clear" w:color="auto" w:fill="auto"/>
          </w:tcPr>
          <w:p w14:paraId="2BAE5B37" w14:textId="77777777" w:rsidR="00AE22D7" w:rsidRPr="00954597" w:rsidRDefault="00AE22D7" w:rsidP="00AE22D7">
            <w:pPr>
              <w:spacing w:after="120"/>
              <w:rPr>
                <w:rFonts w:eastAsia="SimSun"/>
                <w:szCs w:val="20"/>
                <w:lang w:eastAsia="zh-CN"/>
              </w:rPr>
            </w:pPr>
          </w:p>
        </w:tc>
      </w:tr>
      <w:tr w:rsidR="00AE22D7" w:rsidRPr="00954597" w14:paraId="08367634" w14:textId="77777777" w:rsidTr="00365722">
        <w:tc>
          <w:tcPr>
            <w:tcW w:w="1369" w:type="dxa"/>
            <w:shd w:val="clear" w:color="auto" w:fill="auto"/>
          </w:tcPr>
          <w:p w14:paraId="7CE9BCBE" w14:textId="77777777" w:rsidR="00AE22D7" w:rsidRPr="00954597" w:rsidRDefault="00AE22D7" w:rsidP="00AE22D7">
            <w:pPr>
              <w:spacing w:after="120"/>
              <w:rPr>
                <w:rFonts w:eastAsia="SimSun"/>
                <w:szCs w:val="20"/>
                <w:lang w:eastAsia="zh-CN"/>
              </w:rPr>
            </w:pPr>
          </w:p>
        </w:tc>
        <w:tc>
          <w:tcPr>
            <w:tcW w:w="7693" w:type="dxa"/>
            <w:shd w:val="clear" w:color="auto" w:fill="auto"/>
          </w:tcPr>
          <w:p w14:paraId="2DFAC3CE" w14:textId="77777777" w:rsidR="00AE22D7" w:rsidRPr="00954597" w:rsidRDefault="00AE22D7" w:rsidP="00AE22D7">
            <w:pPr>
              <w:spacing w:after="120"/>
              <w:rPr>
                <w:rFonts w:eastAsia="SimSun"/>
                <w:szCs w:val="20"/>
                <w:lang w:eastAsia="zh-CN"/>
              </w:rPr>
            </w:pPr>
          </w:p>
        </w:tc>
      </w:tr>
      <w:tr w:rsidR="00AE22D7" w:rsidRPr="00954597" w14:paraId="45B9AD0A" w14:textId="77777777" w:rsidTr="00365722">
        <w:tc>
          <w:tcPr>
            <w:tcW w:w="1369" w:type="dxa"/>
            <w:shd w:val="clear" w:color="auto" w:fill="auto"/>
          </w:tcPr>
          <w:p w14:paraId="2C615D7E" w14:textId="77777777" w:rsidR="00AE22D7" w:rsidRPr="00954597" w:rsidRDefault="00AE22D7" w:rsidP="00AE22D7">
            <w:pPr>
              <w:spacing w:after="120"/>
              <w:rPr>
                <w:rFonts w:eastAsia="SimSun"/>
                <w:szCs w:val="20"/>
                <w:lang w:eastAsia="zh-CN"/>
              </w:rPr>
            </w:pPr>
          </w:p>
        </w:tc>
        <w:tc>
          <w:tcPr>
            <w:tcW w:w="7693" w:type="dxa"/>
            <w:shd w:val="clear" w:color="auto" w:fill="auto"/>
          </w:tcPr>
          <w:p w14:paraId="2E4C71E2" w14:textId="77777777" w:rsidR="00AE22D7" w:rsidRPr="00954597" w:rsidRDefault="00AE22D7" w:rsidP="00AE22D7">
            <w:pPr>
              <w:spacing w:after="120"/>
              <w:rPr>
                <w:rFonts w:eastAsia="SimSun"/>
                <w:szCs w:val="20"/>
                <w:lang w:eastAsia="zh-CN"/>
              </w:rPr>
            </w:pPr>
          </w:p>
        </w:tc>
      </w:tr>
      <w:tr w:rsidR="00AE22D7" w:rsidRPr="00954597" w14:paraId="57356BC6" w14:textId="77777777" w:rsidTr="00365722">
        <w:tc>
          <w:tcPr>
            <w:tcW w:w="1369" w:type="dxa"/>
            <w:shd w:val="clear" w:color="auto" w:fill="auto"/>
          </w:tcPr>
          <w:p w14:paraId="7F302C79" w14:textId="77777777" w:rsidR="00AE22D7" w:rsidRPr="00954597" w:rsidRDefault="00AE22D7" w:rsidP="00AE22D7">
            <w:pPr>
              <w:spacing w:after="120"/>
              <w:rPr>
                <w:rFonts w:eastAsia="SimSun"/>
                <w:szCs w:val="20"/>
                <w:lang w:eastAsia="zh-CN"/>
              </w:rPr>
            </w:pPr>
          </w:p>
        </w:tc>
        <w:tc>
          <w:tcPr>
            <w:tcW w:w="7693" w:type="dxa"/>
            <w:shd w:val="clear" w:color="auto" w:fill="auto"/>
          </w:tcPr>
          <w:p w14:paraId="762727F9" w14:textId="77777777" w:rsidR="00AE22D7" w:rsidRPr="00954597" w:rsidRDefault="00AE22D7" w:rsidP="00AE22D7">
            <w:pPr>
              <w:spacing w:after="120"/>
              <w:rPr>
                <w:rFonts w:eastAsia="SimSun"/>
                <w:szCs w:val="20"/>
                <w:lang w:eastAsia="zh-CN"/>
              </w:rPr>
            </w:pPr>
          </w:p>
        </w:tc>
      </w:tr>
      <w:tr w:rsidR="00AE22D7" w:rsidRPr="00954597" w14:paraId="5E33ACCE" w14:textId="77777777" w:rsidTr="00365722">
        <w:tc>
          <w:tcPr>
            <w:tcW w:w="1369" w:type="dxa"/>
            <w:shd w:val="clear" w:color="auto" w:fill="auto"/>
          </w:tcPr>
          <w:p w14:paraId="37746F8F" w14:textId="77777777" w:rsidR="00AE22D7" w:rsidRPr="00954597" w:rsidRDefault="00AE22D7" w:rsidP="00AE22D7">
            <w:pPr>
              <w:spacing w:after="120"/>
              <w:rPr>
                <w:rFonts w:eastAsia="SimSun"/>
                <w:szCs w:val="20"/>
                <w:lang w:eastAsia="zh-CN"/>
              </w:rPr>
            </w:pPr>
          </w:p>
        </w:tc>
        <w:tc>
          <w:tcPr>
            <w:tcW w:w="7693" w:type="dxa"/>
            <w:shd w:val="clear" w:color="auto" w:fill="auto"/>
          </w:tcPr>
          <w:p w14:paraId="08E8989E" w14:textId="77777777" w:rsidR="00AE22D7" w:rsidRPr="00954597" w:rsidRDefault="00AE22D7" w:rsidP="00AE22D7">
            <w:pPr>
              <w:spacing w:after="120"/>
              <w:rPr>
                <w:rFonts w:eastAsia="SimSun"/>
                <w:szCs w:val="20"/>
                <w:lang w:eastAsia="zh-CN"/>
              </w:rPr>
            </w:pPr>
          </w:p>
        </w:tc>
      </w:tr>
      <w:tr w:rsidR="00AE22D7" w:rsidRPr="00954597" w14:paraId="6A898DFC" w14:textId="77777777" w:rsidTr="00365722">
        <w:tc>
          <w:tcPr>
            <w:tcW w:w="1369" w:type="dxa"/>
            <w:shd w:val="clear" w:color="auto" w:fill="auto"/>
          </w:tcPr>
          <w:p w14:paraId="7F7938A5" w14:textId="77777777" w:rsidR="00AE22D7" w:rsidRPr="00954597" w:rsidRDefault="00AE22D7" w:rsidP="00AE22D7">
            <w:pPr>
              <w:spacing w:after="120"/>
              <w:rPr>
                <w:rFonts w:eastAsia="SimSun"/>
                <w:szCs w:val="20"/>
                <w:lang w:eastAsia="zh-CN"/>
              </w:rPr>
            </w:pPr>
          </w:p>
        </w:tc>
        <w:tc>
          <w:tcPr>
            <w:tcW w:w="7693" w:type="dxa"/>
            <w:shd w:val="clear" w:color="auto" w:fill="auto"/>
          </w:tcPr>
          <w:p w14:paraId="687EFBAA" w14:textId="77777777" w:rsidR="00AE22D7" w:rsidRPr="00954597" w:rsidRDefault="00AE22D7" w:rsidP="00AE22D7">
            <w:pPr>
              <w:spacing w:after="120"/>
              <w:rPr>
                <w:rFonts w:eastAsia="SimSun"/>
                <w:szCs w:val="20"/>
                <w:lang w:eastAsia="zh-CN"/>
              </w:rPr>
            </w:pPr>
          </w:p>
        </w:tc>
      </w:tr>
    </w:tbl>
    <w:p w14:paraId="3A18E599" w14:textId="77777777" w:rsidR="00836C0E" w:rsidRPr="00A45B91" w:rsidRDefault="00836C0E" w:rsidP="00836C0E">
      <w:pPr>
        <w:spacing w:afterLines="50" w:after="120"/>
        <w:rPr>
          <w:rFonts w:eastAsia="SimSun"/>
          <w:highlight w:val="yellow"/>
          <w:lang w:eastAsia="zh-CN"/>
        </w:rPr>
      </w:pPr>
    </w:p>
    <w:p w14:paraId="1A91340C" w14:textId="77777777" w:rsidR="00836C0E" w:rsidRPr="000B7773" w:rsidRDefault="00836C0E"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lastRenderedPageBreak/>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3" w:name="_Hlk61276642"/>
            <w:bookmarkStart w:id="34"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3"/>
            <w:bookmarkEnd w:id="34"/>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Default="009E6B5E" w:rsidP="009E6B5E">
      <w:pPr>
        <w:rPr>
          <w:rFonts w:eastAsia="SimSun"/>
          <w:lang w:eastAsia="zh-CN"/>
        </w:rPr>
      </w:pPr>
    </w:p>
    <w:p w14:paraId="7632CF8C"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1</w:t>
      </w:r>
      <w:r w:rsidRPr="00CD0BF8">
        <w:rPr>
          <w:rFonts w:eastAsiaTheme="minorEastAsia" w:hint="eastAsia"/>
          <w:szCs w:val="20"/>
          <w:vertAlign w:val="superscript"/>
          <w:lang w:eastAsia="zh-CN"/>
        </w:rPr>
        <w:t>st</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16511D92" w14:textId="77777777" w:rsidR="00CD0BF8" w:rsidRPr="00CD0BF8" w:rsidRDefault="00CD0BF8" w:rsidP="00CD0BF8">
      <w:pPr>
        <w:spacing w:afterLines="50" w:after="120"/>
        <w:rPr>
          <w:rFonts w:eastAsia="SimSun"/>
          <w:lang w:eastAsia="zh-CN"/>
        </w:rPr>
      </w:pPr>
      <w:r w:rsidRPr="00CD0BF8">
        <w:rPr>
          <w:rFonts w:eastAsia="SimSun"/>
          <w:lang w:eastAsia="zh-CN"/>
        </w:rPr>
        <w:t>V</w:t>
      </w:r>
      <w:r w:rsidRPr="00CD0BF8">
        <w:rPr>
          <w:rFonts w:eastAsia="SimSun" w:hint="eastAsia"/>
          <w:lang w:eastAsia="zh-CN"/>
        </w:rPr>
        <w:t>oid.</w:t>
      </w:r>
    </w:p>
    <w:p w14:paraId="40E82E00" w14:textId="77777777" w:rsidR="00CD0BF8" w:rsidRPr="00A45B91" w:rsidRDefault="00CD0BF8" w:rsidP="00CD0BF8">
      <w:pPr>
        <w:spacing w:afterLines="50" w:after="120"/>
        <w:rPr>
          <w:rFonts w:eastAsia="SimSun"/>
          <w:highlight w:val="yellow"/>
          <w:lang w:eastAsia="zh-CN"/>
        </w:rPr>
      </w:pPr>
    </w:p>
    <w:p w14:paraId="2639862D"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07DD2D77" w14:textId="77777777" w:rsidR="00CD0BF8" w:rsidRPr="00244C9F" w:rsidRDefault="00CD0BF8" w:rsidP="00CD0BF8">
      <w:pPr>
        <w:spacing w:afterLines="50" w:after="120"/>
        <w:rPr>
          <w:rFonts w:eastAsia="SimSun"/>
          <w:highlight w:val="yellow"/>
          <w:lang w:eastAsia="zh-CN"/>
        </w:rPr>
      </w:pPr>
      <w:r w:rsidRPr="00244C9F">
        <w:rPr>
          <w:rFonts w:eastAsia="SimSun" w:hint="eastAsia"/>
          <w:highlight w:val="yellow"/>
          <w:lang w:eastAsia="zh-CN"/>
        </w:rPr>
        <w:t>Proposal:</w:t>
      </w:r>
    </w:p>
    <w:p w14:paraId="358EF051" w14:textId="73B4CB4D" w:rsidR="00CD0BF8" w:rsidRPr="00CD0BF8" w:rsidRDefault="00CD0BF8" w:rsidP="00CD0BF8">
      <w:pPr>
        <w:jc w:val="both"/>
        <w:rPr>
          <w:rFonts w:eastAsiaTheme="minorEastAsia"/>
          <w:lang w:val="en-GB" w:eastAsia="zh-CN"/>
        </w:rPr>
      </w:pPr>
      <w:r w:rsidRPr="00CD0BF8">
        <w:rPr>
          <w:lang w:val="en-GB" w:eastAsia="zh-CN"/>
        </w:rPr>
        <w:lastRenderedPageBreak/>
        <w:t xml:space="preserve">Reuse Rel-15 intra-UE PUCCH/PUSCH multiplexing timeline requirements for Rel-17 intra-UE PUCCH/PUSCH multiplexing with different priorities.   </w:t>
      </w:r>
    </w:p>
    <w:p w14:paraId="79E8474C" w14:textId="77777777" w:rsidR="00CD0BF8" w:rsidRPr="00CD0BF8" w:rsidRDefault="00CD0BF8" w:rsidP="00CD0BF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D0BF8" w:rsidRPr="00954597" w14:paraId="625C2F54" w14:textId="77777777" w:rsidTr="009D0D71">
        <w:tc>
          <w:tcPr>
            <w:tcW w:w="1384" w:type="dxa"/>
            <w:shd w:val="clear" w:color="auto" w:fill="auto"/>
          </w:tcPr>
          <w:p w14:paraId="47A62FF6" w14:textId="77777777" w:rsidR="00CD0BF8" w:rsidRPr="00954597" w:rsidRDefault="00CD0BF8" w:rsidP="009D0D7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4D8AD6B8" w14:textId="77777777" w:rsidR="00CD0BF8" w:rsidRPr="00954597" w:rsidRDefault="00CD0BF8" w:rsidP="009D0D71">
            <w:pPr>
              <w:spacing w:after="120"/>
              <w:rPr>
                <w:rFonts w:eastAsia="SimSun"/>
                <w:szCs w:val="20"/>
                <w:lang w:eastAsia="zh-CN"/>
              </w:rPr>
            </w:pPr>
            <w:r w:rsidRPr="00954597">
              <w:rPr>
                <w:rFonts w:eastAsia="SimSun" w:hint="eastAsia"/>
                <w:szCs w:val="20"/>
                <w:lang w:eastAsia="zh-CN"/>
              </w:rPr>
              <w:t>Comments</w:t>
            </w:r>
          </w:p>
        </w:tc>
      </w:tr>
      <w:tr w:rsidR="00CD0BF8" w:rsidRPr="00954597" w14:paraId="720B3596" w14:textId="77777777" w:rsidTr="009D0D71">
        <w:tc>
          <w:tcPr>
            <w:tcW w:w="1384" w:type="dxa"/>
            <w:shd w:val="clear" w:color="auto" w:fill="auto"/>
          </w:tcPr>
          <w:p w14:paraId="0590853B" w14:textId="78D63586" w:rsidR="00CD0BF8" w:rsidRPr="00954597" w:rsidRDefault="00160340" w:rsidP="009D0D71">
            <w:pPr>
              <w:spacing w:after="120"/>
              <w:rPr>
                <w:rFonts w:eastAsia="SimSun"/>
                <w:szCs w:val="20"/>
                <w:lang w:eastAsia="zh-CN"/>
              </w:rPr>
            </w:pPr>
            <w:r>
              <w:rPr>
                <w:rFonts w:eastAsia="SimSun"/>
                <w:szCs w:val="20"/>
                <w:lang w:eastAsia="zh-CN"/>
              </w:rPr>
              <w:t>QC</w:t>
            </w:r>
          </w:p>
        </w:tc>
        <w:tc>
          <w:tcPr>
            <w:tcW w:w="7904" w:type="dxa"/>
            <w:shd w:val="clear" w:color="auto" w:fill="auto"/>
          </w:tcPr>
          <w:p w14:paraId="1453E880" w14:textId="00878D70" w:rsidR="00CD0BF8" w:rsidRPr="00954597" w:rsidRDefault="00160340" w:rsidP="009D0D71">
            <w:pPr>
              <w:spacing w:after="120"/>
              <w:rPr>
                <w:rFonts w:eastAsia="SimSun"/>
                <w:szCs w:val="20"/>
                <w:lang w:eastAsia="zh-CN"/>
              </w:rPr>
            </w:pPr>
            <w:r>
              <w:rPr>
                <w:rFonts w:eastAsia="SimSun"/>
                <w:szCs w:val="20"/>
                <w:lang w:eastAsia="zh-CN"/>
              </w:rPr>
              <w:t>Support this proposal</w:t>
            </w:r>
          </w:p>
        </w:tc>
      </w:tr>
      <w:tr w:rsidR="00CD0BF8" w:rsidRPr="00954597" w14:paraId="1975CCC9" w14:textId="77777777" w:rsidTr="009D0D71">
        <w:tc>
          <w:tcPr>
            <w:tcW w:w="1384" w:type="dxa"/>
            <w:shd w:val="clear" w:color="auto" w:fill="auto"/>
          </w:tcPr>
          <w:p w14:paraId="3313B973" w14:textId="0C2213EB" w:rsidR="00CD0BF8" w:rsidRPr="00954597" w:rsidRDefault="00CF63FC" w:rsidP="009D0D71">
            <w:pPr>
              <w:spacing w:after="120"/>
              <w:rPr>
                <w:rFonts w:eastAsia="SimSun"/>
                <w:szCs w:val="20"/>
                <w:lang w:eastAsia="zh-CN"/>
              </w:rPr>
            </w:pPr>
            <w:proofErr w:type="spellStart"/>
            <w:r>
              <w:rPr>
                <w:rFonts w:eastAsia="SimSun"/>
                <w:szCs w:val="20"/>
                <w:lang w:eastAsia="zh-CN"/>
              </w:rPr>
              <w:t>Nokia,NSB</w:t>
            </w:r>
            <w:proofErr w:type="spellEnd"/>
          </w:p>
        </w:tc>
        <w:tc>
          <w:tcPr>
            <w:tcW w:w="7904" w:type="dxa"/>
            <w:shd w:val="clear" w:color="auto" w:fill="auto"/>
          </w:tcPr>
          <w:p w14:paraId="16BE314B" w14:textId="6FF826F5" w:rsidR="00CD0BF8" w:rsidRPr="00954597" w:rsidRDefault="00CF63FC" w:rsidP="009D0D71">
            <w:pPr>
              <w:spacing w:after="120"/>
              <w:rPr>
                <w:rFonts w:eastAsia="SimSun"/>
                <w:szCs w:val="20"/>
                <w:lang w:eastAsia="zh-CN"/>
              </w:rPr>
            </w:pPr>
            <w:r>
              <w:rPr>
                <w:rFonts w:eastAsia="SimSun"/>
                <w:szCs w:val="20"/>
                <w:lang w:eastAsia="zh-CN"/>
              </w:rPr>
              <w:t>Support this proposal</w:t>
            </w:r>
          </w:p>
        </w:tc>
      </w:tr>
      <w:tr w:rsidR="00A403FE" w:rsidRPr="00954597" w14:paraId="7C0820C5" w14:textId="77777777" w:rsidTr="003A0FCB">
        <w:tc>
          <w:tcPr>
            <w:tcW w:w="1384" w:type="dxa"/>
            <w:shd w:val="clear" w:color="auto" w:fill="auto"/>
          </w:tcPr>
          <w:p w14:paraId="65B0BE02" w14:textId="77777777" w:rsidR="00A403FE" w:rsidRPr="00954597" w:rsidRDefault="00A403FE" w:rsidP="003A0FCB">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904" w:type="dxa"/>
            <w:shd w:val="clear" w:color="auto" w:fill="auto"/>
          </w:tcPr>
          <w:p w14:paraId="4876437E" w14:textId="77777777" w:rsidR="00A403FE" w:rsidRPr="00954597" w:rsidRDefault="00A403FE" w:rsidP="003A0FCB">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AE22D7" w:rsidRPr="00954597" w14:paraId="741870F7" w14:textId="77777777" w:rsidTr="009D0D71">
        <w:tc>
          <w:tcPr>
            <w:tcW w:w="1384" w:type="dxa"/>
            <w:shd w:val="clear" w:color="auto" w:fill="auto"/>
          </w:tcPr>
          <w:p w14:paraId="573DF9E2" w14:textId="1E4B5D74" w:rsidR="00AE22D7" w:rsidRPr="00954597" w:rsidRDefault="00AE22D7" w:rsidP="00AE22D7">
            <w:pPr>
              <w:spacing w:after="120"/>
              <w:rPr>
                <w:rFonts w:eastAsia="SimSun"/>
                <w:szCs w:val="20"/>
                <w:lang w:eastAsia="zh-CN"/>
              </w:rPr>
            </w:pPr>
            <w:r>
              <w:rPr>
                <w:rFonts w:eastAsia="SimSun" w:hint="eastAsia"/>
                <w:szCs w:val="20"/>
                <w:lang w:eastAsia="zh-CN"/>
              </w:rPr>
              <w:t>ZTE</w:t>
            </w:r>
          </w:p>
        </w:tc>
        <w:tc>
          <w:tcPr>
            <w:tcW w:w="7904" w:type="dxa"/>
            <w:shd w:val="clear" w:color="auto" w:fill="auto"/>
          </w:tcPr>
          <w:p w14:paraId="7FA83C26" w14:textId="4C4CFB50" w:rsidR="00AE22D7" w:rsidRPr="00954597" w:rsidRDefault="00AE22D7" w:rsidP="00AE22D7">
            <w:pPr>
              <w:spacing w:after="120"/>
              <w:rPr>
                <w:rFonts w:eastAsia="SimSun"/>
                <w:szCs w:val="20"/>
                <w:lang w:eastAsia="zh-CN"/>
              </w:rPr>
            </w:pPr>
            <w:r>
              <w:rPr>
                <w:rFonts w:eastAsia="SimSun" w:hint="eastAsia"/>
                <w:szCs w:val="20"/>
                <w:lang w:eastAsia="zh-CN"/>
              </w:rPr>
              <w:t xml:space="preserve">Support </w:t>
            </w:r>
          </w:p>
        </w:tc>
      </w:tr>
      <w:tr w:rsidR="00AE22D7" w:rsidRPr="00954597" w14:paraId="612A081E" w14:textId="77777777" w:rsidTr="009D0D71">
        <w:tc>
          <w:tcPr>
            <w:tcW w:w="1384" w:type="dxa"/>
            <w:shd w:val="clear" w:color="auto" w:fill="auto"/>
          </w:tcPr>
          <w:p w14:paraId="68B2BAF9" w14:textId="04CC79BA" w:rsidR="00AE22D7" w:rsidRPr="00954597" w:rsidRDefault="003A0FCB"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904" w:type="dxa"/>
            <w:shd w:val="clear" w:color="auto" w:fill="auto"/>
          </w:tcPr>
          <w:p w14:paraId="2BBBDD6A" w14:textId="5DF68A51" w:rsidR="00AE22D7" w:rsidRPr="00954597" w:rsidRDefault="003A0FCB" w:rsidP="00AE22D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E22D7" w:rsidRPr="00954597" w14:paraId="1E8F75D8" w14:textId="77777777" w:rsidTr="009D0D71">
        <w:tc>
          <w:tcPr>
            <w:tcW w:w="1384" w:type="dxa"/>
            <w:shd w:val="clear" w:color="auto" w:fill="auto"/>
          </w:tcPr>
          <w:p w14:paraId="24865439" w14:textId="6612F67C" w:rsidR="00AE22D7" w:rsidRPr="00954597" w:rsidRDefault="005F10F8" w:rsidP="00AE22D7">
            <w:pPr>
              <w:spacing w:after="120"/>
              <w:rPr>
                <w:rFonts w:eastAsia="SimSun"/>
                <w:szCs w:val="20"/>
                <w:lang w:eastAsia="zh-CN"/>
              </w:rPr>
            </w:pPr>
            <w:r>
              <w:rPr>
                <w:rFonts w:eastAsia="SimSun"/>
                <w:szCs w:val="20"/>
                <w:lang w:eastAsia="zh-CN"/>
              </w:rPr>
              <w:t>Sony</w:t>
            </w:r>
          </w:p>
        </w:tc>
        <w:tc>
          <w:tcPr>
            <w:tcW w:w="7904" w:type="dxa"/>
            <w:shd w:val="clear" w:color="auto" w:fill="auto"/>
          </w:tcPr>
          <w:p w14:paraId="5059C2B5" w14:textId="5CCFEAFB" w:rsidR="00AE22D7" w:rsidRPr="00954597" w:rsidRDefault="005F10F8" w:rsidP="00AE22D7">
            <w:pPr>
              <w:spacing w:after="120"/>
              <w:rPr>
                <w:rFonts w:eastAsia="SimSun"/>
                <w:szCs w:val="20"/>
                <w:lang w:eastAsia="zh-CN"/>
              </w:rPr>
            </w:pPr>
            <w:r>
              <w:rPr>
                <w:rFonts w:eastAsia="SimSun"/>
                <w:szCs w:val="20"/>
                <w:lang w:eastAsia="zh-CN"/>
              </w:rPr>
              <w:t>Support</w:t>
            </w:r>
          </w:p>
        </w:tc>
      </w:tr>
      <w:tr w:rsidR="00AE22D7" w:rsidRPr="00954597" w14:paraId="4A82A3A7" w14:textId="77777777" w:rsidTr="009D0D71">
        <w:tc>
          <w:tcPr>
            <w:tcW w:w="1384" w:type="dxa"/>
            <w:shd w:val="clear" w:color="auto" w:fill="auto"/>
          </w:tcPr>
          <w:p w14:paraId="00A89C04" w14:textId="2EE2C966" w:rsidR="00AE22D7" w:rsidRPr="00954597" w:rsidRDefault="00635836" w:rsidP="00AE22D7">
            <w:pPr>
              <w:spacing w:after="120"/>
              <w:rPr>
                <w:rFonts w:eastAsia="SimSun"/>
                <w:szCs w:val="20"/>
                <w:lang w:eastAsia="zh-CN"/>
              </w:rPr>
            </w:pPr>
            <w:r>
              <w:rPr>
                <w:rFonts w:eastAsia="SimSun"/>
                <w:szCs w:val="20"/>
                <w:lang w:eastAsia="zh-CN"/>
              </w:rPr>
              <w:t>Apple</w:t>
            </w:r>
          </w:p>
        </w:tc>
        <w:tc>
          <w:tcPr>
            <w:tcW w:w="7904" w:type="dxa"/>
            <w:shd w:val="clear" w:color="auto" w:fill="auto"/>
          </w:tcPr>
          <w:p w14:paraId="5F75EFF0" w14:textId="6E1F2A7E" w:rsidR="00AE22D7" w:rsidRPr="00954597" w:rsidRDefault="00635836" w:rsidP="00AE22D7">
            <w:pPr>
              <w:spacing w:after="120"/>
              <w:rPr>
                <w:rFonts w:eastAsia="SimSun"/>
                <w:szCs w:val="20"/>
                <w:lang w:eastAsia="zh-CN"/>
              </w:rPr>
            </w:pPr>
            <w:r>
              <w:rPr>
                <w:rFonts w:eastAsia="SimSun"/>
                <w:szCs w:val="20"/>
                <w:lang w:eastAsia="zh-CN"/>
              </w:rPr>
              <w:t xml:space="preserve">Support </w:t>
            </w:r>
          </w:p>
        </w:tc>
      </w:tr>
      <w:tr w:rsidR="00AE22D7" w:rsidRPr="00954597" w14:paraId="383C9FFF" w14:textId="77777777" w:rsidTr="009D0D71">
        <w:tc>
          <w:tcPr>
            <w:tcW w:w="1384" w:type="dxa"/>
            <w:shd w:val="clear" w:color="auto" w:fill="auto"/>
          </w:tcPr>
          <w:p w14:paraId="10CD1E54" w14:textId="05E25F03" w:rsidR="00AE22D7" w:rsidRPr="00954597" w:rsidRDefault="00144C26" w:rsidP="00AE22D7">
            <w:pPr>
              <w:spacing w:after="120"/>
              <w:rPr>
                <w:rFonts w:eastAsia="SimSun"/>
                <w:szCs w:val="20"/>
                <w:lang w:eastAsia="zh-CN"/>
              </w:rPr>
            </w:pPr>
            <w:r>
              <w:rPr>
                <w:rFonts w:eastAsia="SimSun"/>
                <w:szCs w:val="20"/>
                <w:lang w:eastAsia="zh-CN"/>
              </w:rPr>
              <w:t>Sharp</w:t>
            </w:r>
          </w:p>
        </w:tc>
        <w:tc>
          <w:tcPr>
            <w:tcW w:w="7904" w:type="dxa"/>
            <w:shd w:val="clear" w:color="auto" w:fill="auto"/>
          </w:tcPr>
          <w:p w14:paraId="28113C22" w14:textId="6F1365B1" w:rsidR="00AE22D7" w:rsidRPr="00954597" w:rsidRDefault="00144C26" w:rsidP="00AE22D7">
            <w:pPr>
              <w:spacing w:after="120"/>
              <w:rPr>
                <w:rFonts w:eastAsia="SimSun"/>
                <w:szCs w:val="20"/>
                <w:lang w:eastAsia="zh-CN"/>
              </w:rPr>
            </w:pPr>
            <w:r>
              <w:rPr>
                <w:rFonts w:eastAsia="SimSun"/>
                <w:szCs w:val="20"/>
                <w:lang w:eastAsia="zh-CN"/>
              </w:rPr>
              <w:t>Support</w:t>
            </w:r>
          </w:p>
        </w:tc>
      </w:tr>
      <w:tr w:rsidR="00AE22D7" w:rsidRPr="00954597" w14:paraId="4133F8D8" w14:textId="77777777" w:rsidTr="009D0D71">
        <w:tc>
          <w:tcPr>
            <w:tcW w:w="1384" w:type="dxa"/>
            <w:shd w:val="clear" w:color="auto" w:fill="auto"/>
          </w:tcPr>
          <w:p w14:paraId="08D2C398" w14:textId="77777777" w:rsidR="00AE22D7" w:rsidRPr="00954597" w:rsidRDefault="00AE22D7" w:rsidP="00AE22D7">
            <w:pPr>
              <w:spacing w:after="120"/>
              <w:rPr>
                <w:rFonts w:eastAsia="SimSun"/>
                <w:szCs w:val="20"/>
                <w:lang w:eastAsia="zh-CN"/>
              </w:rPr>
            </w:pPr>
          </w:p>
        </w:tc>
        <w:tc>
          <w:tcPr>
            <w:tcW w:w="7904" w:type="dxa"/>
            <w:shd w:val="clear" w:color="auto" w:fill="auto"/>
          </w:tcPr>
          <w:p w14:paraId="18A65C69" w14:textId="77777777" w:rsidR="00AE22D7" w:rsidRPr="00954597" w:rsidRDefault="00AE22D7" w:rsidP="00AE22D7">
            <w:pPr>
              <w:spacing w:after="120"/>
              <w:rPr>
                <w:rFonts w:eastAsia="SimSun"/>
                <w:szCs w:val="20"/>
                <w:lang w:eastAsia="zh-CN"/>
              </w:rPr>
            </w:pPr>
          </w:p>
        </w:tc>
      </w:tr>
      <w:tr w:rsidR="00AE22D7" w:rsidRPr="00954597" w14:paraId="1E13ECCA" w14:textId="77777777" w:rsidTr="009D0D71">
        <w:tc>
          <w:tcPr>
            <w:tcW w:w="1384" w:type="dxa"/>
            <w:shd w:val="clear" w:color="auto" w:fill="auto"/>
          </w:tcPr>
          <w:p w14:paraId="01DE4200" w14:textId="77777777" w:rsidR="00AE22D7" w:rsidRPr="00954597" w:rsidRDefault="00AE22D7" w:rsidP="00AE22D7">
            <w:pPr>
              <w:spacing w:after="120"/>
              <w:rPr>
                <w:rFonts w:eastAsia="SimSun"/>
                <w:szCs w:val="20"/>
                <w:lang w:eastAsia="zh-CN"/>
              </w:rPr>
            </w:pPr>
          </w:p>
        </w:tc>
        <w:tc>
          <w:tcPr>
            <w:tcW w:w="7904" w:type="dxa"/>
            <w:shd w:val="clear" w:color="auto" w:fill="auto"/>
          </w:tcPr>
          <w:p w14:paraId="4696B112" w14:textId="77777777" w:rsidR="00AE22D7" w:rsidRPr="00954597" w:rsidRDefault="00AE22D7" w:rsidP="00AE22D7">
            <w:pPr>
              <w:spacing w:after="120"/>
              <w:rPr>
                <w:rFonts w:eastAsia="SimSun"/>
                <w:szCs w:val="20"/>
                <w:lang w:eastAsia="zh-CN"/>
              </w:rPr>
            </w:pPr>
          </w:p>
        </w:tc>
      </w:tr>
      <w:tr w:rsidR="00AE22D7" w:rsidRPr="00954597" w14:paraId="39FD6385" w14:textId="77777777" w:rsidTr="009D0D71">
        <w:tc>
          <w:tcPr>
            <w:tcW w:w="1384" w:type="dxa"/>
            <w:shd w:val="clear" w:color="auto" w:fill="auto"/>
          </w:tcPr>
          <w:p w14:paraId="7D6FC56A" w14:textId="77777777" w:rsidR="00AE22D7" w:rsidRPr="00954597" w:rsidRDefault="00AE22D7" w:rsidP="00AE22D7">
            <w:pPr>
              <w:spacing w:after="120"/>
              <w:rPr>
                <w:rFonts w:eastAsia="SimSun"/>
                <w:szCs w:val="20"/>
                <w:lang w:eastAsia="zh-CN"/>
              </w:rPr>
            </w:pPr>
          </w:p>
        </w:tc>
        <w:tc>
          <w:tcPr>
            <w:tcW w:w="7904" w:type="dxa"/>
            <w:shd w:val="clear" w:color="auto" w:fill="auto"/>
          </w:tcPr>
          <w:p w14:paraId="43F57103" w14:textId="77777777" w:rsidR="00AE22D7" w:rsidRPr="00954597" w:rsidRDefault="00AE22D7" w:rsidP="00AE22D7">
            <w:pPr>
              <w:spacing w:after="120"/>
              <w:rPr>
                <w:rFonts w:eastAsia="SimSun"/>
                <w:szCs w:val="20"/>
                <w:lang w:eastAsia="zh-CN"/>
              </w:rPr>
            </w:pPr>
          </w:p>
        </w:tc>
      </w:tr>
      <w:tr w:rsidR="00AE22D7" w:rsidRPr="00954597" w14:paraId="53B40734" w14:textId="77777777" w:rsidTr="009D0D71">
        <w:tc>
          <w:tcPr>
            <w:tcW w:w="1384" w:type="dxa"/>
            <w:shd w:val="clear" w:color="auto" w:fill="auto"/>
          </w:tcPr>
          <w:p w14:paraId="48DFC094" w14:textId="77777777" w:rsidR="00AE22D7" w:rsidRPr="00954597" w:rsidRDefault="00AE22D7" w:rsidP="00AE22D7">
            <w:pPr>
              <w:spacing w:after="120"/>
              <w:rPr>
                <w:rFonts w:eastAsia="SimSun"/>
                <w:szCs w:val="20"/>
                <w:lang w:eastAsia="zh-CN"/>
              </w:rPr>
            </w:pPr>
          </w:p>
        </w:tc>
        <w:tc>
          <w:tcPr>
            <w:tcW w:w="7904" w:type="dxa"/>
            <w:shd w:val="clear" w:color="auto" w:fill="auto"/>
          </w:tcPr>
          <w:p w14:paraId="4AEBD0BF" w14:textId="77777777" w:rsidR="00AE22D7" w:rsidRPr="00954597" w:rsidRDefault="00AE22D7" w:rsidP="00AE22D7">
            <w:pPr>
              <w:spacing w:after="120"/>
              <w:rPr>
                <w:rFonts w:eastAsia="SimSun"/>
                <w:szCs w:val="20"/>
                <w:lang w:eastAsia="zh-CN"/>
              </w:rPr>
            </w:pPr>
          </w:p>
        </w:tc>
      </w:tr>
      <w:tr w:rsidR="00AE22D7" w:rsidRPr="00954597" w14:paraId="19A84443" w14:textId="77777777" w:rsidTr="009D0D71">
        <w:tc>
          <w:tcPr>
            <w:tcW w:w="1384" w:type="dxa"/>
            <w:shd w:val="clear" w:color="auto" w:fill="auto"/>
          </w:tcPr>
          <w:p w14:paraId="3C852B3C" w14:textId="77777777" w:rsidR="00AE22D7" w:rsidRPr="00954597" w:rsidRDefault="00AE22D7" w:rsidP="00AE22D7">
            <w:pPr>
              <w:spacing w:after="120"/>
              <w:rPr>
                <w:rFonts w:eastAsia="SimSun"/>
                <w:szCs w:val="20"/>
                <w:lang w:eastAsia="zh-CN"/>
              </w:rPr>
            </w:pPr>
          </w:p>
        </w:tc>
        <w:tc>
          <w:tcPr>
            <w:tcW w:w="7904" w:type="dxa"/>
            <w:shd w:val="clear" w:color="auto" w:fill="auto"/>
          </w:tcPr>
          <w:p w14:paraId="5BD8725D" w14:textId="77777777" w:rsidR="00AE22D7" w:rsidRPr="00954597" w:rsidRDefault="00AE22D7" w:rsidP="00AE22D7">
            <w:pPr>
              <w:spacing w:after="120"/>
              <w:rPr>
                <w:rFonts w:eastAsia="SimSun"/>
                <w:szCs w:val="20"/>
                <w:lang w:eastAsia="zh-CN"/>
              </w:rPr>
            </w:pPr>
          </w:p>
        </w:tc>
      </w:tr>
      <w:tr w:rsidR="00AE22D7" w:rsidRPr="00954597" w14:paraId="27D8CABE" w14:textId="77777777" w:rsidTr="009D0D71">
        <w:tc>
          <w:tcPr>
            <w:tcW w:w="1384" w:type="dxa"/>
            <w:shd w:val="clear" w:color="auto" w:fill="auto"/>
          </w:tcPr>
          <w:p w14:paraId="674F7616" w14:textId="77777777" w:rsidR="00AE22D7" w:rsidRPr="00954597" w:rsidRDefault="00AE22D7" w:rsidP="00AE22D7">
            <w:pPr>
              <w:spacing w:after="120"/>
              <w:rPr>
                <w:rFonts w:eastAsia="SimSun"/>
                <w:szCs w:val="20"/>
                <w:lang w:eastAsia="zh-CN"/>
              </w:rPr>
            </w:pPr>
          </w:p>
        </w:tc>
        <w:tc>
          <w:tcPr>
            <w:tcW w:w="7904" w:type="dxa"/>
            <w:shd w:val="clear" w:color="auto" w:fill="auto"/>
          </w:tcPr>
          <w:p w14:paraId="6E720939" w14:textId="77777777" w:rsidR="00AE22D7" w:rsidRPr="00954597" w:rsidRDefault="00AE22D7" w:rsidP="00AE22D7">
            <w:pPr>
              <w:spacing w:after="120"/>
              <w:rPr>
                <w:rFonts w:eastAsia="SimSun"/>
                <w:szCs w:val="20"/>
                <w:lang w:eastAsia="zh-CN"/>
              </w:rPr>
            </w:pPr>
          </w:p>
        </w:tc>
      </w:tr>
      <w:tr w:rsidR="00AE22D7" w:rsidRPr="00954597" w14:paraId="41DD88F1" w14:textId="77777777" w:rsidTr="009D0D71">
        <w:tc>
          <w:tcPr>
            <w:tcW w:w="1384" w:type="dxa"/>
            <w:shd w:val="clear" w:color="auto" w:fill="auto"/>
          </w:tcPr>
          <w:p w14:paraId="42E69864" w14:textId="77777777" w:rsidR="00AE22D7" w:rsidRPr="00954597" w:rsidRDefault="00AE22D7" w:rsidP="00AE22D7">
            <w:pPr>
              <w:spacing w:after="120"/>
              <w:rPr>
                <w:rFonts w:eastAsia="SimSun"/>
                <w:szCs w:val="20"/>
                <w:lang w:eastAsia="zh-CN"/>
              </w:rPr>
            </w:pPr>
          </w:p>
        </w:tc>
        <w:tc>
          <w:tcPr>
            <w:tcW w:w="7904" w:type="dxa"/>
            <w:shd w:val="clear" w:color="auto" w:fill="auto"/>
          </w:tcPr>
          <w:p w14:paraId="2371051A" w14:textId="77777777" w:rsidR="00AE22D7" w:rsidRPr="00954597" w:rsidRDefault="00AE22D7" w:rsidP="00AE22D7">
            <w:pPr>
              <w:spacing w:after="120"/>
              <w:rPr>
                <w:rFonts w:eastAsia="SimSun"/>
                <w:szCs w:val="20"/>
                <w:lang w:eastAsia="zh-CN"/>
              </w:rPr>
            </w:pPr>
          </w:p>
        </w:tc>
      </w:tr>
      <w:tr w:rsidR="00AE22D7" w:rsidRPr="00954597" w14:paraId="4D2E613B" w14:textId="77777777" w:rsidTr="009D0D71">
        <w:tc>
          <w:tcPr>
            <w:tcW w:w="1384" w:type="dxa"/>
            <w:shd w:val="clear" w:color="auto" w:fill="auto"/>
          </w:tcPr>
          <w:p w14:paraId="6ADB5EDD" w14:textId="77777777" w:rsidR="00AE22D7" w:rsidRPr="00954597" w:rsidRDefault="00AE22D7" w:rsidP="00AE22D7">
            <w:pPr>
              <w:spacing w:after="120"/>
              <w:rPr>
                <w:rFonts w:eastAsia="SimSun"/>
                <w:szCs w:val="20"/>
                <w:lang w:eastAsia="zh-CN"/>
              </w:rPr>
            </w:pPr>
          </w:p>
        </w:tc>
        <w:tc>
          <w:tcPr>
            <w:tcW w:w="7904" w:type="dxa"/>
            <w:shd w:val="clear" w:color="auto" w:fill="auto"/>
          </w:tcPr>
          <w:p w14:paraId="7CD331E7" w14:textId="77777777" w:rsidR="00AE22D7" w:rsidRPr="00954597" w:rsidRDefault="00AE22D7" w:rsidP="00AE22D7">
            <w:pPr>
              <w:spacing w:after="120"/>
              <w:rPr>
                <w:rFonts w:eastAsia="SimSun"/>
                <w:szCs w:val="20"/>
                <w:lang w:eastAsia="zh-CN"/>
              </w:rPr>
            </w:pPr>
          </w:p>
        </w:tc>
      </w:tr>
      <w:tr w:rsidR="00AE22D7" w:rsidRPr="00954597" w14:paraId="153F9A56" w14:textId="77777777" w:rsidTr="009D0D71">
        <w:tc>
          <w:tcPr>
            <w:tcW w:w="1384" w:type="dxa"/>
            <w:shd w:val="clear" w:color="auto" w:fill="auto"/>
          </w:tcPr>
          <w:p w14:paraId="0754E715" w14:textId="77777777" w:rsidR="00AE22D7" w:rsidRPr="00954597" w:rsidRDefault="00AE22D7" w:rsidP="00AE22D7">
            <w:pPr>
              <w:spacing w:after="120"/>
              <w:rPr>
                <w:rFonts w:eastAsia="SimSun"/>
                <w:szCs w:val="20"/>
                <w:lang w:eastAsia="zh-CN"/>
              </w:rPr>
            </w:pPr>
          </w:p>
        </w:tc>
        <w:tc>
          <w:tcPr>
            <w:tcW w:w="7904" w:type="dxa"/>
            <w:shd w:val="clear" w:color="auto" w:fill="auto"/>
          </w:tcPr>
          <w:p w14:paraId="5F31D184" w14:textId="77777777" w:rsidR="00AE22D7" w:rsidRPr="00954597" w:rsidRDefault="00AE22D7" w:rsidP="00AE22D7">
            <w:pPr>
              <w:spacing w:after="120"/>
              <w:rPr>
                <w:rFonts w:eastAsia="SimSun"/>
                <w:szCs w:val="20"/>
                <w:lang w:eastAsia="zh-CN"/>
              </w:rPr>
            </w:pPr>
          </w:p>
        </w:tc>
      </w:tr>
      <w:tr w:rsidR="00AE22D7" w:rsidRPr="00954597" w14:paraId="1932DCCB" w14:textId="77777777" w:rsidTr="009D0D71">
        <w:tc>
          <w:tcPr>
            <w:tcW w:w="1384" w:type="dxa"/>
            <w:shd w:val="clear" w:color="auto" w:fill="auto"/>
          </w:tcPr>
          <w:p w14:paraId="44107F80" w14:textId="77777777" w:rsidR="00AE22D7" w:rsidRPr="00954597" w:rsidRDefault="00AE22D7" w:rsidP="00AE22D7">
            <w:pPr>
              <w:spacing w:after="120"/>
              <w:rPr>
                <w:rFonts w:eastAsia="SimSun"/>
                <w:szCs w:val="20"/>
                <w:lang w:eastAsia="zh-CN"/>
              </w:rPr>
            </w:pPr>
          </w:p>
        </w:tc>
        <w:tc>
          <w:tcPr>
            <w:tcW w:w="7904" w:type="dxa"/>
            <w:shd w:val="clear" w:color="auto" w:fill="auto"/>
          </w:tcPr>
          <w:p w14:paraId="47F83C6C" w14:textId="77777777" w:rsidR="00AE22D7" w:rsidRPr="00954597" w:rsidRDefault="00AE22D7" w:rsidP="00AE22D7">
            <w:pPr>
              <w:spacing w:after="120"/>
              <w:rPr>
                <w:rFonts w:eastAsia="SimSun"/>
                <w:szCs w:val="20"/>
                <w:lang w:eastAsia="zh-CN"/>
              </w:rPr>
            </w:pPr>
          </w:p>
        </w:tc>
      </w:tr>
      <w:tr w:rsidR="00AE22D7" w:rsidRPr="00954597" w14:paraId="60FF81DB" w14:textId="77777777" w:rsidTr="009D0D71">
        <w:tc>
          <w:tcPr>
            <w:tcW w:w="1384" w:type="dxa"/>
            <w:shd w:val="clear" w:color="auto" w:fill="auto"/>
          </w:tcPr>
          <w:p w14:paraId="4F4D1E41" w14:textId="77777777" w:rsidR="00AE22D7" w:rsidRPr="00954597" w:rsidRDefault="00AE22D7" w:rsidP="00AE22D7">
            <w:pPr>
              <w:spacing w:after="120"/>
              <w:rPr>
                <w:rFonts w:eastAsia="SimSun"/>
                <w:szCs w:val="20"/>
                <w:lang w:eastAsia="zh-CN"/>
              </w:rPr>
            </w:pPr>
          </w:p>
        </w:tc>
        <w:tc>
          <w:tcPr>
            <w:tcW w:w="7904" w:type="dxa"/>
            <w:shd w:val="clear" w:color="auto" w:fill="auto"/>
          </w:tcPr>
          <w:p w14:paraId="5C8E7A87" w14:textId="77777777" w:rsidR="00AE22D7" w:rsidRPr="00954597" w:rsidRDefault="00AE22D7" w:rsidP="00AE22D7">
            <w:pPr>
              <w:spacing w:after="120"/>
              <w:rPr>
                <w:rFonts w:eastAsia="SimSun"/>
                <w:szCs w:val="20"/>
                <w:lang w:eastAsia="zh-CN"/>
              </w:rPr>
            </w:pPr>
          </w:p>
        </w:tc>
      </w:tr>
      <w:tr w:rsidR="00AE22D7" w:rsidRPr="00954597" w14:paraId="4B219702" w14:textId="77777777" w:rsidTr="009D0D71">
        <w:tc>
          <w:tcPr>
            <w:tcW w:w="1384" w:type="dxa"/>
            <w:shd w:val="clear" w:color="auto" w:fill="auto"/>
          </w:tcPr>
          <w:p w14:paraId="45258F37" w14:textId="77777777" w:rsidR="00AE22D7" w:rsidRPr="00954597" w:rsidRDefault="00AE22D7" w:rsidP="00AE22D7">
            <w:pPr>
              <w:spacing w:after="120"/>
              <w:rPr>
                <w:rFonts w:eastAsia="SimSun"/>
                <w:szCs w:val="20"/>
                <w:lang w:eastAsia="zh-CN"/>
              </w:rPr>
            </w:pPr>
          </w:p>
        </w:tc>
        <w:tc>
          <w:tcPr>
            <w:tcW w:w="7904" w:type="dxa"/>
            <w:shd w:val="clear" w:color="auto" w:fill="auto"/>
          </w:tcPr>
          <w:p w14:paraId="4CF416F5" w14:textId="77777777" w:rsidR="00AE22D7" w:rsidRPr="00954597" w:rsidRDefault="00AE22D7" w:rsidP="00AE22D7">
            <w:pPr>
              <w:spacing w:after="120"/>
              <w:rPr>
                <w:rFonts w:eastAsia="SimSun"/>
                <w:szCs w:val="20"/>
                <w:lang w:eastAsia="zh-CN"/>
              </w:rPr>
            </w:pPr>
          </w:p>
        </w:tc>
      </w:tr>
      <w:tr w:rsidR="00AE22D7" w:rsidRPr="00954597" w14:paraId="48F3EBEC" w14:textId="77777777" w:rsidTr="009D0D71">
        <w:tc>
          <w:tcPr>
            <w:tcW w:w="1384" w:type="dxa"/>
            <w:shd w:val="clear" w:color="auto" w:fill="auto"/>
          </w:tcPr>
          <w:p w14:paraId="62AB180B" w14:textId="77777777" w:rsidR="00AE22D7" w:rsidRPr="00954597" w:rsidRDefault="00AE22D7" w:rsidP="00AE22D7">
            <w:pPr>
              <w:spacing w:after="120"/>
              <w:rPr>
                <w:rFonts w:eastAsia="SimSun"/>
                <w:szCs w:val="20"/>
                <w:lang w:eastAsia="zh-CN"/>
              </w:rPr>
            </w:pPr>
          </w:p>
        </w:tc>
        <w:tc>
          <w:tcPr>
            <w:tcW w:w="7904" w:type="dxa"/>
            <w:shd w:val="clear" w:color="auto" w:fill="auto"/>
          </w:tcPr>
          <w:p w14:paraId="58C6428C" w14:textId="77777777" w:rsidR="00AE22D7" w:rsidRPr="00954597" w:rsidRDefault="00AE22D7" w:rsidP="00AE22D7">
            <w:pPr>
              <w:spacing w:after="120"/>
              <w:rPr>
                <w:rFonts w:eastAsia="SimSun"/>
                <w:szCs w:val="20"/>
                <w:lang w:eastAsia="zh-CN"/>
              </w:rPr>
            </w:pPr>
          </w:p>
        </w:tc>
      </w:tr>
      <w:tr w:rsidR="00AE22D7" w:rsidRPr="00954597" w14:paraId="04374C2E" w14:textId="77777777" w:rsidTr="009D0D71">
        <w:tc>
          <w:tcPr>
            <w:tcW w:w="1384" w:type="dxa"/>
            <w:shd w:val="clear" w:color="auto" w:fill="auto"/>
          </w:tcPr>
          <w:p w14:paraId="50AE8843" w14:textId="77777777" w:rsidR="00AE22D7" w:rsidRPr="00954597" w:rsidRDefault="00AE22D7" w:rsidP="00AE22D7">
            <w:pPr>
              <w:spacing w:after="120"/>
              <w:rPr>
                <w:rFonts w:eastAsia="SimSun"/>
                <w:szCs w:val="20"/>
                <w:lang w:eastAsia="zh-CN"/>
              </w:rPr>
            </w:pPr>
          </w:p>
        </w:tc>
        <w:tc>
          <w:tcPr>
            <w:tcW w:w="7904" w:type="dxa"/>
            <w:shd w:val="clear" w:color="auto" w:fill="auto"/>
          </w:tcPr>
          <w:p w14:paraId="52AE4FC6" w14:textId="77777777" w:rsidR="00AE22D7" w:rsidRPr="00954597" w:rsidRDefault="00AE22D7" w:rsidP="00AE22D7">
            <w:pPr>
              <w:spacing w:after="120"/>
              <w:rPr>
                <w:rFonts w:eastAsia="SimSun"/>
                <w:szCs w:val="20"/>
                <w:lang w:eastAsia="zh-CN"/>
              </w:rPr>
            </w:pPr>
          </w:p>
        </w:tc>
      </w:tr>
      <w:tr w:rsidR="00AE22D7" w:rsidRPr="00954597" w14:paraId="6C2F63F6" w14:textId="77777777" w:rsidTr="009D0D71">
        <w:tc>
          <w:tcPr>
            <w:tcW w:w="1384" w:type="dxa"/>
            <w:shd w:val="clear" w:color="auto" w:fill="auto"/>
          </w:tcPr>
          <w:p w14:paraId="58722DBE" w14:textId="77777777" w:rsidR="00AE22D7" w:rsidRPr="00954597" w:rsidRDefault="00AE22D7" w:rsidP="00AE22D7">
            <w:pPr>
              <w:spacing w:after="120"/>
              <w:rPr>
                <w:rFonts w:eastAsia="SimSun"/>
                <w:szCs w:val="20"/>
                <w:lang w:eastAsia="zh-CN"/>
              </w:rPr>
            </w:pPr>
          </w:p>
        </w:tc>
        <w:tc>
          <w:tcPr>
            <w:tcW w:w="7904" w:type="dxa"/>
            <w:shd w:val="clear" w:color="auto" w:fill="auto"/>
          </w:tcPr>
          <w:p w14:paraId="2F51B23C" w14:textId="77777777" w:rsidR="00AE22D7" w:rsidRPr="00954597" w:rsidRDefault="00AE22D7" w:rsidP="00AE22D7">
            <w:pPr>
              <w:spacing w:after="120"/>
              <w:rPr>
                <w:rFonts w:eastAsia="SimSun"/>
                <w:szCs w:val="20"/>
                <w:lang w:eastAsia="zh-CN"/>
              </w:rPr>
            </w:pPr>
          </w:p>
        </w:tc>
      </w:tr>
    </w:tbl>
    <w:p w14:paraId="0CECDEFA" w14:textId="77777777" w:rsidR="00CD0BF8" w:rsidRPr="00027F05" w:rsidRDefault="00CD0BF8"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lastRenderedPageBreak/>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lastRenderedPageBreak/>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ko-KR"/>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5"/>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ko-KR"/>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6"/>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ko-KR"/>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ko-KR"/>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5" w:name="_Toc61903296"/>
            <w:bookmarkStart w:id="36" w:name="_Toc61912117"/>
            <w:r>
              <w:rPr>
                <w:rFonts w:hint="eastAsia"/>
              </w:rPr>
              <w:t xml:space="preserve">Proposal 5    </w:t>
            </w:r>
            <w:r>
              <w:t>When PUCCH with HP SR overlaps with PUCCH with LP HARQ-ACK:</w:t>
            </w:r>
            <w:bookmarkEnd w:id="35"/>
            <w:bookmarkEnd w:id="36"/>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7" w:name="_Toc61903297"/>
            <w:bookmarkStart w:id="38"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7"/>
            <w:bookmarkEnd w:id="38"/>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9" w:name="_Toc61903298"/>
            <w:bookmarkStart w:id="40"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9"/>
            <w:bookmarkEnd w:id="40"/>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41" w:name="_Hlk54103353"/>
            <w:bookmarkStart w:id="42"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41"/>
            <w:bookmarkEnd w:id="42"/>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43" w:name="_Hlk59464166"/>
            <w:r w:rsidRPr="00FC31A4">
              <w:rPr>
                <w:b/>
                <w:bCs/>
                <w:sz w:val="22"/>
                <w:szCs w:val="22"/>
                <w:lang w:val="en-GB"/>
              </w:rPr>
              <w:t>If SR is with F0 and HARQ-ACK is with F0/F1</w:t>
            </w:r>
            <w:bookmarkEnd w:id="43"/>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lastRenderedPageBreak/>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lastRenderedPageBreak/>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44"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4"/>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 xml:space="preserve">Agree the table for UE behavior on multiplexing </w:t>
            </w:r>
            <w:proofErr w:type="spellStart"/>
            <w:r w:rsidRPr="003B1FC2">
              <w:rPr>
                <w:rFonts w:eastAsiaTheme="minorEastAsia"/>
                <w:i/>
                <w:szCs w:val="20"/>
              </w:rPr>
              <w:t>eMBB</w:t>
            </w:r>
            <w:proofErr w:type="spellEnd"/>
            <w:r w:rsidRPr="003B1FC2">
              <w:rPr>
                <w:rFonts w:eastAsiaTheme="minorEastAsia"/>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 xml:space="preserve">Same as Rel-15/16 multiplexing for same priority to multiplex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same as R15/R16 multiplexing for same priority, i.e.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URLLC SR and </w:t>
                  </w:r>
                  <w:proofErr w:type="spellStart"/>
                  <w:r w:rsidRPr="003B1FC2">
                    <w:rPr>
                      <w:rFonts w:eastAsia="Meiryo UI"/>
                      <w:color w:val="000000" w:themeColor="text1"/>
                      <w:kern w:val="24"/>
                      <w:szCs w:val="20"/>
                    </w:rPr>
                    <w:lastRenderedPageBreak/>
                    <w:t>eMBB</w:t>
                  </w:r>
                  <w:proofErr w:type="spellEnd"/>
                  <w:r w:rsidRPr="003B1FC2">
                    <w:rPr>
                      <w:rFonts w:eastAsia="Meiryo UI"/>
                      <w:color w:val="000000" w:themeColor="text1"/>
                      <w:kern w:val="24"/>
                      <w:szCs w:val="20"/>
                    </w:rPr>
                    <w:t xml:space="preserve">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PF0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lastRenderedPageBreak/>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URLLC SR is appended after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and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2083DA91" w14:textId="1E060A16" w:rsidR="00CD0BF8" w:rsidRDefault="00CD0BF8" w:rsidP="00CD0BF8">
      <w:pPr>
        <w:pStyle w:val="Heading2"/>
        <w:numPr>
          <w:ilvl w:val="2"/>
          <w:numId w:val="1"/>
        </w:numPr>
        <w:rPr>
          <w:rFonts w:eastAsia="SimSun"/>
          <w:lang w:eastAsia="zh-CN"/>
        </w:rPr>
      </w:pPr>
      <w:r>
        <w:rPr>
          <w:rFonts w:eastAsiaTheme="minorEastAsia" w:hint="eastAsia"/>
          <w:szCs w:val="20"/>
          <w:lang w:eastAsia="zh-CN"/>
        </w:rPr>
        <w:t>1</w:t>
      </w:r>
      <w:r w:rsidRPr="00CD0BF8">
        <w:rPr>
          <w:rFonts w:eastAsiaTheme="minorEastAsia" w:hint="eastAsia"/>
          <w:szCs w:val="20"/>
          <w:vertAlign w:val="superscript"/>
          <w:lang w:eastAsia="zh-CN"/>
        </w:rPr>
        <w:t>st</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D64B068" w14:textId="2EFD1CEE" w:rsidR="00CD0BF8" w:rsidRPr="00CD0BF8" w:rsidRDefault="00CD0BF8" w:rsidP="00CD0BF8">
      <w:pPr>
        <w:spacing w:afterLines="50" w:after="120"/>
        <w:rPr>
          <w:rFonts w:eastAsia="SimSun"/>
          <w:lang w:eastAsia="zh-CN"/>
        </w:rPr>
      </w:pPr>
      <w:r w:rsidRPr="00CD0BF8">
        <w:rPr>
          <w:rFonts w:eastAsia="SimSun"/>
          <w:lang w:eastAsia="zh-CN"/>
        </w:rPr>
        <w:t>V</w:t>
      </w:r>
      <w:r w:rsidRPr="00CD0BF8">
        <w:rPr>
          <w:rFonts w:eastAsia="SimSun" w:hint="eastAsia"/>
          <w:lang w:eastAsia="zh-CN"/>
        </w:rPr>
        <w:t>oid.</w:t>
      </w:r>
    </w:p>
    <w:p w14:paraId="5D026247" w14:textId="77777777" w:rsidR="00CD0BF8" w:rsidRPr="00A45B91" w:rsidRDefault="00CD0BF8" w:rsidP="00CD0BF8">
      <w:pPr>
        <w:spacing w:afterLines="50" w:after="120"/>
        <w:rPr>
          <w:rFonts w:eastAsia="SimSun"/>
          <w:highlight w:val="yellow"/>
          <w:lang w:eastAsia="zh-CN"/>
        </w:rPr>
      </w:pPr>
    </w:p>
    <w:p w14:paraId="19050890"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1262B71" w14:textId="281FD7EB" w:rsidR="00CD0BF8" w:rsidRPr="001706C8" w:rsidRDefault="00FE65EF" w:rsidP="00CD0BF8">
      <w:pPr>
        <w:spacing w:afterLines="50" w:after="120"/>
        <w:rPr>
          <w:rFonts w:eastAsia="SimSun"/>
          <w:lang w:eastAsia="zh-CN"/>
        </w:rPr>
      </w:pPr>
      <w:r w:rsidRPr="001706C8">
        <w:rPr>
          <w:rFonts w:eastAsia="SimSun" w:hint="eastAsia"/>
          <w:lang w:eastAsia="zh-CN"/>
        </w:rPr>
        <w:t xml:space="preserve">Here to collect </w:t>
      </w:r>
      <w:r w:rsidR="0057143A" w:rsidRPr="001706C8">
        <w:rPr>
          <w:rFonts w:eastAsia="SimSun" w:hint="eastAsia"/>
          <w:lang w:eastAsia="zh-CN"/>
        </w:rPr>
        <w:t>companies</w:t>
      </w:r>
      <w:r w:rsidR="0057143A" w:rsidRPr="001706C8">
        <w:rPr>
          <w:rFonts w:eastAsia="SimSun"/>
          <w:lang w:eastAsia="zh-CN"/>
        </w:rPr>
        <w:t>’</w:t>
      </w:r>
      <w:r w:rsidR="0057143A" w:rsidRPr="001706C8">
        <w:rPr>
          <w:rFonts w:eastAsia="SimSun" w:hint="eastAsia"/>
          <w:lang w:eastAsia="zh-CN"/>
        </w:rPr>
        <w:t xml:space="preserve"> views on necessity for R17 enhancements for HP SR+LP HARQ-ACK multiplexing. Companies are encouraged to input in the table.</w:t>
      </w:r>
      <w:r w:rsidR="001706C8">
        <w:rPr>
          <w:rFonts w:eastAsia="SimSun" w:hint="eastAsia"/>
          <w:lang w:eastAsia="zh-CN"/>
        </w:rPr>
        <w:t xml:space="preserve"> We will try to focus on some combination in the discussion.</w:t>
      </w:r>
    </w:p>
    <w:tbl>
      <w:tblPr>
        <w:tblStyle w:val="TableGrid"/>
        <w:tblW w:w="0" w:type="auto"/>
        <w:tblLook w:val="04A0" w:firstRow="1" w:lastRow="0" w:firstColumn="1" w:lastColumn="0" w:noHBand="0" w:noVBand="1"/>
      </w:tblPr>
      <w:tblGrid>
        <w:gridCol w:w="1760"/>
        <w:gridCol w:w="1386"/>
        <w:gridCol w:w="2071"/>
        <w:gridCol w:w="1957"/>
        <w:gridCol w:w="1888"/>
      </w:tblGrid>
      <w:tr w:rsidR="007A3319" w14:paraId="6E0F1D3E" w14:textId="77777777" w:rsidTr="009D0D71">
        <w:tc>
          <w:tcPr>
            <w:tcW w:w="3227" w:type="dxa"/>
            <w:gridSpan w:val="2"/>
            <w:vMerge w:val="restart"/>
            <w:vAlign w:val="center"/>
          </w:tcPr>
          <w:p w14:paraId="67526E8B" w14:textId="039E8BEC" w:rsidR="007A3319" w:rsidRDefault="007A3319" w:rsidP="007A3319">
            <w:pPr>
              <w:jc w:val="center"/>
              <w:rPr>
                <w:rFonts w:eastAsia="Microsoft YaHei"/>
                <w:lang w:eastAsia="zh-CN"/>
              </w:rPr>
            </w:pPr>
          </w:p>
        </w:tc>
        <w:tc>
          <w:tcPr>
            <w:tcW w:w="6061" w:type="dxa"/>
            <w:gridSpan w:val="3"/>
            <w:vAlign w:val="center"/>
          </w:tcPr>
          <w:p w14:paraId="3FEC79F2" w14:textId="0C08679A" w:rsidR="007A3319" w:rsidRDefault="007A3319" w:rsidP="007A3319">
            <w:pPr>
              <w:jc w:val="center"/>
              <w:rPr>
                <w:rFonts w:eastAsia="Microsoft YaHei"/>
                <w:lang w:eastAsia="zh-CN"/>
              </w:rPr>
            </w:pPr>
            <w:r>
              <w:rPr>
                <w:rFonts w:eastAsia="Microsoft YaHei" w:hint="eastAsia"/>
                <w:lang w:eastAsia="zh-CN"/>
              </w:rPr>
              <w:t>LP HARQ-ACK</w:t>
            </w:r>
          </w:p>
        </w:tc>
      </w:tr>
      <w:tr w:rsidR="007A3319" w14:paraId="31CF04BB" w14:textId="77777777" w:rsidTr="009D0D71">
        <w:tc>
          <w:tcPr>
            <w:tcW w:w="3227" w:type="dxa"/>
            <w:gridSpan w:val="2"/>
            <w:vMerge/>
            <w:vAlign w:val="center"/>
          </w:tcPr>
          <w:p w14:paraId="54E1B5AE" w14:textId="67C42D62" w:rsidR="007A3319" w:rsidRDefault="007A3319" w:rsidP="007A3319">
            <w:pPr>
              <w:jc w:val="center"/>
              <w:rPr>
                <w:rFonts w:eastAsia="Microsoft YaHei"/>
                <w:lang w:eastAsia="zh-CN"/>
              </w:rPr>
            </w:pPr>
          </w:p>
        </w:tc>
        <w:tc>
          <w:tcPr>
            <w:tcW w:w="2126" w:type="dxa"/>
            <w:vAlign w:val="center"/>
          </w:tcPr>
          <w:p w14:paraId="7203AC40" w14:textId="397B2516" w:rsidR="007A3319" w:rsidRDefault="007A3319" w:rsidP="007A3319">
            <w:pPr>
              <w:jc w:val="center"/>
              <w:rPr>
                <w:rFonts w:eastAsia="Microsoft YaHei"/>
                <w:lang w:eastAsia="zh-CN"/>
              </w:rPr>
            </w:pPr>
            <w:r>
              <w:rPr>
                <w:rFonts w:eastAsia="Microsoft YaHei" w:hint="eastAsia"/>
                <w:lang w:eastAsia="zh-CN"/>
              </w:rPr>
              <w:t>PF0</w:t>
            </w:r>
          </w:p>
        </w:tc>
        <w:tc>
          <w:tcPr>
            <w:tcW w:w="2008" w:type="dxa"/>
            <w:vAlign w:val="center"/>
          </w:tcPr>
          <w:p w14:paraId="11F3FD80" w14:textId="444A81ED" w:rsidR="007A3319" w:rsidRDefault="007A3319" w:rsidP="007A3319">
            <w:pPr>
              <w:jc w:val="center"/>
              <w:rPr>
                <w:rFonts w:eastAsia="Microsoft YaHei"/>
                <w:lang w:eastAsia="zh-CN"/>
              </w:rPr>
            </w:pPr>
            <w:r>
              <w:rPr>
                <w:rFonts w:eastAsia="Microsoft YaHei" w:hint="eastAsia"/>
                <w:lang w:eastAsia="zh-CN"/>
              </w:rPr>
              <w:t>PF1</w:t>
            </w:r>
          </w:p>
        </w:tc>
        <w:tc>
          <w:tcPr>
            <w:tcW w:w="1927" w:type="dxa"/>
            <w:vAlign w:val="center"/>
          </w:tcPr>
          <w:p w14:paraId="5850E0DB" w14:textId="79673F21" w:rsidR="007A3319" w:rsidRDefault="007A3319" w:rsidP="007A3319">
            <w:pPr>
              <w:jc w:val="center"/>
              <w:rPr>
                <w:rFonts w:eastAsia="Microsoft YaHei"/>
                <w:lang w:eastAsia="zh-CN"/>
              </w:rPr>
            </w:pPr>
            <w:r>
              <w:rPr>
                <w:rFonts w:eastAsia="Microsoft YaHei" w:hint="eastAsia"/>
                <w:lang w:eastAsia="zh-CN"/>
              </w:rPr>
              <w:t>PF2/3/4</w:t>
            </w:r>
          </w:p>
        </w:tc>
      </w:tr>
      <w:tr w:rsidR="007A3319" w14:paraId="003207A3" w14:textId="77777777" w:rsidTr="007A3319">
        <w:tc>
          <w:tcPr>
            <w:tcW w:w="1809" w:type="dxa"/>
            <w:vMerge w:val="restart"/>
            <w:vAlign w:val="center"/>
          </w:tcPr>
          <w:p w14:paraId="0AACC53C" w14:textId="7AC7621F" w:rsidR="007A3319" w:rsidRDefault="007A3319" w:rsidP="007A3319">
            <w:pPr>
              <w:jc w:val="center"/>
              <w:rPr>
                <w:rFonts w:eastAsia="Microsoft YaHei"/>
                <w:lang w:eastAsia="zh-CN"/>
              </w:rPr>
            </w:pPr>
            <w:r>
              <w:rPr>
                <w:rFonts w:eastAsia="Microsoft YaHei" w:hint="eastAsia"/>
                <w:lang w:eastAsia="zh-CN"/>
              </w:rPr>
              <w:t>HP SR</w:t>
            </w:r>
          </w:p>
        </w:tc>
        <w:tc>
          <w:tcPr>
            <w:tcW w:w="1418" w:type="dxa"/>
            <w:vAlign w:val="center"/>
          </w:tcPr>
          <w:p w14:paraId="6DF5453C" w14:textId="12FCCB2A" w:rsidR="007A3319" w:rsidRDefault="007A3319" w:rsidP="007A3319">
            <w:pPr>
              <w:jc w:val="center"/>
              <w:rPr>
                <w:rFonts w:eastAsia="Microsoft YaHei"/>
                <w:lang w:eastAsia="zh-CN"/>
              </w:rPr>
            </w:pPr>
            <w:r>
              <w:rPr>
                <w:rFonts w:eastAsia="Microsoft YaHei" w:hint="eastAsia"/>
                <w:lang w:eastAsia="zh-CN"/>
              </w:rPr>
              <w:t>PF1</w:t>
            </w:r>
          </w:p>
        </w:tc>
        <w:tc>
          <w:tcPr>
            <w:tcW w:w="2126" w:type="dxa"/>
            <w:vAlign w:val="center"/>
          </w:tcPr>
          <w:p w14:paraId="756DFDB0" w14:textId="71881887" w:rsidR="007A3319" w:rsidRDefault="007A3319" w:rsidP="007A3319">
            <w:pPr>
              <w:jc w:val="center"/>
              <w:rPr>
                <w:rFonts w:eastAsia="Microsoft YaHei"/>
                <w:lang w:eastAsia="zh-CN"/>
              </w:rPr>
            </w:pPr>
            <w:r>
              <w:rPr>
                <w:rFonts w:eastAsia="Microsoft YaHei" w:hint="eastAsia"/>
                <w:lang w:eastAsia="zh-CN"/>
              </w:rPr>
              <w:t>Case 1</w:t>
            </w:r>
          </w:p>
        </w:tc>
        <w:tc>
          <w:tcPr>
            <w:tcW w:w="2008" w:type="dxa"/>
            <w:vAlign w:val="center"/>
          </w:tcPr>
          <w:p w14:paraId="17AA428D" w14:textId="07602AAD" w:rsidR="007A3319" w:rsidRDefault="007A3319" w:rsidP="007A3319">
            <w:pPr>
              <w:jc w:val="center"/>
              <w:rPr>
                <w:rFonts w:eastAsia="Microsoft YaHei"/>
                <w:lang w:eastAsia="zh-CN"/>
              </w:rPr>
            </w:pPr>
            <w:r>
              <w:rPr>
                <w:rFonts w:eastAsia="Microsoft YaHei" w:hint="eastAsia"/>
                <w:lang w:eastAsia="zh-CN"/>
              </w:rPr>
              <w:t>Case 3</w:t>
            </w:r>
          </w:p>
        </w:tc>
        <w:tc>
          <w:tcPr>
            <w:tcW w:w="1927" w:type="dxa"/>
            <w:vAlign w:val="center"/>
          </w:tcPr>
          <w:p w14:paraId="79C7C734" w14:textId="17413505" w:rsidR="007A3319" w:rsidRDefault="007A3319" w:rsidP="007A3319">
            <w:pPr>
              <w:jc w:val="center"/>
              <w:rPr>
                <w:rFonts w:eastAsia="Microsoft YaHei"/>
                <w:lang w:eastAsia="zh-CN"/>
              </w:rPr>
            </w:pPr>
            <w:r>
              <w:rPr>
                <w:rFonts w:eastAsia="Microsoft YaHei" w:hint="eastAsia"/>
                <w:lang w:eastAsia="zh-CN"/>
              </w:rPr>
              <w:t>Case 5</w:t>
            </w:r>
          </w:p>
        </w:tc>
      </w:tr>
      <w:tr w:rsidR="007A3319" w14:paraId="01ABCF86" w14:textId="77777777" w:rsidTr="007A3319">
        <w:tc>
          <w:tcPr>
            <w:tcW w:w="1809" w:type="dxa"/>
            <w:vMerge/>
            <w:vAlign w:val="center"/>
          </w:tcPr>
          <w:p w14:paraId="15647CF3" w14:textId="77777777" w:rsidR="007A3319" w:rsidRDefault="007A3319" w:rsidP="007A3319">
            <w:pPr>
              <w:jc w:val="center"/>
              <w:rPr>
                <w:rFonts w:eastAsia="Microsoft YaHei"/>
                <w:lang w:eastAsia="zh-CN"/>
              </w:rPr>
            </w:pPr>
          </w:p>
        </w:tc>
        <w:tc>
          <w:tcPr>
            <w:tcW w:w="1418" w:type="dxa"/>
            <w:vAlign w:val="center"/>
          </w:tcPr>
          <w:p w14:paraId="1A5BA181" w14:textId="725D958E" w:rsidR="007A3319" w:rsidRDefault="007A3319" w:rsidP="007A3319">
            <w:pPr>
              <w:jc w:val="center"/>
              <w:rPr>
                <w:rFonts w:eastAsia="Microsoft YaHei"/>
                <w:lang w:eastAsia="zh-CN"/>
              </w:rPr>
            </w:pPr>
            <w:r>
              <w:rPr>
                <w:rFonts w:eastAsia="Microsoft YaHei" w:hint="eastAsia"/>
                <w:lang w:eastAsia="zh-CN"/>
              </w:rPr>
              <w:t>PF0</w:t>
            </w:r>
          </w:p>
        </w:tc>
        <w:tc>
          <w:tcPr>
            <w:tcW w:w="2126" w:type="dxa"/>
            <w:vAlign w:val="center"/>
          </w:tcPr>
          <w:p w14:paraId="484F8890" w14:textId="2D3B1C9E" w:rsidR="007A3319" w:rsidRDefault="007A3319" w:rsidP="007A3319">
            <w:pPr>
              <w:jc w:val="center"/>
              <w:rPr>
                <w:rFonts w:eastAsia="Microsoft YaHei"/>
                <w:lang w:eastAsia="zh-CN"/>
              </w:rPr>
            </w:pPr>
            <w:r>
              <w:rPr>
                <w:rFonts w:eastAsia="Microsoft YaHei" w:hint="eastAsia"/>
                <w:lang w:eastAsia="zh-CN"/>
              </w:rPr>
              <w:t>Case 2</w:t>
            </w:r>
          </w:p>
        </w:tc>
        <w:tc>
          <w:tcPr>
            <w:tcW w:w="2008" w:type="dxa"/>
            <w:vAlign w:val="center"/>
          </w:tcPr>
          <w:p w14:paraId="2E36D516" w14:textId="6740745D" w:rsidR="007A3319" w:rsidRDefault="007A3319" w:rsidP="007A3319">
            <w:pPr>
              <w:jc w:val="center"/>
              <w:rPr>
                <w:rFonts w:eastAsia="Microsoft YaHei"/>
                <w:lang w:eastAsia="zh-CN"/>
              </w:rPr>
            </w:pPr>
            <w:r>
              <w:rPr>
                <w:rFonts w:eastAsia="Microsoft YaHei" w:hint="eastAsia"/>
                <w:lang w:eastAsia="zh-CN"/>
              </w:rPr>
              <w:t>Case 4</w:t>
            </w:r>
          </w:p>
        </w:tc>
        <w:tc>
          <w:tcPr>
            <w:tcW w:w="1927" w:type="dxa"/>
            <w:vAlign w:val="center"/>
          </w:tcPr>
          <w:p w14:paraId="089971B5" w14:textId="1BE6294C" w:rsidR="007A3319" w:rsidRDefault="007A3319" w:rsidP="007A3319">
            <w:pPr>
              <w:jc w:val="center"/>
              <w:rPr>
                <w:rFonts w:eastAsia="Microsoft YaHei"/>
                <w:lang w:eastAsia="zh-CN"/>
              </w:rPr>
            </w:pPr>
            <w:r>
              <w:rPr>
                <w:rFonts w:eastAsia="Microsoft YaHei" w:hint="eastAsia"/>
                <w:lang w:eastAsia="zh-CN"/>
              </w:rPr>
              <w:t>Case 6</w:t>
            </w:r>
          </w:p>
        </w:tc>
      </w:tr>
    </w:tbl>
    <w:p w14:paraId="06F52242" w14:textId="77777777" w:rsidR="00CD0BF8" w:rsidRDefault="00CD0BF8" w:rsidP="00CD0BF8">
      <w:pPr>
        <w:jc w:val="both"/>
        <w:rPr>
          <w:rFonts w:eastAsiaTheme="minorEastAsia"/>
          <w:lang w:eastAsia="zh-CN"/>
        </w:rPr>
      </w:pPr>
    </w:p>
    <w:tbl>
      <w:tblPr>
        <w:tblStyle w:val="TableGrid"/>
        <w:tblW w:w="0" w:type="auto"/>
        <w:tblLook w:val="04A0" w:firstRow="1" w:lastRow="0" w:firstColumn="1" w:lastColumn="0" w:noHBand="0" w:noVBand="1"/>
      </w:tblPr>
      <w:tblGrid>
        <w:gridCol w:w="1302"/>
        <w:gridCol w:w="1294"/>
        <w:gridCol w:w="1296"/>
        <w:gridCol w:w="1292"/>
        <w:gridCol w:w="1294"/>
        <w:gridCol w:w="1292"/>
        <w:gridCol w:w="1292"/>
      </w:tblGrid>
      <w:tr w:rsidR="0057143A" w14:paraId="7C04C0B5" w14:textId="77777777" w:rsidTr="00365722">
        <w:tc>
          <w:tcPr>
            <w:tcW w:w="1302" w:type="dxa"/>
            <w:vMerge w:val="restart"/>
            <w:vAlign w:val="bottom"/>
          </w:tcPr>
          <w:p w14:paraId="68ED790C" w14:textId="58990F89" w:rsidR="0057143A" w:rsidRDefault="0057143A" w:rsidP="0057143A">
            <w:pPr>
              <w:jc w:val="center"/>
              <w:rPr>
                <w:rFonts w:eastAsiaTheme="minorEastAsia"/>
                <w:lang w:eastAsia="zh-CN"/>
              </w:rPr>
            </w:pPr>
            <w:r>
              <w:rPr>
                <w:rFonts w:eastAsiaTheme="minorEastAsia" w:hint="eastAsia"/>
                <w:lang w:eastAsia="zh-CN"/>
              </w:rPr>
              <w:t>Company</w:t>
            </w:r>
          </w:p>
        </w:tc>
        <w:tc>
          <w:tcPr>
            <w:tcW w:w="7760" w:type="dxa"/>
            <w:gridSpan w:val="6"/>
            <w:vAlign w:val="bottom"/>
          </w:tcPr>
          <w:p w14:paraId="2C253D7C" w14:textId="7B908321" w:rsidR="0057143A" w:rsidRDefault="0057143A" w:rsidP="0057143A">
            <w:pPr>
              <w:jc w:val="center"/>
              <w:rPr>
                <w:rFonts w:eastAsiaTheme="minorEastAsia"/>
                <w:lang w:eastAsia="zh-CN"/>
              </w:rPr>
            </w:pPr>
            <w:r>
              <w:rPr>
                <w:rFonts w:eastAsiaTheme="minorEastAsia" w:hint="eastAsia"/>
                <w:lang w:eastAsia="zh-CN"/>
              </w:rPr>
              <w:t>Necessity for R17 enhancements</w:t>
            </w:r>
          </w:p>
          <w:p w14:paraId="5701D2E7" w14:textId="11374DBE" w:rsidR="0057143A" w:rsidRDefault="0057143A" w:rsidP="009D0D71">
            <w:pPr>
              <w:jc w:val="center"/>
              <w:rPr>
                <w:rFonts w:eastAsiaTheme="minorEastAsia"/>
                <w:lang w:eastAsia="zh-CN"/>
              </w:rPr>
            </w:pPr>
            <w:r>
              <w:rPr>
                <w:rFonts w:eastAsiaTheme="minorEastAsia" w:hint="eastAsia"/>
                <w:lang w:eastAsia="zh-CN"/>
              </w:rPr>
              <w:t>(</w:t>
            </w:r>
            <w:r w:rsidR="009D0D71">
              <w:rPr>
                <w:rFonts w:eastAsiaTheme="minorEastAsia" w:hint="eastAsia"/>
                <w:lang w:eastAsia="zh-CN"/>
              </w:rPr>
              <w:t>N=No R17 enhancement</w:t>
            </w:r>
            <w:r>
              <w:rPr>
                <w:rFonts w:eastAsiaTheme="minorEastAsia" w:hint="eastAsia"/>
                <w:lang w:eastAsia="zh-CN"/>
              </w:rPr>
              <w:t xml:space="preserve">, </w:t>
            </w:r>
            <w:r w:rsidR="009D0D71">
              <w:rPr>
                <w:rFonts w:eastAsiaTheme="minorEastAsia" w:hint="eastAsia"/>
                <w:lang w:eastAsia="zh-CN"/>
              </w:rPr>
              <w:t>Y</w:t>
            </w:r>
            <w:r>
              <w:rPr>
                <w:rFonts w:eastAsiaTheme="minorEastAsia" w:hint="eastAsia"/>
                <w:lang w:eastAsia="zh-CN"/>
              </w:rPr>
              <w:t>=</w:t>
            </w:r>
            <w:r w:rsidR="009D0D71">
              <w:rPr>
                <w:rFonts w:eastAsiaTheme="minorEastAsia" w:hint="eastAsia"/>
                <w:lang w:eastAsia="zh-CN"/>
              </w:rPr>
              <w:t>Need R17 enhancements</w:t>
            </w:r>
            <w:r>
              <w:rPr>
                <w:rFonts w:eastAsiaTheme="minorEastAsia" w:hint="eastAsia"/>
                <w:lang w:eastAsia="zh-CN"/>
              </w:rPr>
              <w:t>)</w:t>
            </w:r>
          </w:p>
        </w:tc>
      </w:tr>
      <w:tr w:rsidR="0057143A" w14:paraId="3AC2E8AC" w14:textId="77777777" w:rsidTr="00365722">
        <w:tc>
          <w:tcPr>
            <w:tcW w:w="1302" w:type="dxa"/>
            <w:vMerge/>
            <w:vAlign w:val="bottom"/>
          </w:tcPr>
          <w:p w14:paraId="5D61D098" w14:textId="2BB486A7" w:rsidR="0057143A" w:rsidRDefault="0057143A" w:rsidP="0057143A">
            <w:pPr>
              <w:jc w:val="center"/>
              <w:rPr>
                <w:rFonts w:eastAsiaTheme="minorEastAsia"/>
                <w:lang w:eastAsia="zh-CN"/>
              </w:rPr>
            </w:pPr>
          </w:p>
        </w:tc>
        <w:tc>
          <w:tcPr>
            <w:tcW w:w="1294" w:type="dxa"/>
            <w:vAlign w:val="bottom"/>
          </w:tcPr>
          <w:p w14:paraId="0C8C4657" w14:textId="5613B0E1" w:rsidR="0057143A" w:rsidRDefault="0057143A" w:rsidP="0057143A">
            <w:pPr>
              <w:jc w:val="center"/>
              <w:rPr>
                <w:rFonts w:eastAsiaTheme="minorEastAsia"/>
                <w:lang w:eastAsia="zh-CN"/>
              </w:rPr>
            </w:pPr>
            <w:r>
              <w:rPr>
                <w:rFonts w:eastAsiaTheme="minorEastAsia" w:hint="eastAsia"/>
                <w:lang w:eastAsia="zh-CN"/>
              </w:rPr>
              <w:t>Case 1</w:t>
            </w:r>
          </w:p>
        </w:tc>
        <w:tc>
          <w:tcPr>
            <w:tcW w:w="1296" w:type="dxa"/>
            <w:vAlign w:val="bottom"/>
          </w:tcPr>
          <w:p w14:paraId="7C733964" w14:textId="4C759B5A" w:rsidR="0057143A" w:rsidRDefault="0057143A" w:rsidP="0057143A">
            <w:pPr>
              <w:jc w:val="center"/>
              <w:rPr>
                <w:rFonts w:eastAsiaTheme="minorEastAsia"/>
                <w:lang w:eastAsia="zh-CN"/>
              </w:rPr>
            </w:pPr>
            <w:r>
              <w:rPr>
                <w:rFonts w:eastAsiaTheme="minorEastAsia" w:hint="eastAsia"/>
                <w:lang w:eastAsia="zh-CN"/>
              </w:rPr>
              <w:t>Case 2</w:t>
            </w:r>
          </w:p>
        </w:tc>
        <w:tc>
          <w:tcPr>
            <w:tcW w:w="1292" w:type="dxa"/>
            <w:vAlign w:val="bottom"/>
          </w:tcPr>
          <w:p w14:paraId="6B6D9D99" w14:textId="56D5AFF3" w:rsidR="0057143A" w:rsidRDefault="0057143A" w:rsidP="0057143A">
            <w:pPr>
              <w:jc w:val="center"/>
              <w:rPr>
                <w:rFonts w:eastAsiaTheme="minorEastAsia"/>
                <w:lang w:eastAsia="zh-CN"/>
              </w:rPr>
            </w:pPr>
            <w:r>
              <w:rPr>
                <w:rFonts w:eastAsiaTheme="minorEastAsia" w:hint="eastAsia"/>
                <w:lang w:eastAsia="zh-CN"/>
              </w:rPr>
              <w:t>Case 3</w:t>
            </w:r>
          </w:p>
        </w:tc>
        <w:tc>
          <w:tcPr>
            <w:tcW w:w="1294" w:type="dxa"/>
            <w:vAlign w:val="bottom"/>
          </w:tcPr>
          <w:p w14:paraId="6743E28D" w14:textId="5ECBD877" w:rsidR="0057143A" w:rsidRDefault="0057143A" w:rsidP="0057143A">
            <w:pPr>
              <w:jc w:val="center"/>
              <w:rPr>
                <w:rFonts w:eastAsiaTheme="minorEastAsia"/>
                <w:lang w:eastAsia="zh-CN"/>
              </w:rPr>
            </w:pPr>
            <w:r>
              <w:rPr>
                <w:rFonts w:eastAsiaTheme="minorEastAsia" w:hint="eastAsia"/>
                <w:lang w:eastAsia="zh-CN"/>
              </w:rPr>
              <w:t>Case 4</w:t>
            </w:r>
          </w:p>
        </w:tc>
        <w:tc>
          <w:tcPr>
            <w:tcW w:w="1292" w:type="dxa"/>
            <w:vAlign w:val="bottom"/>
          </w:tcPr>
          <w:p w14:paraId="325731AF" w14:textId="4D3C293E" w:rsidR="0057143A" w:rsidRDefault="0057143A" w:rsidP="0057143A">
            <w:pPr>
              <w:jc w:val="center"/>
              <w:rPr>
                <w:rFonts w:eastAsiaTheme="minorEastAsia"/>
                <w:lang w:eastAsia="zh-CN"/>
              </w:rPr>
            </w:pPr>
            <w:r>
              <w:rPr>
                <w:rFonts w:eastAsiaTheme="minorEastAsia" w:hint="eastAsia"/>
                <w:lang w:eastAsia="zh-CN"/>
              </w:rPr>
              <w:t>Case 5</w:t>
            </w:r>
          </w:p>
        </w:tc>
        <w:tc>
          <w:tcPr>
            <w:tcW w:w="1292" w:type="dxa"/>
            <w:vAlign w:val="bottom"/>
          </w:tcPr>
          <w:p w14:paraId="5619E715" w14:textId="18070B77" w:rsidR="0057143A" w:rsidRDefault="0057143A" w:rsidP="0057143A">
            <w:pPr>
              <w:jc w:val="center"/>
              <w:rPr>
                <w:rFonts w:eastAsiaTheme="minorEastAsia"/>
                <w:lang w:eastAsia="zh-CN"/>
              </w:rPr>
            </w:pPr>
            <w:r>
              <w:rPr>
                <w:rFonts w:eastAsiaTheme="minorEastAsia" w:hint="eastAsia"/>
                <w:lang w:eastAsia="zh-CN"/>
              </w:rPr>
              <w:t>Case 6</w:t>
            </w:r>
          </w:p>
        </w:tc>
      </w:tr>
      <w:tr w:rsidR="007A3319" w14:paraId="1B7ACE9E" w14:textId="77777777" w:rsidTr="00365722">
        <w:tc>
          <w:tcPr>
            <w:tcW w:w="1302" w:type="dxa"/>
            <w:vAlign w:val="bottom"/>
          </w:tcPr>
          <w:p w14:paraId="6264D25E" w14:textId="468129AD" w:rsidR="007A3319" w:rsidRPr="0057143A" w:rsidRDefault="007A3319" w:rsidP="0057143A">
            <w:pPr>
              <w:jc w:val="center"/>
              <w:rPr>
                <w:rFonts w:eastAsiaTheme="minorEastAsia"/>
                <w:highlight w:val="yellow"/>
                <w:lang w:eastAsia="zh-CN"/>
              </w:rPr>
            </w:pPr>
            <w:r w:rsidRPr="0057143A">
              <w:rPr>
                <w:rFonts w:eastAsiaTheme="minorEastAsia" w:hint="eastAsia"/>
                <w:highlight w:val="yellow"/>
                <w:lang w:eastAsia="zh-CN"/>
              </w:rPr>
              <w:t>Example</w:t>
            </w:r>
          </w:p>
        </w:tc>
        <w:tc>
          <w:tcPr>
            <w:tcW w:w="1294" w:type="dxa"/>
            <w:vAlign w:val="bottom"/>
          </w:tcPr>
          <w:p w14:paraId="50E74FB7" w14:textId="62A1DCFF"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296" w:type="dxa"/>
            <w:vAlign w:val="bottom"/>
          </w:tcPr>
          <w:p w14:paraId="54EA0B14" w14:textId="26E0D6BC"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292" w:type="dxa"/>
            <w:vAlign w:val="bottom"/>
          </w:tcPr>
          <w:p w14:paraId="31B7D1D0" w14:textId="3A6F71E9"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c>
          <w:tcPr>
            <w:tcW w:w="1294" w:type="dxa"/>
            <w:vAlign w:val="bottom"/>
          </w:tcPr>
          <w:p w14:paraId="73F8E057" w14:textId="085920EA"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292" w:type="dxa"/>
            <w:vAlign w:val="bottom"/>
          </w:tcPr>
          <w:p w14:paraId="2DC36A42" w14:textId="5E506262"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c>
          <w:tcPr>
            <w:tcW w:w="1292" w:type="dxa"/>
            <w:vAlign w:val="bottom"/>
          </w:tcPr>
          <w:p w14:paraId="3CD03B2C" w14:textId="4CDB3E57"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r>
      <w:tr w:rsidR="00912E27" w14:paraId="7BEA4C6F" w14:textId="77777777" w:rsidTr="00365722">
        <w:tc>
          <w:tcPr>
            <w:tcW w:w="1302" w:type="dxa"/>
            <w:vAlign w:val="bottom"/>
          </w:tcPr>
          <w:p w14:paraId="3F996A8B" w14:textId="22AC7C12" w:rsidR="00912E27" w:rsidRDefault="00912E27" w:rsidP="00912E27">
            <w:pPr>
              <w:jc w:val="center"/>
              <w:rPr>
                <w:rFonts w:eastAsia="DengXian"/>
                <w:b/>
                <w:bCs/>
                <w:color w:val="000000" w:themeColor="text1"/>
                <w:kern w:val="2"/>
                <w:sz w:val="18"/>
                <w:szCs w:val="22"/>
                <w:lang w:val="en-GB" w:eastAsia="fr-FR"/>
              </w:rPr>
            </w:pPr>
            <w:r w:rsidRPr="00577DEE">
              <w:rPr>
                <w:rFonts w:eastAsia="DengXian"/>
                <w:b/>
                <w:bCs/>
                <w:color w:val="000000" w:themeColor="text1"/>
                <w:kern w:val="2"/>
                <w:sz w:val="18"/>
                <w:szCs w:val="22"/>
                <w:lang w:val="en-GB" w:eastAsia="fr-FR"/>
              </w:rPr>
              <w:t>Nokia, NSB</w:t>
            </w:r>
          </w:p>
          <w:p w14:paraId="4E2072EA" w14:textId="4DE55393" w:rsidR="00912E27" w:rsidRDefault="00912E27" w:rsidP="00912E27">
            <w:pPr>
              <w:jc w:val="center"/>
              <w:rPr>
                <w:rFonts w:eastAsia="DengXian"/>
                <w:b/>
                <w:bCs/>
                <w:color w:val="000000" w:themeColor="text1"/>
                <w:kern w:val="2"/>
                <w:sz w:val="18"/>
                <w:szCs w:val="22"/>
                <w:lang w:val="en-GB" w:eastAsia="fr-FR"/>
              </w:rPr>
            </w:pPr>
          </w:p>
          <w:p w14:paraId="71C3FCB3" w14:textId="06C2581E" w:rsidR="00912E27" w:rsidRDefault="00912E27" w:rsidP="00912E27">
            <w:pPr>
              <w:jc w:val="center"/>
              <w:rPr>
                <w:rFonts w:eastAsia="DengXian"/>
                <w:b/>
                <w:bCs/>
                <w:color w:val="000000" w:themeColor="text1"/>
                <w:kern w:val="2"/>
                <w:sz w:val="18"/>
                <w:szCs w:val="22"/>
                <w:lang w:val="en-GB" w:eastAsia="fr-FR"/>
              </w:rPr>
            </w:pPr>
          </w:p>
          <w:p w14:paraId="68BB1864" w14:textId="6CA39595" w:rsidR="00912E27" w:rsidRDefault="00912E27" w:rsidP="00912E27">
            <w:pPr>
              <w:jc w:val="center"/>
              <w:rPr>
                <w:rFonts w:eastAsia="DengXian"/>
                <w:b/>
                <w:bCs/>
                <w:color w:val="000000" w:themeColor="text1"/>
                <w:kern w:val="2"/>
                <w:sz w:val="18"/>
                <w:szCs w:val="22"/>
                <w:lang w:val="en-GB" w:eastAsia="fr-FR"/>
              </w:rPr>
            </w:pPr>
          </w:p>
          <w:p w14:paraId="5AAE6C7D" w14:textId="7084DEE2" w:rsidR="00912E27" w:rsidRDefault="00912E27" w:rsidP="00912E27">
            <w:pPr>
              <w:jc w:val="center"/>
              <w:rPr>
                <w:rFonts w:eastAsia="DengXian"/>
                <w:b/>
                <w:bCs/>
                <w:color w:val="000000" w:themeColor="text1"/>
                <w:kern w:val="2"/>
                <w:sz w:val="18"/>
                <w:szCs w:val="22"/>
                <w:lang w:val="en-GB" w:eastAsia="fr-FR"/>
              </w:rPr>
            </w:pPr>
          </w:p>
          <w:p w14:paraId="34677E63" w14:textId="0168603B" w:rsidR="00912E27" w:rsidRDefault="00912E27" w:rsidP="00912E27">
            <w:pPr>
              <w:jc w:val="center"/>
              <w:rPr>
                <w:rFonts w:eastAsia="DengXian"/>
                <w:b/>
                <w:bCs/>
                <w:color w:val="000000" w:themeColor="text1"/>
                <w:kern w:val="2"/>
                <w:sz w:val="18"/>
                <w:szCs w:val="22"/>
                <w:lang w:val="en-GB" w:eastAsia="fr-FR"/>
              </w:rPr>
            </w:pPr>
          </w:p>
          <w:p w14:paraId="1C4056C2" w14:textId="77777777" w:rsidR="00912E27" w:rsidRDefault="00912E27" w:rsidP="00912E27">
            <w:pPr>
              <w:jc w:val="center"/>
              <w:rPr>
                <w:rFonts w:eastAsia="DengXian"/>
                <w:b/>
                <w:bCs/>
                <w:color w:val="000000" w:themeColor="text1"/>
                <w:kern w:val="2"/>
                <w:sz w:val="18"/>
                <w:szCs w:val="22"/>
                <w:lang w:val="en-GB" w:eastAsia="fr-FR"/>
              </w:rPr>
            </w:pPr>
          </w:p>
          <w:p w14:paraId="10040F54" w14:textId="77777777" w:rsidR="00912E27" w:rsidRDefault="00912E27" w:rsidP="00912E27">
            <w:pPr>
              <w:jc w:val="center"/>
              <w:rPr>
                <w:rFonts w:eastAsia="DengXian"/>
                <w:b/>
                <w:bCs/>
                <w:color w:val="000000" w:themeColor="text1"/>
                <w:kern w:val="2"/>
                <w:sz w:val="18"/>
                <w:szCs w:val="22"/>
                <w:lang w:val="en-GB" w:eastAsia="fr-FR"/>
              </w:rPr>
            </w:pPr>
          </w:p>
          <w:p w14:paraId="06CCBCD8" w14:textId="77777777" w:rsidR="00912E27" w:rsidRDefault="00912E27" w:rsidP="00912E27">
            <w:pPr>
              <w:jc w:val="center"/>
              <w:rPr>
                <w:rFonts w:eastAsia="DengXian"/>
                <w:b/>
                <w:bCs/>
                <w:color w:val="000000" w:themeColor="text1"/>
                <w:kern w:val="2"/>
                <w:sz w:val="18"/>
                <w:szCs w:val="22"/>
                <w:lang w:val="en-GB" w:eastAsia="fr-FR"/>
              </w:rPr>
            </w:pPr>
          </w:p>
          <w:p w14:paraId="77756E33" w14:textId="77777777" w:rsidR="00912E27" w:rsidRDefault="00912E27" w:rsidP="00912E27">
            <w:pPr>
              <w:jc w:val="center"/>
              <w:rPr>
                <w:rFonts w:eastAsia="DengXian"/>
                <w:b/>
                <w:bCs/>
                <w:color w:val="000000" w:themeColor="text1"/>
                <w:kern w:val="2"/>
                <w:sz w:val="18"/>
                <w:szCs w:val="22"/>
                <w:lang w:val="en-GB" w:eastAsia="fr-FR"/>
              </w:rPr>
            </w:pPr>
          </w:p>
          <w:p w14:paraId="6F11A285" w14:textId="77777777" w:rsidR="00912E27" w:rsidRDefault="00912E27" w:rsidP="00912E27">
            <w:pPr>
              <w:jc w:val="center"/>
              <w:rPr>
                <w:rFonts w:eastAsia="DengXian"/>
                <w:b/>
                <w:bCs/>
                <w:color w:val="000000" w:themeColor="text1"/>
                <w:kern w:val="2"/>
                <w:sz w:val="18"/>
                <w:szCs w:val="22"/>
                <w:lang w:val="en-GB" w:eastAsia="fr-FR"/>
              </w:rPr>
            </w:pPr>
          </w:p>
          <w:p w14:paraId="1294BC3C" w14:textId="77777777" w:rsidR="00912E27" w:rsidRDefault="00912E27" w:rsidP="00912E27">
            <w:pPr>
              <w:jc w:val="center"/>
              <w:rPr>
                <w:rFonts w:eastAsia="DengXian"/>
                <w:b/>
                <w:bCs/>
                <w:color w:val="000000" w:themeColor="text1"/>
                <w:kern w:val="2"/>
                <w:sz w:val="18"/>
                <w:szCs w:val="22"/>
                <w:lang w:val="en-GB" w:eastAsia="fr-FR"/>
              </w:rPr>
            </w:pPr>
          </w:p>
          <w:p w14:paraId="6F05FD45" w14:textId="77777777" w:rsidR="00912E27" w:rsidRDefault="00912E27" w:rsidP="00912E27">
            <w:pPr>
              <w:jc w:val="center"/>
              <w:rPr>
                <w:rFonts w:eastAsia="DengXian"/>
                <w:b/>
                <w:bCs/>
                <w:color w:val="000000" w:themeColor="text1"/>
                <w:kern w:val="2"/>
                <w:sz w:val="18"/>
                <w:szCs w:val="22"/>
                <w:lang w:val="en-GB" w:eastAsia="fr-FR"/>
              </w:rPr>
            </w:pPr>
          </w:p>
          <w:p w14:paraId="53D2381A" w14:textId="77777777" w:rsidR="00912E27" w:rsidRDefault="00912E27" w:rsidP="00912E27">
            <w:pPr>
              <w:jc w:val="center"/>
              <w:rPr>
                <w:rFonts w:eastAsia="DengXian"/>
                <w:b/>
                <w:bCs/>
                <w:color w:val="000000" w:themeColor="text1"/>
                <w:kern w:val="2"/>
                <w:sz w:val="18"/>
                <w:szCs w:val="22"/>
                <w:lang w:val="en-GB" w:eastAsia="fr-FR"/>
              </w:rPr>
            </w:pPr>
          </w:p>
          <w:p w14:paraId="42BF16FC" w14:textId="77777777" w:rsidR="00912E27" w:rsidRDefault="00912E27" w:rsidP="00912E27">
            <w:pPr>
              <w:jc w:val="center"/>
              <w:rPr>
                <w:rFonts w:eastAsia="DengXian"/>
                <w:b/>
                <w:bCs/>
                <w:color w:val="000000" w:themeColor="text1"/>
                <w:kern w:val="2"/>
                <w:sz w:val="18"/>
                <w:szCs w:val="22"/>
                <w:lang w:val="en-GB" w:eastAsia="fr-FR"/>
              </w:rPr>
            </w:pPr>
          </w:p>
          <w:p w14:paraId="37E19DB6" w14:textId="77777777" w:rsidR="00912E27" w:rsidRDefault="00912E27" w:rsidP="00912E27">
            <w:pPr>
              <w:jc w:val="center"/>
              <w:rPr>
                <w:rFonts w:eastAsia="DengXian"/>
                <w:b/>
                <w:bCs/>
                <w:color w:val="000000" w:themeColor="text1"/>
                <w:kern w:val="2"/>
                <w:sz w:val="18"/>
                <w:szCs w:val="22"/>
                <w:lang w:val="en-GB" w:eastAsia="fr-FR"/>
              </w:rPr>
            </w:pPr>
          </w:p>
          <w:p w14:paraId="656C12A0" w14:textId="77777777" w:rsidR="00912E27" w:rsidRDefault="00912E27" w:rsidP="00912E27">
            <w:pPr>
              <w:jc w:val="center"/>
              <w:rPr>
                <w:rFonts w:eastAsia="DengXian"/>
                <w:b/>
                <w:bCs/>
                <w:color w:val="000000" w:themeColor="text1"/>
                <w:kern w:val="2"/>
                <w:sz w:val="18"/>
                <w:szCs w:val="22"/>
                <w:lang w:val="en-GB" w:eastAsia="fr-FR"/>
              </w:rPr>
            </w:pPr>
          </w:p>
          <w:p w14:paraId="51554FC0" w14:textId="77777777" w:rsidR="00912E27" w:rsidRDefault="00912E27" w:rsidP="00912E27">
            <w:pPr>
              <w:jc w:val="center"/>
              <w:rPr>
                <w:rFonts w:eastAsiaTheme="minorEastAsia"/>
                <w:lang w:eastAsia="zh-CN"/>
              </w:rPr>
            </w:pPr>
          </w:p>
        </w:tc>
        <w:tc>
          <w:tcPr>
            <w:tcW w:w="1294" w:type="dxa"/>
          </w:tcPr>
          <w:p w14:paraId="7E137736" w14:textId="77777777" w:rsidR="00912E27" w:rsidRPr="007506CB" w:rsidRDefault="00912E27" w:rsidP="00912E27">
            <w:pPr>
              <w:jc w:val="center"/>
              <w:rPr>
                <w:rFonts w:eastAsia="DengXian"/>
                <w:b/>
                <w:bCs/>
                <w:color w:val="000000" w:themeColor="text1"/>
                <w:kern w:val="2"/>
                <w:sz w:val="18"/>
                <w:szCs w:val="22"/>
                <w:lang w:val="en-GB" w:eastAsia="fr-FR"/>
              </w:rPr>
            </w:pPr>
            <w:r w:rsidRPr="007506CB">
              <w:rPr>
                <w:rFonts w:eastAsia="DengXian"/>
                <w:b/>
                <w:bCs/>
                <w:color w:val="000000" w:themeColor="text1"/>
                <w:kern w:val="2"/>
                <w:sz w:val="18"/>
                <w:szCs w:val="22"/>
                <w:lang w:val="en-GB" w:eastAsia="fr-FR"/>
              </w:rPr>
              <w:t>Y</w:t>
            </w:r>
          </w:p>
          <w:p w14:paraId="4BD152D2" w14:textId="77777777" w:rsidR="00912E27" w:rsidRDefault="00912E27" w:rsidP="00912E27">
            <w:pPr>
              <w:jc w:val="center"/>
              <w:rPr>
                <w:rFonts w:eastAsia="DengXian"/>
                <w:color w:val="000000" w:themeColor="text1"/>
                <w:kern w:val="2"/>
                <w:sz w:val="18"/>
                <w:szCs w:val="22"/>
                <w:lang w:val="en-GB" w:eastAsia="fr-FR"/>
              </w:rPr>
            </w:pPr>
          </w:p>
          <w:p w14:paraId="38631409" w14:textId="77777777" w:rsidR="00912E27" w:rsidRDefault="00912E27" w:rsidP="00912E27">
            <w:pPr>
              <w:jc w:val="center"/>
              <w:rPr>
                <w:rFonts w:eastAsia="DengXian"/>
                <w:color w:val="000000" w:themeColor="text1"/>
                <w:kern w:val="2"/>
                <w:sz w:val="18"/>
                <w:szCs w:val="22"/>
                <w:lang w:eastAsia="fr-FR"/>
              </w:rPr>
            </w:pPr>
            <w:r w:rsidRPr="00667ADF">
              <w:rPr>
                <w:rFonts w:eastAsia="DengXian"/>
                <w:color w:val="000000" w:themeColor="text1"/>
                <w:kern w:val="2"/>
                <w:sz w:val="18"/>
                <w:szCs w:val="22"/>
                <w:lang w:val="en-GB" w:eastAsia="fr-FR"/>
              </w:rPr>
              <w:t>Transmit HARQ-ACK on the SR resource if SR is positive; and transmit the HARQ-ACK on HARQ-ACK resource when SR is negative.</w:t>
            </w:r>
            <w:r w:rsidRPr="00667ADF">
              <w:rPr>
                <w:rFonts w:eastAsia="DengXian"/>
                <w:color w:val="000000" w:themeColor="text1"/>
                <w:kern w:val="2"/>
                <w:sz w:val="18"/>
                <w:szCs w:val="22"/>
                <w:lang w:eastAsia="fr-FR"/>
              </w:rPr>
              <w:t xml:space="preserve"> </w:t>
            </w:r>
            <w:r w:rsidRPr="00037AA3">
              <w:rPr>
                <w:rFonts w:eastAsia="DengXian"/>
                <w:color w:val="000000" w:themeColor="text1"/>
                <w:kern w:val="2"/>
                <w:sz w:val="18"/>
                <w:szCs w:val="22"/>
                <w:lang w:eastAsia="fr-FR"/>
              </w:rPr>
              <w:t>(</w:t>
            </w:r>
            <w:r>
              <w:rPr>
                <w:rFonts w:eastAsia="DengXian"/>
                <w:color w:val="000000" w:themeColor="text1"/>
                <w:kern w:val="2"/>
                <w:sz w:val="18"/>
                <w:szCs w:val="22"/>
                <w:lang w:eastAsia="fr-FR"/>
              </w:rPr>
              <w:t>different from</w:t>
            </w:r>
            <w:r w:rsidRPr="00BD3CB9">
              <w:rPr>
                <w:rFonts w:eastAsia="DengXian"/>
                <w:color w:val="000000" w:themeColor="text1"/>
                <w:kern w:val="2"/>
                <w:sz w:val="18"/>
                <w:szCs w:val="22"/>
                <w:lang w:eastAsia="fr-FR"/>
              </w:rPr>
              <w:t xml:space="preserve"> Rel-15/Rel-16 rule for same priority case</w:t>
            </w:r>
            <w:r w:rsidRPr="00037AA3">
              <w:rPr>
                <w:rFonts w:eastAsia="DengXian"/>
                <w:color w:val="000000" w:themeColor="text1"/>
                <w:kern w:val="2"/>
                <w:sz w:val="18"/>
                <w:szCs w:val="22"/>
                <w:lang w:eastAsia="fr-FR"/>
              </w:rPr>
              <w:t>)</w:t>
            </w:r>
          </w:p>
          <w:p w14:paraId="50E1561C" w14:textId="77777777" w:rsidR="00912E27" w:rsidRDefault="00912E27" w:rsidP="00912E27">
            <w:pPr>
              <w:jc w:val="center"/>
              <w:rPr>
                <w:rFonts w:eastAsiaTheme="minorEastAsia"/>
                <w:lang w:eastAsia="zh-CN"/>
              </w:rPr>
            </w:pPr>
          </w:p>
        </w:tc>
        <w:tc>
          <w:tcPr>
            <w:tcW w:w="1296" w:type="dxa"/>
            <w:vAlign w:val="bottom"/>
          </w:tcPr>
          <w:p w14:paraId="4C047DA0" w14:textId="77777777" w:rsidR="00912E27" w:rsidRPr="009D0F03" w:rsidRDefault="00912E27" w:rsidP="00912E27">
            <w:pPr>
              <w:jc w:val="center"/>
              <w:rPr>
                <w:rFonts w:eastAsia="DengXian"/>
                <w:b/>
                <w:bCs/>
                <w:color w:val="000000" w:themeColor="text1"/>
                <w:kern w:val="2"/>
                <w:sz w:val="18"/>
                <w:szCs w:val="22"/>
                <w:lang w:val="en-GB" w:eastAsia="fr-FR"/>
              </w:rPr>
            </w:pPr>
            <w:r w:rsidRPr="009D0F03">
              <w:rPr>
                <w:rFonts w:eastAsia="DengXian"/>
                <w:b/>
                <w:bCs/>
                <w:color w:val="000000" w:themeColor="text1"/>
                <w:kern w:val="2"/>
                <w:sz w:val="18"/>
                <w:szCs w:val="22"/>
                <w:lang w:val="en-GB" w:eastAsia="fr-FR"/>
              </w:rPr>
              <w:t>Y</w:t>
            </w:r>
          </w:p>
          <w:p w14:paraId="63545397" w14:textId="77777777" w:rsidR="00912E27" w:rsidRDefault="00912E27" w:rsidP="00912E27">
            <w:pPr>
              <w:jc w:val="center"/>
              <w:rPr>
                <w:rFonts w:eastAsiaTheme="minorEastAsia"/>
                <w:sz w:val="18"/>
                <w:szCs w:val="22"/>
                <w:lang w:val="en-GB" w:eastAsia="zh-CN"/>
              </w:rPr>
            </w:pPr>
          </w:p>
          <w:p w14:paraId="3517BA59" w14:textId="4022166E" w:rsidR="00912E27" w:rsidRDefault="00912E27" w:rsidP="00912E27">
            <w:pPr>
              <w:jc w:val="center"/>
              <w:rPr>
                <w:rFonts w:eastAsiaTheme="minorEastAsia"/>
                <w:sz w:val="18"/>
                <w:szCs w:val="22"/>
                <w:lang w:eastAsia="zh-CN"/>
              </w:rPr>
            </w:pPr>
            <w:r w:rsidRPr="00C47C03">
              <w:rPr>
                <w:rFonts w:eastAsiaTheme="minorEastAsia"/>
                <w:sz w:val="18"/>
                <w:szCs w:val="22"/>
                <w:lang w:val="en-GB" w:eastAsia="zh-CN"/>
              </w:rPr>
              <w:t xml:space="preserve">Transmit both on the SR resource </w:t>
            </w:r>
            <w:r w:rsidRPr="00C47C03">
              <w:rPr>
                <w:rFonts w:eastAsiaTheme="minorEastAsia"/>
                <w:sz w:val="18"/>
                <w:szCs w:val="22"/>
                <w:lang w:eastAsia="zh-CN"/>
              </w:rPr>
              <w:t>(</w:t>
            </w:r>
            <w:r w:rsidRPr="00BD3CB9">
              <w:rPr>
                <w:rFonts w:eastAsia="DengXian"/>
                <w:color w:val="000000" w:themeColor="text1"/>
                <w:kern w:val="2"/>
                <w:sz w:val="18"/>
                <w:szCs w:val="22"/>
                <w:lang w:eastAsia="fr-FR"/>
              </w:rPr>
              <w:t>Small change compared to Rel-15/Rel-16 rule for same priority case</w:t>
            </w:r>
            <w:r w:rsidRPr="00C47C03">
              <w:rPr>
                <w:rFonts w:eastAsiaTheme="minorEastAsia"/>
                <w:sz w:val="18"/>
                <w:szCs w:val="22"/>
                <w:lang w:eastAsia="zh-CN"/>
              </w:rPr>
              <w:t>)</w:t>
            </w:r>
          </w:p>
          <w:p w14:paraId="76C3524C" w14:textId="3E3933BB" w:rsidR="00912E27" w:rsidRDefault="00912E27" w:rsidP="00912E27">
            <w:pPr>
              <w:jc w:val="center"/>
              <w:rPr>
                <w:rFonts w:eastAsiaTheme="minorEastAsia"/>
                <w:sz w:val="18"/>
                <w:szCs w:val="22"/>
                <w:lang w:eastAsia="zh-CN"/>
              </w:rPr>
            </w:pPr>
          </w:p>
          <w:p w14:paraId="33826C2B" w14:textId="2D7C824B" w:rsidR="00912E27" w:rsidRDefault="00912E27" w:rsidP="00912E27">
            <w:pPr>
              <w:jc w:val="center"/>
              <w:rPr>
                <w:rFonts w:eastAsiaTheme="minorEastAsia"/>
                <w:sz w:val="18"/>
                <w:szCs w:val="22"/>
                <w:lang w:eastAsia="zh-CN"/>
              </w:rPr>
            </w:pPr>
          </w:p>
          <w:p w14:paraId="1C9F3477" w14:textId="77777777" w:rsidR="00912E27" w:rsidRDefault="00912E27" w:rsidP="00912E27">
            <w:pPr>
              <w:jc w:val="center"/>
              <w:rPr>
                <w:rFonts w:eastAsiaTheme="minorEastAsia"/>
                <w:sz w:val="18"/>
                <w:szCs w:val="22"/>
                <w:lang w:eastAsia="zh-CN"/>
              </w:rPr>
            </w:pPr>
          </w:p>
          <w:p w14:paraId="6A54B0C9" w14:textId="77777777" w:rsidR="00912E27" w:rsidRDefault="00912E27" w:rsidP="00912E27">
            <w:pPr>
              <w:jc w:val="center"/>
              <w:rPr>
                <w:rFonts w:eastAsiaTheme="minorEastAsia"/>
                <w:sz w:val="18"/>
                <w:szCs w:val="22"/>
                <w:lang w:eastAsia="zh-CN"/>
              </w:rPr>
            </w:pPr>
          </w:p>
          <w:p w14:paraId="4E0F01A9" w14:textId="77777777" w:rsidR="00912E27" w:rsidRDefault="00912E27" w:rsidP="00912E27">
            <w:pPr>
              <w:jc w:val="center"/>
              <w:rPr>
                <w:rFonts w:eastAsiaTheme="minorEastAsia"/>
                <w:sz w:val="18"/>
                <w:szCs w:val="22"/>
                <w:lang w:eastAsia="zh-CN"/>
              </w:rPr>
            </w:pPr>
          </w:p>
          <w:p w14:paraId="30BF86CA" w14:textId="77777777" w:rsidR="00912E27" w:rsidRDefault="00912E27" w:rsidP="00912E27">
            <w:pPr>
              <w:jc w:val="center"/>
              <w:rPr>
                <w:rFonts w:eastAsiaTheme="minorEastAsia"/>
                <w:sz w:val="18"/>
                <w:szCs w:val="22"/>
                <w:lang w:eastAsia="zh-CN"/>
              </w:rPr>
            </w:pPr>
          </w:p>
          <w:p w14:paraId="3EA2B76B" w14:textId="77777777" w:rsidR="00912E27" w:rsidRDefault="00912E27" w:rsidP="00912E27">
            <w:pPr>
              <w:jc w:val="center"/>
              <w:rPr>
                <w:rFonts w:eastAsiaTheme="minorEastAsia"/>
                <w:sz w:val="18"/>
                <w:szCs w:val="22"/>
                <w:lang w:eastAsia="zh-CN"/>
              </w:rPr>
            </w:pPr>
          </w:p>
          <w:p w14:paraId="6FB15672" w14:textId="77777777" w:rsidR="00912E27" w:rsidRDefault="00912E27" w:rsidP="00912E27">
            <w:pPr>
              <w:jc w:val="center"/>
              <w:rPr>
                <w:rFonts w:eastAsiaTheme="minorEastAsia"/>
                <w:lang w:eastAsia="zh-CN"/>
              </w:rPr>
            </w:pPr>
          </w:p>
        </w:tc>
        <w:tc>
          <w:tcPr>
            <w:tcW w:w="1292" w:type="dxa"/>
            <w:vAlign w:val="bottom"/>
          </w:tcPr>
          <w:p w14:paraId="03635B04" w14:textId="77777777" w:rsidR="00912E27" w:rsidRDefault="00912E27" w:rsidP="00912E27">
            <w:pPr>
              <w:jc w:val="center"/>
              <w:rPr>
                <w:rFonts w:eastAsia="DengXian"/>
                <w:b/>
                <w:bCs/>
                <w:color w:val="000000"/>
                <w:kern w:val="2"/>
                <w:sz w:val="18"/>
                <w:szCs w:val="18"/>
                <w:lang w:val="en-GB" w:eastAsia="fr-FR"/>
              </w:rPr>
            </w:pPr>
            <w:r w:rsidRPr="007506CB">
              <w:rPr>
                <w:rFonts w:eastAsia="DengXian"/>
                <w:b/>
                <w:bCs/>
                <w:color w:val="000000"/>
                <w:kern w:val="2"/>
                <w:sz w:val="18"/>
                <w:szCs w:val="18"/>
                <w:lang w:val="en-GB" w:eastAsia="fr-FR"/>
              </w:rPr>
              <w:t>N</w:t>
            </w:r>
          </w:p>
          <w:p w14:paraId="15A76573" w14:textId="77777777" w:rsidR="00912E27" w:rsidRPr="007506CB" w:rsidRDefault="00912E27" w:rsidP="00912E27">
            <w:pPr>
              <w:jc w:val="center"/>
              <w:rPr>
                <w:rFonts w:eastAsia="DengXian"/>
                <w:b/>
                <w:bCs/>
                <w:color w:val="000000"/>
                <w:kern w:val="2"/>
                <w:sz w:val="18"/>
                <w:szCs w:val="18"/>
                <w:lang w:val="en-GB" w:eastAsia="fr-FR"/>
              </w:rPr>
            </w:pPr>
          </w:p>
          <w:p w14:paraId="51EB9AB5" w14:textId="77777777" w:rsidR="00912E27" w:rsidRDefault="00912E27" w:rsidP="00912E27">
            <w:pPr>
              <w:jc w:val="center"/>
              <w:rPr>
                <w:rFonts w:eastAsia="DengXian"/>
                <w:color w:val="000000"/>
                <w:kern w:val="2"/>
                <w:sz w:val="18"/>
                <w:szCs w:val="18"/>
                <w:lang w:val="en-GB" w:eastAsia="fr-FR"/>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Rel-15 rule for same priority case</w:t>
            </w:r>
            <w:r>
              <w:rPr>
                <w:rFonts w:eastAsia="DengXian"/>
                <w:color w:val="000000"/>
                <w:kern w:val="2"/>
                <w:sz w:val="18"/>
                <w:szCs w:val="18"/>
                <w:lang w:val="en-GB" w:eastAsia="fr-FR"/>
              </w:rPr>
              <w:t>,</w:t>
            </w:r>
            <w:r w:rsidRPr="0096768B">
              <w:rPr>
                <w:rFonts w:eastAsia="DengXian"/>
                <w:color w:val="000000"/>
                <w:kern w:val="2"/>
                <w:sz w:val="18"/>
                <w:szCs w:val="18"/>
                <w:lang w:val="en-GB" w:eastAsia="fr-FR"/>
              </w:rPr>
              <w:t xml:space="preserve"> </w:t>
            </w:r>
            <w:r>
              <w:rPr>
                <w:rFonts w:eastAsia="DengXian"/>
                <w:color w:val="000000"/>
                <w:kern w:val="2"/>
                <w:sz w:val="18"/>
                <w:szCs w:val="18"/>
                <w:lang w:val="en-GB" w:eastAsia="fr-FR"/>
              </w:rPr>
              <w:t>i.e. t</w:t>
            </w:r>
            <w:r w:rsidRPr="0096768B">
              <w:rPr>
                <w:rFonts w:eastAsia="DengXian"/>
                <w:color w:val="000000"/>
                <w:kern w:val="2"/>
                <w:sz w:val="18"/>
                <w:szCs w:val="18"/>
                <w:lang w:val="en-GB" w:eastAsia="fr-FR"/>
              </w:rPr>
              <w:t xml:space="preserve">ransmit HARQ-ACK on the SR resource if SR is positive; and transmit HARQ-ACK on the HARQ-ACK resource when SR is negative. </w:t>
            </w:r>
          </w:p>
          <w:p w14:paraId="014E514C" w14:textId="77777777" w:rsidR="00912E27" w:rsidRDefault="00912E27" w:rsidP="00912E27">
            <w:pPr>
              <w:jc w:val="center"/>
              <w:rPr>
                <w:rFonts w:eastAsiaTheme="minorEastAsia"/>
                <w:lang w:eastAsia="zh-CN"/>
              </w:rPr>
            </w:pPr>
          </w:p>
        </w:tc>
        <w:tc>
          <w:tcPr>
            <w:tcW w:w="1294" w:type="dxa"/>
            <w:vAlign w:val="bottom"/>
          </w:tcPr>
          <w:p w14:paraId="569AF8DB" w14:textId="77777777" w:rsidR="00912E27" w:rsidRPr="00543470" w:rsidRDefault="00912E27" w:rsidP="00912E27">
            <w:pPr>
              <w:jc w:val="center"/>
              <w:rPr>
                <w:rFonts w:eastAsia="DengXian"/>
                <w:b/>
                <w:bCs/>
                <w:color w:val="000000"/>
                <w:kern w:val="2"/>
                <w:sz w:val="18"/>
                <w:szCs w:val="18"/>
                <w:lang w:val="en-GB" w:eastAsia="fr-FR"/>
              </w:rPr>
            </w:pPr>
            <w:r w:rsidRPr="00543470">
              <w:rPr>
                <w:rFonts w:eastAsia="DengXian"/>
                <w:b/>
                <w:bCs/>
                <w:color w:val="000000"/>
                <w:kern w:val="2"/>
                <w:sz w:val="18"/>
                <w:szCs w:val="18"/>
                <w:lang w:val="en-GB" w:eastAsia="fr-FR"/>
              </w:rPr>
              <w:t>Y</w:t>
            </w:r>
          </w:p>
          <w:p w14:paraId="1249C101" w14:textId="77777777" w:rsidR="00912E27" w:rsidRDefault="00912E27" w:rsidP="00912E27">
            <w:pPr>
              <w:jc w:val="center"/>
              <w:rPr>
                <w:rFonts w:eastAsia="DengXian"/>
                <w:color w:val="000000"/>
                <w:kern w:val="2"/>
                <w:sz w:val="18"/>
                <w:szCs w:val="18"/>
                <w:lang w:val="en-GB" w:eastAsia="fr-FR"/>
              </w:rPr>
            </w:pPr>
          </w:p>
          <w:p w14:paraId="327DF5DE" w14:textId="6B4D011B" w:rsidR="00912E27" w:rsidRDefault="00912E27" w:rsidP="00912E27">
            <w:pPr>
              <w:jc w:val="center"/>
              <w:rPr>
                <w:rFonts w:eastAsia="DengXian"/>
                <w:color w:val="000000"/>
                <w:kern w:val="2"/>
                <w:sz w:val="18"/>
                <w:szCs w:val="18"/>
                <w:lang w:eastAsia="fr-FR"/>
              </w:rPr>
            </w:pPr>
            <w:r w:rsidRPr="008847C0">
              <w:rPr>
                <w:rFonts w:eastAsia="DengXian"/>
                <w:color w:val="000000"/>
                <w:kern w:val="2"/>
                <w:sz w:val="18"/>
                <w:szCs w:val="18"/>
                <w:lang w:val="en-GB" w:eastAsia="fr-FR"/>
              </w:rPr>
              <w:t xml:space="preserve">Transmit both on the SR resource </w:t>
            </w:r>
            <w:r w:rsidRPr="008847C0">
              <w:rPr>
                <w:rFonts w:eastAsia="DengXian"/>
                <w:color w:val="000000"/>
                <w:kern w:val="2"/>
                <w:sz w:val="18"/>
                <w:szCs w:val="18"/>
                <w:lang w:eastAsia="fr-FR"/>
              </w:rPr>
              <w:t>(different from Rel-15/Rel-16 rule for same priority case)</w:t>
            </w:r>
          </w:p>
          <w:p w14:paraId="043049BB" w14:textId="4B894FCB" w:rsidR="00912E27" w:rsidRDefault="00912E27" w:rsidP="00912E27">
            <w:pPr>
              <w:jc w:val="center"/>
              <w:rPr>
                <w:rFonts w:eastAsia="DengXian"/>
                <w:color w:val="000000"/>
                <w:kern w:val="2"/>
                <w:sz w:val="18"/>
                <w:szCs w:val="18"/>
                <w:lang w:eastAsia="fr-FR"/>
              </w:rPr>
            </w:pPr>
          </w:p>
          <w:p w14:paraId="6DC6F5CF" w14:textId="04D108F4" w:rsidR="00912E27" w:rsidRDefault="00912E27" w:rsidP="00912E27">
            <w:pPr>
              <w:jc w:val="center"/>
              <w:rPr>
                <w:rFonts w:eastAsia="DengXian"/>
                <w:color w:val="000000"/>
                <w:kern w:val="2"/>
                <w:sz w:val="18"/>
                <w:szCs w:val="18"/>
                <w:lang w:eastAsia="fr-FR"/>
              </w:rPr>
            </w:pPr>
          </w:p>
          <w:p w14:paraId="62512AC4" w14:textId="5EE28EE6" w:rsidR="00912E27" w:rsidRDefault="00912E27" w:rsidP="00912E27">
            <w:pPr>
              <w:jc w:val="center"/>
              <w:rPr>
                <w:rFonts w:eastAsia="DengXian"/>
                <w:color w:val="000000"/>
                <w:kern w:val="2"/>
                <w:sz w:val="18"/>
                <w:szCs w:val="18"/>
                <w:lang w:eastAsia="fr-FR"/>
              </w:rPr>
            </w:pPr>
          </w:p>
          <w:p w14:paraId="3490E466" w14:textId="77777777" w:rsidR="00912E27" w:rsidRDefault="00912E27" w:rsidP="00912E27">
            <w:pPr>
              <w:jc w:val="center"/>
              <w:rPr>
                <w:rFonts w:eastAsia="DengXian"/>
                <w:color w:val="000000"/>
                <w:kern w:val="2"/>
                <w:sz w:val="18"/>
                <w:szCs w:val="18"/>
                <w:lang w:eastAsia="fr-FR"/>
              </w:rPr>
            </w:pPr>
          </w:p>
          <w:p w14:paraId="254E0976" w14:textId="77777777" w:rsidR="00912E27" w:rsidRDefault="00912E27" w:rsidP="00912E27">
            <w:pPr>
              <w:jc w:val="center"/>
              <w:rPr>
                <w:rFonts w:eastAsiaTheme="minorEastAsia"/>
                <w:color w:val="000000"/>
                <w:sz w:val="18"/>
                <w:szCs w:val="18"/>
                <w:lang w:eastAsia="zh-CN"/>
              </w:rPr>
            </w:pPr>
          </w:p>
          <w:p w14:paraId="3DCDB61B" w14:textId="77777777" w:rsidR="00912E27" w:rsidRDefault="00912E27" w:rsidP="00912E27">
            <w:pPr>
              <w:jc w:val="center"/>
              <w:rPr>
                <w:rFonts w:eastAsiaTheme="minorEastAsia"/>
                <w:color w:val="000000"/>
                <w:sz w:val="18"/>
                <w:szCs w:val="18"/>
                <w:lang w:eastAsia="zh-CN"/>
              </w:rPr>
            </w:pPr>
          </w:p>
          <w:p w14:paraId="17CFF32B" w14:textId="77777777" w:rsidR="00912E27" w:rsidRDefault="00912E27" w:rsidP="00912E27">
            <w:pPr>
              <w:jc w:val="center"/>
              <w:rPr>
                <w:rFonts w:eastAsiaTheme="minorEastAsia"/>
                <w:color w:val="000000"/>
                <w:sz w:val="18"/>
                <w:szCs w:val="18"/>
                <w:lang w:eastAsia="zh-CN"/>
              </w:rPr>
            </w:pPr>
          </w:p>
          <w:p w14:paraId="1FB0656E" w14:textId="77777777" w:rsidR="00912E27" w:rsidRDefault="00912E27" w:rsidP="00912E27">
            <w:pPr>
              <w:jc w:val="center"/>
              <w:rPr>
                <w:rFonts w:eastAsiaTheme="minorEastAsia"/>
                <w:color w:val="000000"/>
                <w:sz w:val="18"/>
                <w:szCs w:val="18"/>
                <w:lang w:eastAsia="zh-CN"/>
              </w:rPr>
            </w:pPr>
          </w:p>
          <w:p w14:paraId="34918A15" w14:textId="77777777" w:rsidR="00912E27" w:rsidRDefault="00912E27" w:rsidP="00912E27">
            <w:pPr>
              <w:jc w:val="center"/>
              <w:rPr>
                <w:rFonts w:eastAsiaTheme="minorEastAsia"/>
                <w:lang w:eastAsia="zh-CN"/>
              </w:rPr>
            </w:pPr>
          </w:p>
        </w:tc>
        <w:tc>
          <w:tcPr>
            <w:tcW w:w="1292" w:type="dxa"/>
            <w:vAlign w:val="bottom"/>
          </w:tcPr>
          <w:p w14:paraId="4D2FF843" w14:textId="77777777" w:rsidR="00912E27" w:rsidRPr="00543470" w:rsidRDefault="00912E27" w:rsidP="00912E27">
            <w:pPr>
              <w:jc w:val="center"/>
              <w:rPr>
                <w:b/>
                <w:bCs/>
                <w:color w:val="000000"/>
                <w:kern w:val="24"/>
                <w:sz w:val="18"/>
                <w:szCs w:val="18"/>
                <w:lang w:val="en-GB" w:eastAsia="fr-FR"/>
              </w:rPr>
            </w:pPr>
            <w:r w:rsidRPr="00543470">
              <w:rPr>
                <w:b/>
                <w:bCs/>
                <w:color w:val="000000"/>
                <w:kern w:val="24"/>
                <w:sz w:val="18"/>
                <w:szCs w:val="18"/>
                <w:lang w:val="en-GB" w:eastAsia="fr-FR"/>
              </w:rPr>
              <w:t>N</w:t>
            </w:r>
          </w:p>
          <w:p w14:paraId="4454113C" w14:textId="77777777" w:rsidR="00912E27" w:rsidRDefault="00912E27" w:rsidP="00912E27">
            <w:pPr>
              <w:jc w:val="center"/>
              <w:rPr>
                <w:color w:val="000000"/>
                <w:kern w:val="24"/>
                <w:sz w:val="18"/>
                <w:szCs w:val="18"/>
                <w:lang w:val="en-GB" w:eastAsia="fr-FR"/>
              </w:rPr>
            </w:pPr>
          </w:p>
          <w:p w14:paraId="6825FE0A" w14:textId="77777777" w:rsidR="00912E27" w:rsidRDefault="00912E27" w:rsidP="00912E27">
            <w:pPr>
              <w:jc w:val="center"/>
              <w:rPr>
                <w:color w:val="000000"/>
                <w:kern w:val="24"/>
                <w:sz w:val="18"/>
                <w:szCs w:val="18"/>
                <w:lang w:val="en-GB" w:eastAsia="fr-FR"/>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w:t>
            </w:r>
            <w:r>
              <w:rPr>
                <w:rFonts w:eastAsia="DengXian"/>
                <w:color w:val="000000"/>
                <w:kern w:val="2"/>
                <w:sz w:val="18"/>
                <w:szCs w:val="18"/>
                <w:lang w:val="en-GB" w:eastAsia="fr-FR"/>
              </w:rPr>
              <w:t>6</w:t>
            </w:r>
            <w:r w:rsidRPr="0096768B">
              <w:rPr>
                <w:rFonts w:eastAsia="DengXian"/>
                <w:color w:val="000000"/>
                <w:kern w:val="2"/>
                <w:sz w:val="18"/>
                <w:szCs w:val="18"/>
                <w:lang w:val="en-GB" w:eastAsia="fr-FR"/>
              </w:rPr>
              <w:t xml:space="preserve"> rule</w:t>
            </w:r>
            <w:r>
              <w:rPr>
                <w:rFonts w:eastAsia="DengXian"/>
                <w:color w:val="000000"/>
                <w:kern w:val="2"/>
                <w:sz w:val="18"/>
                <w:szCs w:val="18"/>
                <w:lang w:val="en-GB" w:eastAsia="fr-FR"/>
              </w:rPr>
              <w:t>, i.e. i</w:t>
            </w:r>
            <w:r w:rsidRPr="003E087B">
              <w:rPr>
                <w:color w:val="000000"/>
                <w:kern w:val="24"/>
                <w:sz w:val="18"/>
                <w:szCs w:val="18"/>
                <w:lang w:val="en-GB" w:eastAsia="fr-FR"/>
              </w:rPr>
              <w:t xml:space="preserve">f SR is positive, transmit SR on the SR resource and drop HARQ-ACK; if SR is negative, transmit HARQ-ACK-only on the HARQ-ACK resource. </w:t>
            </w:r>
          </w:p>
          <w:p w14:paraId="4E6B0752" w14:textId="77777777" w:rsidR="00912E27" w:rsidRDefault="00912E27" w:rsidP="00912E27">
            <w:pPr>
              <w:jc w:val="center"/>
              <w:rPr>
                <w:rFonts w:eastAsiaTheme="minorEastAsia"/>
                <w:lang w:eastAsia="zh-CN"/>
              </w:rPr>
            </w:pPr>
          </w:p>
        </w:tc>
        <w:tc>
          <w:tcPr>
            <w:tcW w:w="1292" w:type="dxa"/>
            <w:vAlign w:val="bottom"/>
          </w:tcPr>
          <w:p w14:paraId="148FBE45" w14:textId="77777777" w:rsidR="00912E27" w:rsidRPr="009D0F03" w:rsidRDefault="00912E27" w:rsidP="00912E27">
            <w:pPr>
              <w:jc w:val="center"/>
              <w:rPr>
                <w:b/>
                <w:bCs/>
                <w:color w:val="000000"/>
                <w:kern w:val="24"/>
                <w:sz w:val="18"/>
                <w:szCs w:val="18"/>
                <w:lang w:val="en-GB" w:eastAsia="fr-FR"/>
              </w:rPr>
            </w:pPr>
            <w:r w:rsidRPr="009D0F03">
              <w:rPr>
                <w:b/>
                <w:bCs/>
                <w:color w:val="000000"/>
                <w:kern w:val="24"/>
                <w:sz w:val="18"/>
                <w:szCs w:val="18"/>
                <w:lang w:val="en-GB" w:eastAsia="fr-FR"/>
              </w:rPr>
              <w:t>N</w:t>
            </w:r>
          </w:p>
          <w:p w14:paraId="69832179" w14:textId="77777777" w:rsidR="00912E27" w:rsidRDefault="00912E27" w:rsidP="00912E27">
            <w:pPr>
              <w:jc w:val="center"/>
              <w:rPr>
                <w:color w:val="000000"/>
                <w:kern w:val="24"/>
                <w:sz w:val="18"/>
                <w:szCs w:val="18"/>
                <w:lang w:val="en-GB" w:eastAsia="fr-FR"/>
              </w:rPr>
            </w:pPr>
          </w:p>
          <w:p w14:paraId="66A818F0" w14:textId="77777777" w:rsidR="00912E27" w:rsidRDefault="00912E27" w:rsidP="00912E27">
            <w:pPr>
              <w:jc w:val="center"/>
              <w:rPr>
                <w:color w:val="000000"/>
                <w:kern w:val="24"/>
                <w:sz w:val="18"/>
                <w:szCs w:val="18"/>
                <w:lang w:val="en-GB" w:eastAsia="fr-FR"/>
              </w:rPr>
            </w:pPr>
            <w:r>
              <w:rPr>
                <w:rFonts w:eastAsia="DengXian"/>
                <w:color w:val="000000"/>
                <w:kern w:val="2"/>
                <w:sz w:val="18"/>
                <w:szCs w:val="18"/>
                <w:lang w:val="en-GB" w:eastAsia="fr-FR"/>
              </w:rPr>
              <w:t xml:space="preserve">Follow the </w:t>
            </w:r>
            <w:r w:rsidRPr="0096768B">
              <w:rPr>
                <w:rFonts w:eastAsia="DengXian"/>
                <w:color w:val="000000"/>
                <w:kern w:val="2"/>
                <w:sz w:val="18"/>
                <w:szCs w:val="18"/>
                <w:lang w:val="en-GB" w:eastAsia="fr-FR"/>
              </w:rPr>
              <w:t>Rel-1</w:t>
            </w:r>
            <w:r>
              <w:rPr>
                <w:rFonts w:eastAsia="DengXian"/>
                <w:color w:val="000000"/>
                <w:kern w:val="2"/>
                <w:sz w:val="18"/>
                <w:szCs w:val="18"/>
                <w:lang w:val="en-GB" w:eastAsia="fr-FR"/>
              </w:rPr>
              <w:t>6</w:t>
            </w:r>
            <w:r w:rsidRPr="0096768B">
              <w:rPr>
                <w:rFonts w:eastAsia="DengXian"/>
                <w:color w:val="000000"/>
                <w:kern w:val="2"/>
                <w:sz w:val="18"/>
                <w:szCs w:val="18"/>
                <w:lang w:val="en-GB" w:eastAsia="fr-FR"/>
              </w:rPr>
              <w:t xml:space="preserve"> rule</w:t>
            </w:r>
            <w:r>
              <w:rPr>
                <w:rFonts w:eastAsia="DengXian"/>
                <w:color w:val="000000"/>
                <w:kern w:val="2"/>
                <w:sz w:val="18"/>
                <w:szCs w:val="18"/>
                <w:lang w:val="en-GB" w:eastAsia="fr-FR"/>
              </w:rPr>
              <w:t>, i.e. i</w:t>
            </w:r>
            <w:r w:rsidRPr="003E087B">
              <w:rPr>
                <w:color w:val="000000"/>
                <w:kern w:val="24"/>
                <w:sz w:val="18"/>
                <w:szCs w:val="18"/>
                <w:lang w:val="en-GB" w:eastAsia="fr-FR"/>
              </w:rPr>
              <w:t xml:space="preserve">f SR is positive, transmit SR on the SR resource and drop HARQ-ACK; if SR is negative, transmit HARQ-ACK-only on the HARQ-ACK resource. </w:t>
            </w:r>
          </w:p>
          <w:p w14:paraId="7B04A2E6" w14:textId="77777777" w:rsidR="00912E27" w:rsidRDefault="00912E27" w:rsidP="00912E27">
            <w:pPr>
              <w:jc w:val="center"/>
              <w:rPr>
                <w:rFonts w:eastAsiaTheme="minorEastAsia"/>
                <w:lang w:eastAsia="zh-CN"/>
              </w:rPr>
            </w:pPr>
          </w:p>
        </w:tc>
      </w:tr>
      <w:tr w:rsidR="00085705" w14:paraId="3529C3D0" w14:textId="77777777" w:rsidTr="00365722">
        <w:tc>
          <w:tcPr>
            <w:tcW w:w="1302" w:type="dxa"/>
            <w:vAlign w:val="bottom"/>
          </w:tcPr>
          <w:p w14:paraId="66833A54" w14:textId="002CC2C6" w:rsidR="00085705" w:rsidRDefault="00085705" w:rsidP="00085705">
            <w:pPr>
              <w:jc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1294" w:type="dxa"/>
            <w:vAlign w:val="bottom"/>
          </w:tcPr>
          <w:p w14:paraId="53619A08" w14:textId="5038D954" w:rsidR="00085705" w:rsidRDefault="00085705" w:rsidP="00085705">
            <w:pPr>
              <w:jc w:val="center"/>
              <w:rPr>
                <w:rFonts w:eastAsiaTheme="minorEastAsia"/>
                <w:lang w:eastAsia="zh-CN"/>
              </w:rPr>
            </w:pPr>
            <w:r>
              <w:rPr>
                <w:rFonts w:eastAsiaTheme="minorEastAsia" w:hint="eastAsia"/>
                <w:lang w:eastAsia="zh-CN"/>
              </w:rPr>
              <w:t>N</w:t>
            </w:r>
          </w:p>
        </w:tc>
        <w:tc>
          <w:tcPr>
            <w:tcW w:w="1296" w:type="dxa"/>
            <w:vAlign w:val="bottom"/>
          </w:tcPr>
          <w:p w14:paraId="625F05DD" w14:textId="2FF65C96" w:rsidR="00085705" w:rsidRDefault="00085705" w:rsidP="00085705">
            <w:pPr>
              <w:jc w:val="center"/>
              <w:rPr>
                <w:rFonts w:eastAsiaTheme="minorEastAsia"/>
                <w:lang w:eastAsia="zh-CN"/>
              </w:rPr>
            </w:pPr>
            <w:r>
              <w:rPr>
                <w:rFonts w:eastAsiaTheme="minorEastAsia" w:hint="eastAsia"/>
                <w:lang w:eastAsia="zh-CN"/>
              </w:rPr>
              <w:t>N</w:t>
            </w:r>
          </w:p>
        </w:tc>
        <w:tc>
          <w:tcPr>
            <w:tcW w:w="1292" w:type="dxa"/>
            <w:vAlign w:val="bottom"/>
          </w:tcPr>
          <w:p w14:paraId="7270CAC5" w14:textId="194AAC07" w:rsidR="00085705" w:rsidRDefault="00085705" w:rsidP="00085705">
            <w:pPr>
              <w:jc w:val="center"/>
              <w:rPr>
                <w:rFonts w:eastAsiaTheme="minorEastAsia"/>
                <w:lang w:eastAsia="zh-CN"/>
              </w:rPr>
            </w:pPr>
            <w:r>
              <w:rPr>
                <w:rFonts w:eastAsiaTheme="minorEastAsia" w:hint="eastAsia"/>
                <w:lang w:eastAsia="zh-CN"/>
              </w:rPr>
              <w:t>N</w:t>
            </w:r>
          </w:p>
        </w:tc>
        <w:tc>
          <w:tcPr>
            <w:tcW w:w="1294" w:type="dxa"/>
            <w:vAlign w:val="bottom"/>
          </w:tcPr>
          <w:p w14:paraId="6C1FDF73" w14:textId="60B65199" w:rsidR="00085705" w:rsidRDefault="00085705" w:rsidP="00085705">
            <w:pPr>
              <w:jc w:val="center"/>
              <w:rPr>
                <w:rFonts w:eastAsiaTheme="minorEastAsia"/>
                <w:lang w:eastAsia="zh-CN"/>
              </w:rPr>
            </w:pPr>
            <w:r>
              <w:rPr>
                <w:rFonts w:eastAsiaTheme="minorEastAsia" w:hint="eastAsia"/>
                <w:lang w:eastAsia="zh-CN"/>
              </w:rPr>
              <w:t>Y</w:t>
            </w:r>
            <w:r>
              <w:rPr>
                <w:rFonts w:eastAsiaTheme="minorEastAsia"/>
                <w:lang w:eastAsia="zh-CN"/>
              </w:rPr>
              <w:t xml:space="preserve"> (drop LP HARQ-ACK instead)</w:t>
            </w:r>
          </w:p>
        </w:tc>
        <w:tc>
          <w:tcPr>
            <w:tcW w:w="1292" w:type="dxa"/>
            <w:vAlign w:val="bottom"/>
          </w:tcPr>
          <w:p w14:paraId="1DCC3099" w14:textId="4D65383E" w:rsidR="00085705" w:rsidRDefault="00085705" w:rsidP="00085705">
            <w:pPr>
              <w:jc w:val="center"/>
              <w:rPr>
                <w:rFonts w:eastAsiaTheme="minorEastAsia"/>
                <w:lang w:eastAsia="zh-CN"/>
              </w:rPr>
            </w:pPr>
            <w:r>
              <w:rPr>
                <w:rFonts w:eastAsiaTheme="minorEastAsia" w:hint="eastAsia"/>
                <w:lang w:eastAsia="zh-CN"/>
              </w:rPr>
              <w:t>Y</w:t>
            </w:r>
          </w:p>
        </w:tc>
        <w:tc>
          <w:tcPr>
            <w:tcW w:w="1292" w:type="dxa"/>
            <w:vAlign w:val="bottom"/>
          </w:tcPr>
          <w:p w14:paraId="3D710DC3" w14:textId="3F2B7E50" w:rsidR="00085705" w:rsidRDefault="00085705" w:rsidP="00085705">
            <w:pPr>
              <w:jc w:val="center"/>
              <w:rPr>
                <w:rFonts w:eastAsiaTheme="minorEastAsia"/>
                <w:lang w:eastAsia="zh-CN"/>
              </w:rPr>
            </w:pPr>
            <w:r>
              <w:rPr>
                <w:rFonts w:eastAsiaTheme="minorEastAsia" w:hint="eastAsia"/>
                <w:lang w:eastAsia="zh-CN"/>
              </w:rPr>
              <w:t>Y</w:t>
            </w:r>
          </w:p>
        </w:tc>
      </w:tr>
      <w:tr w:rsidR="00AE22D7" w14:paraId="04926C16" w14:textId="77777777" w:rsidTr="00365722">
        <w:tc>
          <w:tcPr>
            <w:tcW w:w="1302" w:type="dxa"/>
            <w:vAlign w:val="bottom"/>
          </w:tcPr>
          <w:p w14:paraId="1E49D177" w14:textId="3D27944F" w:rsidR="00AE22D7" w:rsidRDefault="00AE22D7" w:rsidP="00AE22D7">
            <w:pPr>
              <w:jc w:val="center"/>
              <w:rPr>
                <w:rFonts w:eastAsiaTheme="minorEastAsia"/>
                <w:lang w:eastAsia="zh-CN"/>
              </w:rPr>
            </w:pPr>
            <w:r>
              <w:rPr>
                <w:rFonts w:eastAsiaTheme="minorEastAsia" w:hint="eastAsia"/>
                <w:lang w:eastAsia="zh-CN"/>
              </w:rPr>
              <w:t>ZTE</w:t>
            </w:r>
          </w:p>
        </w:tc>
        <w:tc>
          <w:tcPr>
            <w:tcW w:w="1294" w:type="dxa"/>
            <w:vAlign w:val="bottom"/>
          </w:tcPr>
          <w:p w14:paraId="10F57FF9" w14:textId="32715D3D" w:rsidR="00AE22D7" w:rsidRDefault="00AE22D7" w:rsidP="00AE22D7">
            <w:pPr>
              <w:jc w:val="center"/>
              <w:rPr>
                <w:rFonts w:eastAsiaTheme="minorEastAsia"/>
                <w:lang w:eastAsia="zh-CN"/>
              </w:rPr>
            </w:pPr>
            <w:r>
              <w:rPr>
                <w:rFonts w:eastAsiaTheme="minorEastAsia" w:hint="eastAsia"/>
                <w:lang w:eastAsia="zh-CN"/>
              </w:rPr>
              <w:t>Y</w:t>
            </w:r>
          </w:p>
        </w:tc>
        <w:tc>
          <w:tcPr>
            <w:tcW w:w="1296" w:type="dxa"/>
            <w:vAlign w:val="bottom"/>
          </w:tcPr>
          <w:p w14:paraId="353B40B6" w14:textId="4212AC06" w:rsidR="00AE22D7" w:rsidRDefault="00AE22D7" w:rsidP="00AE22D7">
            <w:pPr>
              <w:jc w:val="center"/>
              <w:rPr>
                <w:rFonts w:eastAsiaTheme="minorEastAsia"/>
                <w:lang w:eastAsia="zh-CN"/>
              </w:rPr>
            </w:pPr>
            <w:r>
              <w:rPr>
                <w:rFonts w:eastAsiaTheme="minorEastAsia" w:hint="eastAsia"/>
                <w:lang w:eastAsia="zh-CN"/>
              </w:rPr>
              <w:t>Y</w:t>
            </w:r>
          </w:p>
        </w:tc>
        <w:tc>
          <w:tcPr>
            <w:tcW w:w="1292" w:type="dxa"/>
            <w:vAlign w:val="bottom"/>
          </w:tcPr>
          <w:p w14:paraId="3D2E4402" w14:textId="615E4B3A" w:rsidR="00AE22D7" w:rsidRDefault="00AE22D7" w:rsidP="00AE22D7">
            <w:pPr>
              <w:jc w:val="center"/>
              <w:rPr>
                <w:rFonts w:eastAsiaTheme="minorEastAsia"/>
                <w:lang w:eastAsia="zh-CN"/>
              </w:rPr>
            </w:pPr>
            <w:r>
              <w:rPr>
                <w:rFonts w:eastAsiaTheme="minorEastAsia" w:hint="eastAsia"/>
                <w:lang w:eastAsia="zh-CN"/>
              </w:rPr>
              <w:t>N</w:t>
            </w:r>
          </w:p>
        </w:tc>
        <w:tc>
          <w:tcPr>
            <w:tcW w:w="1294" w:type="dxa"/>
            <w:vAlign w:val="bottom"/>
          </w:tcPr>
          <w:p w14:paraId="32F3DBEA" w14:textId="7978E33B" w:rsidR="00AE22D7" w:rsidRDefault="00AE22D7" w:rsidP="00AE22D7">
            <w:pPr>
              <w:jc w:val="center"/>
              <w:rPr>
                <w:rFonts w:eastAsiaTheme="minorEastAsia"/>
                <w:lang w:eastAsia="zh-CN"/>
              </w:rPr>
            </w:pPr>
            <w:r>
              <w:rPr>
                <w:rFonts w:eastAsiaTheme="minorEastAsia" w:hint="eastAsia"/>
                <w:lang w:eastAsia="zh-CN"/>
              </w:rPr>
              <w:t>Y</w:t>
            </w:r>
          </w:p>
        </w:tc>
        <w:tc>
          <w:tcPr>
            <w:tcW w:w="1292" w:type="dxa"/>
            <w:vAlign w:val="bottom"/>
          </w:tcPr>
          <w:p w14:paraId="50487C05" w14:textId="2DB2559B" w:rsidR="00AE22D7" w:rsidRDefault="00AE22D7" w:rsidP="00AE22D7">
            <w:pPr>
              <w:jc w:val="center"/>
              <w:rPr>
                <w:rFonts w:eastAsiaTheme="minorEastAsia"/>
                <w:lang w:eastAsia="zh-CN"/>
              </w:rPr>
            </w:pPr>
            <w:r>
              <w:rPr>
                <w:rFonts w:eastAsiaTheme="minorEastAsia" w:hint="eastAsia"/>
                <w:lang w:eastAsia="zh-CN"/>
              </w:rPr>
              <w:t>Y</w:t>
            </w:r>
          </w:p>
        </w:tc>
        <w:tc>
          <w:tcPr>
            <w:tcW w:w="1292" w:type="dxa"/>
            <w:vAlign w:val="bottom"/>
          </w:tcPr>
          <w:p w14:paraId="07CAA7C2" w14:textId="2D8AE8DC" w:rsidR="00AE22D7" w:rsidRDefault="00AE22D7" w:rsidP="00AE22D7">
            <w:pPr>
              <w:jc w:val="center"/>
              <w:rPr>
                <w:rFonts w:eastAsiaTheme="minorEastAsia"/>
                <w:lang w:eastAsia="zh-CN"/>
              </w:rPr>
            </w:pPr>
            <w:r>
              <w:rPr>
                <w:rFonts w:eastAsiaTheme="minorEastAsia" w:hint="eastAsia"/>
                <w:lang w:eastAsia="zh-CN"/>
              </w:rPr>
              <w:t>Y</w:t>
            </w:r>
          </w:p>
        </w:tc>
      </w:tr>
      <w:tr w:rsidR="00365722" w14:paraId="35AC3DDD" w14:textId="77777777" w:rsidTr="00365722">
        <w:tc>
          <w:tcPr>
            <w:tcW w:w="1302" w:type="dxa"/>
            <w:vAlign w:val="bottom"/>
          </w:tcPr>
          <w:p w14:paraId="00493AB9" w14:textId="17784CDB" w:rsidR="00365722" w:rsidRDefault="00365722" w:rsidP="00365722">
            <w:pPr>
              <w:jc w:val="center"/>
              <w:rPr>
                <w:rFonts w:eastAsiaTheme="minorEastAsia"/>
                <w:lang w:eastAsia="zh-CN"/>
              </w:rPr>
            </w:pPr>
            <w:r>
              <w:rPr>
                <w:rFonts w:eastAsia="Malgun Gothic" w:hint="eastAsia"/>
                <w:lang w:eastAsia="ko-KR"/>
              </w:rPr>
              <w:t>LG</w:t>
            </w:r>
          </w:p>
        </w:tc>
        <w:tc>
          <w:tcPr>
            <w:tcW w:w="1294" w:type="dxa"/>
            <w:vAlign w:val="bottom"/>
          </w:tcPr>
          <w:p w14:paraId="145E7D90" w14:textId="7D291C16" w:rsidR="00365722" w:rsidRDefault="00365722" w:rsidP="00365722">
            <w:pPr>
              <w:jc w:val="center"/>
              <w:rPr>
                <w:rFonts w:eastAsiaTheme="minorEastAsia"/>
                <w:lang w:eastAsia="zh-CN"/>
              </w:rPr>
            </w:pPr>
            <w:r>
              <w:rPr>
                <w:rFonts w:eastAsia="Malgun Gothic" w:hint="eastAsia"/>
                <w:lang w:eastAsia="ko-KR"/>
              </w:rPr>
              <w:t>Y</w:t>
            </w:r>
          </w:p>
        </w:tc>
        <w:tc>
          <w:tcPr>
            <w:tcW w:w="1296" w:type="dxa"/>
            <w:vAlign w:val="bottom"/>
          </w:tcPr>
          <w:p w14:paraId="0803B331" w14:textId="2D27707A" w:rsidR="00365722" w:rsidRDefault="00365722" w:rsidP="00365722">
            <w:pPr>
              <w:jc w:val="center"/>
              <w:rPr>
                <w:rFonts w:eastAsiaTheme="minorEastAsia"/>
                <w:lang w:eastAsia="zh-CN"/>
              </w:rPr>
            </w:pPr>
            <w:r>
              <w:rPr>
                <w:rFonts w:eastAsia="Malgun Gothic" w:hint="eastAsia"/>
                <w:lang w:eastAsia="ko-KR"/>
              </w:rPr>
              <w:t>Y</w:t>
            </w:r>
          </w:p>
        </w:tc>
        <w:tc>
          <w:tcPr>
            <w:tcW w:w="1292" w:type="dxa"/>
            <w:vAlign w:val="bottom"/>
          </w:tcPr>
          <w:p w14:paraId="10FE1149" w14:textId="5D12D528" w:rsidR="00365722" w:rsidRDefault="00365722" w:rsidP="00365722">
            <w:pPr>
              <w:jc w:val="center"/>
              <w:rPr>
                <w:rFonts w:eastAsiaTheme="minorEastAsia"/>
                <w:lang w:eastAsia="zh-CN"/>
              </w:rPr>
            </w:pPr>
            <w:r>
              <w:rPr>
                <w:rFonts w:eastAsia="Malgun Gothic" w:hint="eastAsia"/>
                <w:lang w:eastAsia="ko-KR"/>
              </w:rPr>
              <w:t>N</w:t>
            </w:r>
          </w:p>
        </w:tc>
        <w:tc>
          <w:tcPr>
            <w:tcW w:w="1294" w:type="dxa"/>
            <w:vAlign w:val="bottom"/>
          </w:tcPr>
          <w:p w14:paraId="7DE9E92D" w14:textId="36883B65" w:rsidR="00365722" w:rsidRDefault="00365722" w:rsidP="00365722">
            <w:pPr>
              <w:jc w:val="center"/>
              <w:rPr>
                <w:rFonts w:eastAsiaTheme="minorEastAsia"/>
                <w:lang w:eastAsia="zh-CN"/>
              </w:rPr>
            </w:pPr>
            <w:r>
              <w:rPr>
                <w:rFonts w:eastAsia="Malgun Gothic" w:hint="eastAsia"/>
                <w:lang w:eastAsia="ko-KR"/>
              </w:rPr>
              <w:t>Y</w:t>
            </w:r>
          </w:p>
        </w:tc>
        <w:tc>
          <w:tcPr>
            <w:tcW w:w="1292" w:type="dxa"/>
            <w:vAlign w:val="bottom"/>
          </w:tcPr>
          <w:p w14:paraId="11A35692" w14:textId="235B5FB2" w:rsidR="00365722" w:rsidRDefault="00365722" w:rsidP="00365722">
            <w:pPr>
              <w:jc w:val="center"/>
              <w:rPr>
                <w:rFonts w:eastAsiaTheme="minorEastAsia"/>
                <w:lang w:eastAsia="zh-CN"/>
              </w:rPr>
            </w:pPr>
            <w:r>
              <w:rPr>
                <w:rFonts w:eastAsia="Malgun Gothic" w:hint="eastAsia"/>
                <w:lang w:eastAsia="ko-KR"/>
              </w:rPr>
              <w:t>N</w:t>
            </w:r>
          </w:p>
        </w:tc>
        <w:tc>
          <w:tcPr>
            <w:tcW w:w="1292" w:type="dxa"/>
            <w:vAlign w:val="bottom"/>
          </w:tcPr>
          <w:p w14:paraId="423CE865" w14:textId="0372E684" w:rsidR="00365722" w:rsidRDefault="00365722" w:rsidP="00365722">
            <w:pPr>
              <w:jc w:val="center"/>
              <w:rPr>
                <w:rFonts w:eastAsiaTheme="minorEastAsia"/>
                <w:lang w:eastAsia="zh-CN"/>
              </w:rPr>
            </w:pPr>
            <w:r>
              <w:rPr>
                <w:rFonts w:eastAsia="Malgun Gothic" w:hint="eastAsia"/>
                <w:lang w:eastAsia="ko-KR"/>
              </w:rPr>
              <w:t>N</w:t>
            </w:r>
          </w:p>
        </w:tc>
      </w:tr>
      <w:tr w:rsidR="00AE22D7" w14:paraId="5C30C573" w14:textId="77777777" w:rsidTr="005F10F8">
        <w:tc>
          <w:tcPr>
            <w:tcW w:w="1302" w:type="dxa"/>
          </w:tcPr>
          <w:p w14:paraId="2BCE1297" w14:textId="5408778D" w:rsidR="00AE22D7" w:rsidRDefault="005F10F8" w:rsidP="005F10F8">
            <w:pPr>
              <w:jc w:val="center"/>
              <w:rPr>
                <w:rFonts w:eastAsiaTheme="minorEastAsia"/>
                <w:lang w:eastAsia="zh-CN"/>
              </w:rPr>
            </w:pPr>
            <w:r>
              <w:rPr>
                <w:rFonts w:eastAsiaTheme="minorEastAsia"/>
                <w:lang w:eastAsia="zh-CN"/>
              </w:rPr>
              <w:t>Sony</w:t>
            </w:r>
          </w:p>
        </w:tc>
        <w:tc>
          <w:tcPr>
            <w:tcW w:w="1294" w:type="dxa"/>
          </w:tcPr>
          <w:p w14:paraId="1BABF363" w14:textId="63DF2C2B" w:rsidR="00AE22D7" w:rsidRDefault="005F10F8" w:rsidP="005F10F8">
            <w:pPr>
              <w:jc w:val="center"/>
              <w:rPr>
                <w:rFonts w:eastAsiaTheme="minorEastAsia"/>
                <w:lang w:eastAsia="zh-CN"/>
              </w:rPr>
            </w:pPr>
            <w:r>
              <w:rPr>
                <w:rFonts w:eastAsiaTheme="minorEastAsia"/>
                <w:lang w:eastAsia="zh-CN"/>
              </w:rPr>
              <w:t>Y</w:t>
            </w:r>
          </w:p>
        </w:tc>
        <w:tc>
          <w:tcPr>
            <w:tcW w:w="1296" w:type="dxa"/>
          </w:tcPr>
          <w:p w14:paraId="2EA4F036" w14:textId="03AE668F" w:rsidR="00AE22D7" w:rsidRDefault="005F10F8" w:rsidP="005F10F8">
            <w:pPr>
              <w:jc w:val="center"/>
              <w:rPr>
                <w:rFonts w:eastAsiaTheme="minorEastAsia"/>
                <w:lang w:eastAsia="zh-CN"/>
              </w:rPr>
            </w:pPr>
            <w:r>
              <w:rPr>
                <w:rFonts w:eastAsiaTheme="minorEastAsia"/>
                <w:lang w:eastAsia="zh-CN"/>
              </w:rPr>
              <w:t>Y</w:t>
            </w:r>
          </w:p>
        </w:tc>
        <w:tc>
          <w:tcPr>
            <w:tcW w:w="1292" w:type="dxa"/>
          </w:tcPr>
          <w:p w14:paraId="08A019E4" w14:textId="54A135DE" w:rsidR="00AE22D7" w:rsidRDefault="005F10F8" w:rsidP="005F10F8">
            <w:pPr>
              <w:jc w:val="center"/>
              <w:rPr>
                <w:rFonts w:eastAsiaTheme="minorEastAsia"/>
                <w:lang w:eastAsia="zh-CN"/>
              </w:rPr>
            </w:pPr>
            <w:r>
              <w:rPr>
                <w:rFonts w:eastAsiaTheme="minorEastAsia"/>
                <w:lang w:eastAsia="zh-CN"/>
              </w:rPr>
              <w:t>Y</w:t>
            </w:r>
          </w:p>
        </w:tc>
        <w:tc>
          <w:tcPr>
            <w:tcW w:w="1294" w:type="dxa"/>
          </w:tcPr>
          <w:p w14:paraId="50D962DE" w14:textId="77777777" w:rsidR="00AE22D7" w:rsidRDefault="005F10F8" w:rsidP="005F10F8">
            <w:pPr>
              <w:jc w:val="center"/>
              <w:rPr>
                <w:rFonts w:eastAsiaTheme="minorEastAsia"/>
                <w:lang w:eastAsia="zh-CN"/>
              </w:rPr>
            </w:pPr>
            <w:r>
              <w:rPr>
                <w:rFonts w:eastAsiaTheme="minorEastAsia"/>
                <w:lang w:eastAsia="zh-CN"/>
              </w:rPr>
              <w:t>Y</w:t>
            </w:r>
          </w:p>
          <w:p w14:paraId="010E043E" w14:textId="56859F53" w:rsidR="005F10F8" w:rsidRDefault="005F10F8" w:rsidP="005F10F8">
            <w:pPr>
              <w:jc w:val="center"/>
              <w:rPr>
                <w:rFonts w:eastAsiaTheme="minorEastAsia"/>
                <w:lang w:eastAsia="zh-CN"/>
              </w:rPr>
            </w:pPr>
            <w:r>
              <w:rPr>
                <w:rFonts w:eastAsiaTheme="minorEastAsia"/>
                <w:lang w:eastAsia="zh-CN"/>
              </w:rPr>
              <w:t>Transmit +</w:t>
            </w:r>
            <w:proofErr w:type="spellStart"/>
            <w:r>
              <w:rPr>
                <w:rFonts w:eastAsiaTheme="minorEastAsia"/>
                <w:lang w:eastAsia="zh-CN"/>
              </w:rPr>
              <w:t>ve</w:t>
            </w:r>
            <w:proofErr w:type="spellEnd"/>
            <w:r>
              <w:rPr>
                <w:rFonts w:eastAsiaTheme="minorEastAsia"/>
                <w:lang w:eastAsia="zh-CN"/>
              </w:rPr>
              <w:t xml:space="preserve"> SR + HARQ-ACK in PF0</w:t>
            </w:r>
          </w:p>
        </w:tc>
        <w:tc>
          <w:tcPr>
            <w:tcW w:w="1292" w:type="dxa"/>
          </w:tcPr>
          <w:p w14:paraId="11C56BC9" w14:textId="5760D50D" w:rsidR="00AE22D7" w:rsidRDefault="005F10F8" w:rsidP="005F10F8">
            <w:pPr>
              <w:jc w:val="center"/>
              <w:rPr>
                <w:rFonts w:eastAsiaTheme="minorEastAsia"/>
                <w:lang w:eastAsia="zh-CN"/>
              </w:rPr>
            </w:pPr>
            <w:r>
              <w:rPr>
                <w:rFonts w:eastAsiaTheme="minorEastAsia"/>
                <w:lang w:eastAsia="zh-CN"/>
              </w:rPr>
              <w:t>N</w:t>
            </w:r>
          </w:p>
        </w:tc>
        <w:tc>
          <w:tcPr>
            <w:tcW w:w="1292" w:type="dxa"/>
          </w:tcPr>
          <w:p w14:paraId="5DC4A668" w14:textId="38DA422B" w:rsidR="00AE22D7" w:rsidRDefault="005F10F8" w:rsidP="005F10F8">
            <w:pPr>
              <w:jc w:val="center"/>
              <w:rPr>
                <w:rFonts w:eastAsiaTheme="minorEastAsia"/>
                <w:lang w:eastAsia="zh-CN"/>
              </w:rPr>
            </w:pPr>
            <w:r>
              <w:rPr>
                <w:rFonts w:eastAsiaTheme="minorEastAsia"/>
                <w:lang w:eastAsia="zh-CN"/>
              </w:rPr>
              <w:t>N</w:t>
            </w:r>
          </w:p>
        </w:tc>
      </w:tr>
      <w:tr w:rsidR="00AE22D7" w14:paraId="6CF5B3D9" w14:textId="77777777" w:rsidTr="00365722">
        <w:tc>
          <w:tcPr>
            <w:tcW w:w="1302" w:type="dxa"/>
            <w:vAlign w:val="bottom"/>
          </w:tcPr>
          <w:p w14:paraId="5718D99D" w14:textId="7F2C87B5" w:rsidR="00AE22D7" w:rsidRDefault="00144C26" w:rsidP="00AE22D7">
            <w:pPr>
              <w:jc w:val="center"/>
              <w:rPr>
                <w:rFonts w:eastAsiaTheme="minorEastAsia"/>
                <w:lang w:eastAsia="zh-CN"/>
              </w:rPr>
            </w:pPr>
            <w:r>
              <w:rPr>
                <w:rFonts w:eastAsiaTheme="minorEastAsia"/>
                <w:lang w:eastAsia="zh-CN"/>
              </w:rPr>
              <w:t>Sharp</w:t>
            </w:r>
          </w:p>
        </w:tc>
        <w:tc>
          <w:tcPr>
            <w:tcW w:w="1294" w:type="dxa"/>
            <w:vAlign w:val="bottom"/>
          </w:tcPr>
          <w:p w14:paraId="346B200A" w14:textId="77777777" w:rsidR="00AE22D7" w:rsidRDefault="00144C26" w:rsidP="00AE22D7">
            <w:pPr>
              <w:jc w:val="center"/>
              <w:rPr>
                <w:rFonts w:eastAsiaTheme="minorEastAsia"/>
                <w:lang w:eastAsia="zh-CN"/>
              </w:rPr>
            </w:pPr>
            <w:r>
              <w:rPr>
                <w:rFonts w:eastAsiaTheme="minorEastAsia"/>
                <w:lang w:eastAsia="zh-CN"/>
              </w:rPr>
              <w:t>Y</w:t>
            </w:r>
          </w:p>
          <w:p w14:paraId="6F613665" w14:textId="2D59E331" w:rsidR="00144C26" w:rsidRDefault="00144C26" w:rsidP="00144C26">
            <w:pPr>
              <w:jc w:val="center"/>
              <w:rPr>
                <w:rFonts w:eastAsiaTheme="minorEastAsia"/>
                <w:lang w:eastAsia="zh-CN"/>
              </w:rPr>
            </w:pPr>
            <w:r>
              <w:rPr>
                <w:rFonts w:eastAsiaTheme="minorEastAsia"/>
                <w:lang w:eastAsia="zh-CN"/>
              </w:rPr>
              <w:t>HARQ-ACK on SR PUCCH for positive SR, on HARQ-ACK PUCCH for negative SR</w:t>
            </w:r>
          </w:p>
        </w:tc>
        <w:tc>
          <w:tcPr>
            <w:tcW w:w="1296" w:type="dxa"/>
            <w:vAlign w:val="bottom"/>
          </w:tcPr>
          <w:p w14:paraId="43536B20" w14:textId="77777777" w:rsidR="00AE22D7" w:rsidRDefault="00144C26" w:rsidP="00AE22D7">
            <w:pPr>
              <w:jc w:val="center"/>
              <w:rPr>
                <w:rFonts w:eastAsiaTheme="minorEastAsia"/>
                <w:lang w:eastAsia="zh-CN"/>
              </w:rPr>
            </w:pPr>
            <w:r>
              <w:rPr>
                <w:rFonts w:eastAsiaTheme="minorEastAsia"/>
                <w:lang w:eastAsia="zh-CN"/>
              </w:rPr>
              <w:t>Y</w:t>
            </w:r>
          </w:p>
          <w:p w14:paraId="7F70C323" w14:textId="7E856213" w:rsidR="00144C26" w:rsidRDefault="00144C26" w:rsidP="00AE22D7">
            <w:pPr>
              <w:jc w:val="center"/>
              <w:rPr>
                <w:rFonts w:eastAsiaTheme="minorEastAsia"/>
                <w:lang w:eastAsia="zh-CN"/>
              </w:rPr>
            </w:pPr>
            <w:r>
              <w:rPr>
                <w:rFonts w:eastAsiaTheme="minorEastAsia"/>
                <w:lang w:eastAsia="zh-CN"/>
              </w:rPr>
              <w:t xml:space="preserve">Transmit on HARQ-ACK PUCCH using a different CS for positive HP SR, </w:t>
            </w:r>
            <w:proofErr w:type="gramStart"/>
            <w:r>
              <w:rPr>
                <w:rFonts w:eastAsiaTheme="minorEastAsia"/>
                <w:lang w:eastAsia="zh-CN"/>
              </w:rPr>
              <w:t>e.g.</w:t>
            </w:r>
            <w:proofErr w:type="gramEnd"/>
            <w:r>
              <w:rPr>
                <w:rFonts w:eastAsiaTheme="minorEastAsia"/>
                <w:lang w:eastAsia="zh-CN"/>
              </w:rPr>
              <w:t xml:space="preserve"> CS+1 over positive LP SR</w:t>
            </w:r>
          </w:p>
        </w:tc>
        <w:tc>
          <w:tcPr>
            <w:tcW w:w="1292" w:type="dxa"/>
            <w:vAlign w:val="bottom"/>
          </w:tcPr>
          <w:p w14:paraId="41A52BD5" w14:textId="77777777" w:rsidR="00FF0867" w:rsidRDefault="00FF0867" w:rsidP="00FF0867">
            <w:pPr>
              <w:jc w:val="center"/>
              <w:rPr>
                <w:rFonts w:eastAsiaTheme="minorEastAsia"/>
                <w:lang w:eastAsia="zh-CN"/>
              </w:rPr>
            </w:pPr>
            <w:r>
              <w:rPr>
                <w:rFonts w:eastAsiaTheme="minorEastAsia"/>
                <w:lang w:eastAsia="zh-CN"/>
              </w:rPr>
              <w:t>Y</w:t>
            </w:r>
          </w:p>
          <w:p w14:paraId="23FB1F0F" w14:textId="788F6C02" w:rsidR="00AE22D7" w:rsidRDefault="00FF0867" w:rsidP="00FF0867">
            <w:pPr>
              <w:jc w:val="center"/>
              <w:rPr>
                <w:rFonts w:eastAsiaTheme="minorEastAsia"/>
                <w:lang w:eastAsia="zh-CN"/>
              </w:rPr>
            </w:pPr>
            <w:r>
              <w:rPr>
                <w:rFonts w:eastAsiaTheme="minorEastAsia"/>
                <w:lang w:eastAsia="zh-CN"/>
              </w:rPr>
              <w:t>HARQ-ACK on SR PUCCH for positive SR, on HARQ-ACK PUCCH for negative SR</w:t>
            </w:r>
          </w:p>
        </w:tc>
        <w:tc>
          <w:tcPr>
            <w:tcW w:w="1294" w:type="dxa"/>
            <w:vAlign w:val="bottom"/>
          </w:tcPr>
          <w:p w14:paraId="05CA99A0" w14:textId="77777777" w:rsidR="00FF0867" w:rsidRDefault="00FF0867" w:rsidP="00FF0867">
            <w:pPr>
              <w:jc w:val="center"/>
              <w:rPr>
                <w:rFonts w:eastAsiaTheme="minorEastAsia"/>
                <w:lang w:eastAsia="zh-CN"/>
              </w:rPr>
            </w:pPr>
            <w:r>
              <w:rPr>
                <w:rFonts w:eastAsiaTheme="minorEastAsia"/>
                <w:lang w:eastAsia="zh-CN"/>
              </w:rPr>
              <w:t>Y</w:t>
            </w:r>
          </w:p>
          <w:p w14:paraId="73E35A56" w14:textId="74DFD980" w:rsidR="00AE22D7" w:rsidRDefault="00FF0867" w:rsidP="00FF0867">
            <w:pPr>
              <w:jc w:val="center"/>
              <w:rPr>
                <w:rFonts w:eastAsiaTheme="minorEastAsia"/>
                <w:lang w:eastAsia="zh-CN"/>
              </w:rPr>
            </w:pPr>
            <w:r>
              <w:rPr>
                <w:rFonts w:eastAsiaTheme="minorEastAsia"/>
                <w:lang w:eastAsia="zh-CN"/>
              </w:rPr>
              <w:t>Transmit HP SR, drop HARQ-ACK.</w:t>
            </w:r>
          </w:p>
        </w:tc>
        <w:tc>
          <w:tcPr>
            <w:tcW w:w="1292" w:type="dxa"/>
            <w:vAlign w:val="bottom"/>
          </w:tcPr>
          <w:p w14:paraId="4603B7C2" w14:textId="77777777" w:rsidR="00AE22D7" w:rsidRDefault="00144C26" w:rsidP="00AE22D7">
            <w:pPr>
              <w:jc w:val="center"/>
              <w:rPr>
                <w:rFonts w:eastAsiaTheme="minorEastAsia"/>
                <w:lang w:eastAsia="zh-CN"/>
              </w:rPr>
            </w:pPr>
            <w:r>
              <w:rPr>
                <w:rFonts w:eastAsiaTheme="minorEastAsia"/>
                <w:lang w:eastAsia="zh-CN"/>
              </w:rPr>
              <w:t>Y</w:t>
            </w:r>
          </w:p>
          <w:p w14:paraId="740D97EA" w14:textId="102E276E" w:rsidR="00FF0867" w:rsidRDefault="00FF0867" w:rsidP="00AE22D7">
            <w:pPr>
              <w:jc w:val="center"/>
              <w:rPr>
                <w:rFonts w:eastAsiaTheme="minorEastAsia"/>
                <w:lang w:eastAsia="zh-CN"/>
              </w:rPr>
            </w:pPr>
            <w:r>
              <w:rPr>
                <w:rFonts w:eastAsiaTheme="minorEastAsia"/>
                <w:lang w:eastAsia="zh-CN"/>
              </w:rPr>
              <w:t xml:space="preserve">Prepend </w:t>
            </w:r>
            <w:r w:rsidR="00F35A8E">
              <w:rPr>
                <w:rFonts w:eastAsiaTheme="minorEastAsia"/>
                <w:lang w:eastAsia="zh-CN"/>
              </w:rPr>
              <w:t xml:space="preserve">or append </w:t>
            </w:r>
            <w:r>
              <w:rPr>
                <w:rFonts w:eastAsiaTheme="minorEastAsia"/>
                <w:lang w:eastAsia="zh-CN"/>
              </w:rPr>
              <w:t>HP SR bits to LP HARQ-ACK</w:t>
            </w:r>
          </w:p>
        </w:tc>
        <w:tc>
          <w:tcPr>
            <w:tcW w:w="1292" w:type="dxa"/>
            <w:vAlign w:val="bottom"/>
          </w:tcPr>
          <w:p w14:paraId="39FE54C4" w14:textId="77777777" w:rsidR="00FF0867" w:rsidRDefault="00FF0867" w:rsidP="00FF0867">
            <w:pPr>
              <w:jc w:val="center"/>
              <w:rPr>
                <w:rFonts w:eastAsiaTheme="minorEastAsia"/>
                <w:lang w:eastAsia="zh-CN"/>
              </w:rPr>
            </w:pPr>
            <w:r>
              <w:rPr>
                <w:rFonts w:eastAsiaTheme="minorEastAsia"/>
                <w:lang w:eastAsia="zh-CN"/>
              </w:rPr>
              <w:t>Y</w:t>
            </w:r>
          </w:p>
          <w:p w14:paraId="4889E3D1" w14:textId="2CA2C293" w:rsidR="00AE22D7" w:rsidRDefault="00F35A8E" w:rsidP="00FF0867">
            <w:pPr>
              <w:jc w:val="center"/>
              <w:rPr>
                <w:rFonts w:eastAsiaTheme="minorEastAsia"/>
                <w:lang w:eastAsia="zh-CN"/>
              </w:rPr>
            </w:pPr>
            <w:r>
              <w:rPr>
                <w:rFonts w:eastAsiaTheme="minorEastAsia"/>
                <w:lang w:eastAsia="zh-CN"/>
              </w:rPr>
              <w:t>Prepend or append HP SR bits to LP HARQ-ACK</w:t>
            </w:r>
          </w:p>
        </w:tc>
      </w:tr>
      <w:tr w:rsidR="00AE22D7" w14:paraId="74EF95D3" w14:textId="77777777" w:rsidTr="00365722">
        <w:tc>
          <w:tcPr>
            <w:tcW w:w="1302" w:type="dxa"/>
            <w:vAlign w:val="bottom"/>
          </w:tcPr>
          <w:p w14:paraId="6E656F20" w14:textId="77777777" w:rsidR="00AE22D7" w:rsidRDefault="00AE22D7" w:rsidP="00AE22D7">
            <w:pPr>
              <w:jc w:val="center"/>
              <w:rPr>
                <w:rFonts w:eastAsiaTheme="minorEastAsia"/>
                <w:lang w:eastAsia="zh-CN"/>
              </w:rPr>
            </w:pPr>
          </w:p>
        </w:tc>
        <w:tc>
          <w:tcPr>
            <w:tcW w:w="1294" w:type="dxa"/>
            <w:vAlign w:val="bottom"/>
          </w:tcPr>
          <w:p w14:paraId="44651191" w14:textId="77777777" w:rsidR="00AE22D7" w:rsidRDefault="00AE22D7" w:rsidP="00AE22D7">
            <w:pPr>
              <w:jc w:val="center"/>
              <w:rPr>
                <w:rFonts w:eastAsiaTheme="minorEastAsia"/>
                <w:lang w:eastAsia="zh-CN"/>
              </w:rPr>
            </w:pPr>
          </w:p>
        </w:tc>
        <w:tc>
          <w:tcPr>
            <w:tcW w:w="1296" w:type="dxa"/>
            <w:vAlign w:val="bottom"/>
          </w:tcPr>
          <w:p w14:paraId="745FB3BA" w14:textId="77777777" w:rsidR="00AE22D7" w:rsidRDefault="00AE22D7" w:rsidP="00AE22D7">
            <w:pPr>
              <w:jc w:val="center"/>
              <w:rPr>
                <w:rFonts w:eastAsiaTheme="minorEastAsia"/>
                <w:lang w:eastAsia="zh-CN"/>
              </w:rPr>
            </w:pPr>
          </w:p>
        </w:tc>
        <w:tc>
          <w:tcPr>
            <w:tcW w:w="1292" w:type="dxa"/>
            <w:vAlign w:val="bottom"/>
          </w:tcPr>
          <w:p w14:paraId="167ECE6C" w14:textId="77777777" w:rsidR="00AE22D7" w:rsidRDefault="00AE22D7" w:rsidP="00AE22D7">
            <w:pPr>
              <w:jc w:val="center"/>
              <w:rPr>
                <w:rFonts w:eastAsiaTheme="minorEastAsia"/>
                <w:lang w:eastAsia="zh-CN"/>
              </w:rPr>
            </w:pPr>
          </w:p>
        </w:tc>
        <w:tc>
          <w:tcPr>
            <w:tcW w:w="1294" w:type="dxa"/>
            <w:vAlign w:val="bottom"/>
          </w:tcPr>
          <w:p w14:paraId="19C1D5C9" w14:textId="77777777" w:rsidR="00AE22D7" w:rsidRDefault="00AE22D7" w:rsidP="00AE22D7">
            <w:pPr>
              <w:jc w:val="center"/>
              <w:rPr>
                <w:rFonts w:eastAsiaTheme="minorEastAsia"/>
                <w:lang w:eastAsia="zh-CN"/>
              </w:rPr>
            </w:pPr>
          </w:p>
        </w:tc>
        <w:tc>
          <w:tcPr>
            <w:tcW w:w="1292" w:type="dxa"/>
            <w:vAlign w:val="bottom"/>
          </w:tcPr>
          <w:p w14:paraId="3C333D9C" w14:textId="77777777" w:rsidR="00AE22D7" w:rsidRDefault="00AE22D7" w:rsidP="00AE22D7">
            <w:pPr>
              <w:jc w:val="center"/>
              <w:rPr>
                <w:rFonts w:eastAsiaTheme="minorEastAsia"/>
                <w:lang w:eastAsia="zh-CN"/>
              </w:rPr>
            </w:pPr>
          </w:p>
        </w:tc>
        <w:tc>
          <w:tcPr>
            <w:tcW w:w="1292" w:type="dxa"/>
            <w:vAlign w:val="bottom"/>
          </w:tcPr>
          <w:p w14:paraId="14CF6F5A" w14:textId="77777777" w:rsidR="00AE22D7" w:rsidRDefault="00AE22D7" w:rsidP="00AE22D7">
            <w:pPr>
              <w:jc w:val="center"/>
              <w:rPr>
                <w:rFonts w:eastAsiaTheme="minorEastAsia"/>
                <w:lang w:eastAsia="zh-CN"/>
              </w:rPr>
            </w:pPr>
          </w:p>
        </w:tc>
      </w:tr>
      <w:tr w:rsidR="00AE22D7" w14:paraId="6B3BCF0D" w14:textId="77777777" w:rsidTr="00365722">
        <w:tc>
          <w:tcPr>
            <w:tcW w:w="1302" w:type="dxa"/>
            <w:vAlign w:val="bottom"/>
          </w:tcPr>
          <w:p w14:paraId="236A2A87" w14:textId="77777777" w:rsidR="00AE22D7" w:rsidRDefault="00AE22D7" w:rsidP="00AE22D7">
            <w:pPr>
              <w:jc w:val="center"/>
              <w:rPr>
                <w:rFonts w:eastAsiaTheme="minorEastAsia"/>
                <w:lang w:eastAsia="zh-CN"/>
              </w:rPr>
            </w:pPr>
          </w:p>
        </w:tc>
        <w:tc>
          <w:tcPr>
            <w:tcW w:w="1294" w:type="dxa"/>
            <w:vAlign w:val="bottom"/>
          </w:tcPr>
          <w:p w14:paraId="3AEE3D1B" w14:textId="77777777" w:rsidR="00AE22D7" w:rsidRDefault="00AE22D7" w:rsidP="00AE22D7">
            <w:pPr>
              <w:jc w:val="center"/>
              <w:rPr>
                <w:rFonts w:eastAsiaTheme="minorEastAsia"/>
                <w:lang w:eastAsia="zh-CN"/>
              </w:rPr>
            </w:pPr>
          </w:p>
        </w:tc>
        <w:tc>
          <w:tcPr>
            <w:tcW w:w="1296" w:type="dxa"/>
            <w:vAlign w:val="bottom"/>
          </w:tcPr>
          <w:p w14:paraId="60AB1A43" w14:textId="77777777" w:rsidR="00AE22D7" w:rsidRDefault="00AE22D7" w:rsidP="00AE22D7">
            <w:pPr>
              <w:jc w:val="center"/>
              <w:rPr>
                <w:rFonts w:eastAsiaTheme="minorEastAsia"/>
                <w:lang w:eastAsia="zh-CN"/>
              </w:rPr>
            </w:pPr>
          </w:p>
        </w:tc>
        <w:tc>
          <w:tcPr>
            <w:tcW w:w="1292" w:type="dxa"/>
            <w:vAlign w:val="bottom"/>
          </w:tcPr>
          <w:p w14:paraId="1F1B53EF" w14:textId="77777777" w:rsidR="00AE22D7" w:rsidRDefault="00AE22D7" w:rsidP="00AE22D7">
            <w:pPr>
              <w:jc w:val="center"/>
              <w:rPr>
                <w:rFonts w:eastAsiaTheme="minorEastAsia"/>
                <w:lang w:eastAsia="zh-CN"/>
              </w:rPr>
            </w:pPr>
          </w:p>
        </w:tc>
        <w:tc>
          <w:tcPr>
            <w:tcW w:w="1294" w:type="dxa"/>
            <w:vAlign w:val="bottom"/>
          </w:tcPr>
          <w:p w14:paraId="766FB842" w14:textId="77777777" w:rsidR="00AE22D7" w:rsidRDefault="00AE22D7" w:rsidP="00AE22D7">
            <w:pPr>
              <w:jc w:val="center"/>
              <w:rPr>
                <w:rFonts w:eastAsiaTheme="minorEastAsia"/>
                <w:lang w:eastAsia="zh-CN"/>
              </w:rPr>
            </w:pPr>
          </w:p>
        </w:tc>
        <w:tc>
          <w:tcPr>
            <w:tcW w:w="1292" w:type="dxa"/>
            <w:vAlign w:val="bottom"/>
          </w:tcPr>
          <w:p w14:paraId="36FCC446" w14:textId="77777777" w:rsidR="00AE22D7" w:rsidRDefault="00AE22D7" w:rsidP="00AE22D7">
            <w:pPr>
              <w:jc w:val="center"/>
              <w:rPr>
                <w:rFonts w:eastAsiaTheme="minorEastAsia"/>
                <w:lang w:eastAsia="zh-CN"/>
              </w:rPr>
            </w:pPr>
          </w:p>
        </w:tc>
        <w:tc>
          <w:tcPr>
            <w:tcW w:w="1292" w:type="dxa"/>
            <w:vAlign w:val="bottom"/>
          </w:tcPr>
          <w:p w14:paraId="1A02747E" w14:textId="77777777" w:rsidR="00AE22D7" w:rsidRDefault="00AE22D7" w:rsidP="00AE22D7">
            <w:pPr>
              <w:jc w:val="center"/>
              <w:rPr>
                <w:rFonts w:eastAsiaTheme="minorEastAsia"/>
                <w:lang w:eastAsia="zh-CN"/>
              </w:rPr>
            </w:pPr>
          </w:p>
        </w:tc>
      </w:tr>
      <w:tr w:rsidR="00AE22D7" w14:paraId="25784324" w14:textId="77777777" w:rsidTr="00365722">
        <w:tc>
          <w:tcPr>
            <w:tcW w:w="1302" w:type="dxa"/>
            <w:vAlign w:val="bottom"/>
          </w:tcPr>
          <w:p w14:paraId="5642845D" w14:textId="77777777" w:rsidR="00AE22D7" w:rsidRDefault="00AE22D7" w:rsidP="00AE22D7">
            <w:pPr>
              <w:jc w:val="center"/>
              <w:rPr>
                <w:rFonts w:eastAsiaTheme="minorEastAsia"/>
                <w:lang w:eastAsia="zh-CN"/>
              </w:rPr>
            </w:pPr>
          </w:p>
        </w:tc>
        <w:tc>
          <w:tcPr>
            <w:tcW w:w="1294" w:type="dxa"/>
            <w:vAlign w:val="bottom"/>
          </w:tcPr>
          <w:p w14:paraId="50DCB8E7" w14:textId="77777777" w:rsidR="00AE22D7" w:rsidRDefault="00AE22D7" w:rsidP="00AE22D7">
            <w:pPr>
              <w:jc w:val="center"/>
              <w:rPr>
                <w:rFonts w:eastAsiaTheme="minorEastAsia"/>
                <w:lang w:eastAsia="zh-CN"/>
              </w:rPr>
            </w:pPr>
          </w:p>
        </w:tc>
        <w:tc>
          <w:tcPr>
            <w:tcW w:w="1296" w:type="dxa"/>
            <w:vAlign w:val="bottom"/>
          </w:tcPr>
          <w:p w14:paraId="3EAE5CF2" w14:textId="77777777" w:rsidR="00AE22D7" w:rsidRDefault="00AE22D7" w:rsidP="00AE22D7">
            <w:pPr>
              <w:jc w:val="center"/>
              <w:rPr>
                <w:rFonts w:eastAsiaTheme="minorEastAsia"/>
                <w:lang w:eastAsia="zh-CN"/>
              </w:rPr>
            </w:pPr>
          </w:p>
        </w:tc>
        <w:tc>
          <w:tcPr>
            <w:tcW w:w="1292" w:type="dxa"/>
            <w:vAlign w:val="bottom"/>
          </w:tcPr>
          <w:p w14:paraId="42308063" w14:textId="77777777" w:rsidR="00AE22D7" w:rsidRDefault="00AE22D7" w:rsidP="00AE22D7">
            <w:pPr>
              <w:jc w:val="center"/>
              <w:rPr>
                <w:rFonts w:eastAsiaTheme="minorEastAsia"/>
                <w:lang w:eastAsia="zh-CN"/>
              </w:rPr>
            </w:pPr>
          </w:p>
        </w:tc>
        <w:tc>
          <w:tcPr>
            <w:tcW w:w="1294" w:type="dxa"/>
            <w:vAlign w:val="bottom"/>
          </w:tcPr>
          <w:p w14:paraId="59BA32F3" w14:textId="77777777" w:rsidR="00AE22D7" w:rsidRDefault="00AE22D7" w:rsidP="00AE22D7">
            <w:pPr>
              <w:jc w:val="center"/>
              <w:rPr>
                <w:rFonts w:eastAsiaTheme="minorEastAsia"/>
                <w:lang w:eastAsia="zh-CN"/>
              </w:rPr>
            </w:pPr>
          </w:p>
        </w:tc>
        <w:tc>
          <w:tcPr>
            <w:tcW w:w="1292" w:type="dxa"/>
            <w:vAlign w:val="bottom"/>
          </w:tcPr>
          <w:p w14:paraId="57417E13" w14:textId="77777777" w:rsidR="00AE22D7" w:rsidRDefault="00AE22D7" w:rsidP="00AE22D7">
            <w:pPr>
              <w:jc w:val="center"/>
              <w:rPr>
                <w:rFonts w:eastAsiaTheme="minorEastAsia"/>
                <w:lang w:eastAsia="zh-CN"/>
              </w:rPr>
            </w:pPr>
          </w:p>
        </w:tc>
        <w:tc>
          <w:tcPr>
            <w:tcW w:w="1292" w:type="dxa"/>
            <w:vAlign w:val="bottom"/>
          </w:tcPr>
          <w:p w14:paraId="068E8B07" w14:textId="77777777" w:rsidR="00AE22D7" w:rsidRDefault="00AE22D7" w:rsidP="00AE22D7">
            <w:pPr>
              <w:jc w:val="center"/>
              <w:rPr>
                <w:rFonts w:eastAsiaTheme="minorEastAsia"/>
                <w:lang w:eastAsia="zh-CN"/>
              </w:rPr>
            </w:pPr>
          </w:p>
        </w:tc>
      </w:tr>
      <w:tr w:rsidR="00AE22D7" w14:paraId="19CCE9EA" w14:textId="77777777" w:rsidTr="00365722">
        <w:tc>
          <w:tcPr>
            <w:tcW w:w="1302" w:type="dxa"/>
            <w:vAlign w:val="bottom"/>
          </w:tcPr>
          <w:p w14:paraId="76010799" w14:textId="77777777" w:rsidR="00AE22D7" w:rsidRDefault="00AE22D7" w:rsidP="00AE22D7">
            <w:pPr>
              <w:jc w:val="center"/>
              <w:rPr>
                <w:rFonts w:eastAsiaTheme="minorEastAsia"/>
                <w:lang w:eastAsia="zh-CN"/>
              </w:rPr>
            </w:pPr>
          </w:p>
        </w:tc>
        <w:tc>
          <w:tcPr>
            <w:tcW w:w="1294" w:type="dxa"/>
            <w:vAlign w:val="bottom"/>
          </w:tcPr>
          <w:p w14:paraId="208D6501" w14:textId="77777777" w:rsidR="00AE22D7" w:rsidRDefault="00AE22D7" w:rsidP="00AE22D7">
            <w:pPr>
              <w:jc w:val="center"/>
              <w:rPr>
                <w:rFonts w:eastAsiaTheme="minorEastAsia"/>
                <w:lang w:eastAsia="zh-CN"/>
              </w:rPr>
            </w:pPr>
          </w:p>
        </w:tc>
        <w:tc>
          <w:tcPr>
            <w:tcW w:w="1296" w:type="dxa"/>
            <w:vAlign w:val="bottom"/>
          </w:tcPr>
          <w:p w14:paraId="6B68AAE8" w14:textId="77777777" w:rsidR="00AE22D7" w:rsidRDefault="00AE22D7" w:rsidP="00AE22D7">
            <w:pPr>
              <w:jc w:val="center"/>
              <w:rPr>
                <w:rFonts w:eastAsiaTheme="minorEastAsia"/>
                <w:lang w:eastAsia="zh-CN"/>
              </w:rPr>
            </w:pPr>
          </w:p>
        </w:tc>
        <w:tc>
          <w:tcPr>
            <w:tcW w:w="1292" w:type="dxa"/>
            <w:vAlign w:val="bottom"/>
          </w:tcPr>
          <w:p w14:paraId="2971746D" w14:textId="77777777" w:rsidR="00AE22D7" w:rsidRDefault="00AE22D7" w:rsidP="00AE22D7">
            <w:pPr>
              <w:jc w:val="center"/>
              <w:rPr>
                <w:rFonts w:eastAsiaTheme="minorEastAsia"/>
                <w:lang w:eastAsia="zh-CN"/>
              </w:rPr>
            </w:pPr>
          </w:p>
        </w:tc>
        <w:tc>
          <w:tcPr>
            <w:tcW w:w="1294" w:type="dxa"/>
            <w:vAlign w:val="bottom"/>
          </w:tcPr>
          <w:p w14:paraId="008C540A" w14:textId="77777777" w:rsidR="00AE22D7" w:rsidRDefault="00AE22D7" w:rsidP="00AE22D7">
            <w:pPr>
              <w:jc w:val="center"/>
              <w:rPr>
                <w:rFonts w:eastAsiaTheme="minorEastAsia"/>
                <w:lang w:eastAsia="zh-CN"/>
              </w:rPr>
            </w:pPr>
          </w:p>
        </w:tc>
        <w:tc>
          <w:tcPr>
            <w:tcW w:w="1292" w:type="dxa"/>
            <w:vAlign w:val="bottom"/>
          </w:tcPr>
          <w:p w14:paraId="2280C054" w14:textId="77777777" w:rsidR="00AE22D7" w:rsidRDefault="00AE22D7" w:rsidP="00AE22D7">
            <w:pPr>
              <w:jc w:val="center"/>
              <w:rPr>
                <w:rFonts w:eastAsiaTheme="minorEastAsia"/>
                <w:lang w:eastAsia="zh-CN"/>
              </w:rPr>
            </w:pPr>
          </w:p>
        </w:tc>
        <w:tc>
          <w:tcPr>
            <w:tcW w:w="1292" w:type="dxa"/>
            <w:vAlign w:val="bottom"/>
          </w:tcPr>
          <w:p w14:paraId="405F0EF0" w14:textId="77777777" w:rsidR="00AE22D7" w:rsidRDefault="00AE22D7" w:rsidP="00AE22D7">
            <w:pPr>
              <w:jc w:val="center"/>
              <w:rPr>
                <w:rFonts w:eastAsiaTheme="minorEastAsia"/>
                <w:lang w:eastAsia="zh-CN"/>
              </w:rPr>
            </w:pPr>
          </w:p>
        </w:tc>
      </w:tr>
      <w:tr w:rsidR="00AE22D7" w14:paraId="222F4890" w14:textId="77777777" w:rsidTr="00365722">
        <w:tc>
          <w:tcPr>
            <w:tcW w:w="1302" w:type="dxa"/>
            <w:vAlign w:val="bottom"/>
          </w:tcPr>
          <w:p w14:paraId="3EFBB58E" w14:textId="77777777" w:rsidR="00AE22D7" w:rsidRDefault="00AE22D7" w:rsidP="00AE22D7">
            <w:pPr>
              <w:jc w:val="center"/>
              <w:rPr>
                <w:rFonts w:eastAsiaTheme="minorEastAsia"/>
                <w:lang w:eastAsia="zh-CN"/>
              </w:rPr>
            </w:pPr>
          </w:p>
        </w:tc>
        <w:tc>
          <w:tcPr>
            <w:tcW w:w="1294" w:type="dxa"/>
            <w:vAlign w:val="bottom"/>
          </w:tcPr>
          <w:p w14:paraId="5970CCEB" w14:textId="77777777" w:rsidR="00AE22D7" w:rsidRDefault="00AE22D7" w:rsidP="00AE22D7">
            <w:pPr>
              <w:jc w:val="center"/>
              <w:rPr>
                <w:rFonts w:eastAsiaTheme="minorEastAsia"/>
                <w:lang w:eastAsia="zh-CN"/>
              </w:rPr>
            </w:pPr>
          </w:p>
        </w:tc>
        <w:tc>
          <w:tcPr>
            <w:tcW w:w="1296" w:type="dxa"/>
            <w:vAlign w:val="bottom"/>
          </w:tcPr>
          <w:p w14:paraId="57724663" w14:textId="77777777" w:rsidR="00AE22D7" w:rsidRDefault="00AE22D7" w:rsidP="00AE22D7">
            <w:pPr>
              <w:jc w:val="center"/>
              <w:rPr>
                <w:rFonts w:eastAsiaTheme="minorEastAsia"/>
                <w:lang w:eastAsia="zh-CN"/>
              </w:rPr>
            </w:pPr>
          </w:p>
        </w:tc>
        <w:tc>
          <w:tcPr>
            <w:tcW w:w="1292" w:type="dxa"/>
            <w:vAlign w:val="bottom"/>
          </w:tcPr>
          <w:p w14:paraId="560316D6" w14:textId="77777777" w:rsidR="00AE22D7" w:rsidRDefault="00AE22D7" w:rsidP="00AE22D7">
            <w:pPr>
              <w:jc w:val="center"/>
              <w:rPr>
                <w:rFonts w:eastAsiaTheme="minorEastAsia"/>
                <w:lang w:eastAsia="zh-CN"/>
              </w:rPr>
            </w:pPr>
          </w:p>
        </w:tc>
        <w:tc>
          <w:tcPr>
            <w:tcW w:w="1294" w:type="dxa"/>
            <w:vAlign w:val="bottom"/>
          </w:tcPr>
          <w:p w14:paraId="4F8FE589" w14:textId="77777777" w:rsidR="00AE22D7" w:rsidRDefault="00AE22D7" w:rsidP="00AE22D7">
            <w:pPr>
              <w:jc w:val="center"/>
              <w:rPr>
                <w:rFonts w:eastAsiaTheme="minorEastAsia"/>
                <w:lang w:eastAsia="zh-CN"/>
              </w:rPr>
            </w:pPr>
          </w:p>
        </w:tc>
        <w:tc>
          <w:tcPr>
            <w:tcW w:w="1292" w:type="dxa"/>
            <w:vAlign w:val="bottom"/>
          </w:tcPr>
          <w:p w14:paraId="5E6591C8" w14:textId="77777777" w:rsidR="00AE22D7" w:rsidRDefault="00AE22D7" w:rsidP="00AE22D7">
            <w:pPr>
              <w:jc w:val="center"/>
              <w:rPr>
                <w:rFonts w:eastAsiaTheme="minorEastAsia"/>
                <w:lang w:eastAsia="zh-CN"/>
              </w:rPr>
            </w:pPr>
          </w:p>
        </w:tc>
        <w:tc>
          <w:tcPr>
            <w:tcW w:w="1292" w:type="dxa"/>
            <w:vAlign w:val="bottom"/>
          </w:tcPr>
          <w:p w14:paraId="79969DC3" w14:textId="77777777" w:rsidR="00AE22D7" w:rsidRDefault="00AE22D7" w:rsidP="00AE22D7">
            <w:pPr>
              <w:jc w:val="center"/>
              <w:rPr>
                <w:rFonts w:eastAsiaTheme="minorEastAsia"/>
                <w:lang w:eastAsia="zh-CN"/>
              </w:rPr>
            </w:pPr>
          </w:p>
        </w:tc>
      </w:tr>
      <w:tr w:rsidR="00AE22D7" w14:paraId="0C61B73E" w14:textId="77777777" w:rsidTr="00365722">
        <w:tc>
          <w:tcPr>
            <w:tcW w:w="1302" w:type="dxa"/>
            <w:vAlign w:val="bottom"/>
          </w:tcPr>
          <w:p w14:paraId="2AECCE81" w14:textId="77777777" w:rsidR="00AE22D7" w:rsidRDefault="00AE22D7" w:rsidP="00AE22D7">
            <w:pPr>
              <w:jc w:val="center"/>
              <w:rPr>
                <w:rFonts w:eastAsiaTheme="minorEastAsia"/>
                <w:lang w:eastAsia="zh-CN"/>
              </w:rPr>
            </w:pPr>
          </w:p>
        </w:tc>
        <w:tc>
          <w:tcPr>
            <w:tcW w:w="1294" w:type="dxa"/>
            <w:vAlign w:val="bottom"/>
          </w:tcPr>
          <w:p w14:paraId="59BAE275" w14:textId="77777777" w:rsidR="00AE22D7" w:rsidRDefault="00AE22D7" w:rsidP="00AE22D7">
            <w:pPr>
              <w:jc w:val="center"/>
              <w:rPr>
                <w:rFonts w:eastAsiaTheme="minorEastAsia"/>
                <w:lang w:eastAsia="zh-CN"/>
              </w:rPr>
            </w:pPr>
          </w:p>
        </w:tc>
        <w:tc>
          <w:tcPr>
            <w:tcW w:w="1296" w:type="dxa"/>
            <w:vAlign w:val="bottom"/>
          </w:tcPr>
          <w:p w14:paraId="718E9A29" w14:textId="77777777" w:rsidR="00AE22D7" w:rsidRDefault="00AE22D7" w:rsidP="00AE22D7">
            <w:pPr>
              <w:jc w:val="center"/>
              <w:rPr>
                <w:rFonts w:eastAsiaTheme="minorEastAsia"/>
                <w:lang w:eastAsia="zh-CN"/>
              </w:rPr>
            </w:pPr>
          </w:p>
        </w:tc>
        <w:tc>
          <w:tcPr>
            <w:tcW w:w="1292" w:type="dxa"/>
            <w:vAlign w:val="bottom"/>
          </w:tcPr>
          <w:p w14:paraId="06BD1A2C" w14:textId="77777777" w:rsidR="00AE22D7" w:rsidRDefault="00AE22D7" w:rsidP="00AE22D7">
            <w:pPr>
              <w:jc w:val="center"/>
              <w:rPr>
                <w:rFonts w:eastAsiaTheme="minorEastAsia"/>
                <w:lang w:eastAsia="zh-CN"/>
              </w:rPr>
            </w:pPr>
          </w:p>
        </w:tc>
        <w:tc>
          <w:tcPr>
            <w:tcW w:w="1294" w:type="dxa"/>
            <w:vAlign w:val="bottom"/>
          </w:tcPr>
          <w:p w14:paraId="1FA1C674" w14:textId="77777777" w:rsidR="00AE22D7" w:rsidRDefault="00AE22D7" w:rsidP="00AE22D7">
            <w:pPr>
              <w:jc w:val="center"/>
              <w:rPr>
                <w:rFonts w:eastAsiaTheme="minorEastAsia"/>
                <w:lang w:eastAsia="zh-CN"/>
              </w:rPr>
            </w:pPr>
          </w:p>
        </w:tc>
        <w:tc>
          <w:tcPr>
            <w:tcW w:w="1292" w:type="dxa"/>
            <w:vAlign w:val="bottom"/>
          </w:tcPr>
          <w:p w14:paraId="1C471A06" w14:textId="77777777" w:rsidR="00AE22D7" w:rsidRDefault="00AE22D7" w:rsidP="00AE22D7">
            <w:pPr>
              <w:jc w:val="center"/>
              <w:rPr>
                <w:rFonts w:eastAsiaTheme="minorEastAsia"/>
                <w:lang w:eastAsia="zh-CN"/>
              </w:rPr>
            </w:pPr>
          </w:p>
        </w:tc>
        <w:tc>
          <w:tcPr>
            <w:tcW w:w="1292" w:type="dxa"/>
            <w:vAlign w:val="bottom"/>
          </w:tcPr>
          <w:p w14:paraId="6EBE0F66" w14:textId="77777777" w:rsidR="00AE22D7" w:rsidRDefault="00AE22D7" w:rsidP="00AE22D7">
            <w:pPr>
              <w:jc w:val="center"/>
              <w:rPr>
                <w:rFonts w:eastAsiaTheme="minorEastAsia"/>
                <w:lang w:eastAsia="zh-CN"/>
              </w:rPr>
            </w:pPr>
          </w:p>
        </w:tc>
      </w:tr>
      <w:tr w:rsidR="00AE22D7" w14:paraId="2EB8CB08" w14:textId="77777777" w:rsidTr="00365722">
        <w:tc>
          <w:tcPr>
            <w:tcW w:w="1302" w:type="dxa"/>
            <w:vAlign w:val="bottom"/>
          </w:tcPr>
          <w:p w14:paraId="0A946B94" w14:textId="77777777" w:rsidR="00AE22D7" w:rsidRDefault="00AE22D7" w:rsidP="00AE22D7">
            <w:pPr>
              <w:jc w:val="center"/>
              <w:rPr>
                <w:rFonts w:eastAsiaTheme="minorEastAsia"/>
                <w:lang w:eastAsia="zh-CN"/>
              </w:rPr>
            </w:pPr>
          </w:p>
        </w:tc>
        <w:tc>
          <w:tcPr>
            <w:tcW w:w="1294" w:type="dxa"/>
            <w:vAlign w:val="bottom"/>
          </w:tcPr>
          <w:p w14:paraId="7AEFCE2D" w14:textId="77777777" w:rsidR="00AE22D7" w:rsidRDefault="00AE22D7" w:rsidP="00AE22D7">
            <w:pPr>
              <w:jc w:val="center"/>
              <w:rPr>
                <w:rFonts w:eastAsiaTheme="minorEastAsia"/>
                <w:lang w:eastAsia="zh-CN"/>
              </w:rPr>
            </w:pPr>
          </w:p>
        </w:tc>
        <w:tc>
          <w:tcPr>
            <w:tcW w:w="1296" w:type="dxa"/>
            <w:vAlign w:val="bottom"/>
          </w:tcPr>
          <w:p w14:paraId="5CC58424" w14:textId="77777777" w:rsidR="00AE22D7" w:rsidRDefault="00AE22D7" w:rsidP="00AE22D7">
            <w:pPr>
              <w:jc w:val="center"/>
              <w:rPr>
                <w:rFonts w:eastAsiaTheme="minorEastAsia"/>
                <w:lang w:eastAsia="zh-CN"/>
              </w:rPr>
            </w:pPr>
          </w:p>
        </w:tc>
        <w:tc>
          <w:tcPr>
            <w:tcW w:w="1292" w:type="dxa"/>
            <w:vAlign w:val="bottom"/>
          </w:tcPr>
          <w:p w14:paraId="206B3338" w14:textId="77777777" w:rsidR="00AE22D7" w:rsidRDefault="00AE22D7" w:rsidP="00AE22D7">
            <w:pPr>
              <w:jc w:val="center"/>
              <w:rPr>
                <w:rFonts w:eastAsiaTheme="minorEastAsia"/>
                <w:lang w:eastAsia="zh-CN"/>
              </w:rPr>
            </w:pPr>
          </w:p>
        </w:tc>
        <w:tc>
          <w:tcPr>
            <w:tcW w:w="1294" w:type="dxa"/>
            <w:vAlign w:val="bottom"/>
          </w:tcPr>
          <w:p w14:paraId="4B98B286" w14:textId="77777777" w:rsidR="00AE22D7" w:rsidRDefault="00AE22D7" w:rsidP="00AE22D7">
            <w:pPr>
              <w:jc w:val="center"/>
              <w:rPr>
                <w:rFonts w:eastAsiaTheme="minorEastAsia"/>
                <w:lang w:eastAsia="zh-CN"/>
              </w:rPr>
            </w:pPr>
          </w:p>
        </w:tc>
        <w:tc>
          <w:tcPr>
            <w:tcW w:w="1292" w:type="dxa"/>
            <w:vAlign w:val="bottom"/>
          </w:tcPr>
          <w:p w14:paraId="3C05ADF3" w14:textId="77777777" w:rsidR="00AE22D7" w:rsidRDefault="00AE22D7" w:rsidP="00AE22D7">
            <w:pPr>
              <w:jc w:val="center"/>
              <w:rPr>
                <w:rFonts w:eastAsiaTheme="minorEastAsia"/>
                <w:lang w:eastAsia="zh-CN"/>
              </w:rPr>
            </w:pPr>
          </w:p>
        </w:tc>
        <w:tc>
          <w:tcPr>
            <w:tcW w:w="1292" w:type="dxa"/>
            <w:vAlign w:val="bottom"/>
          </w:tcPr>
          <w:p w14:paraId="40EF1300" w14:textId="77777777" w:rsidR="00AE22D7" w:rsidRDefault="00AE22D7" w:rsidP="00AE22D7">
            <w:pPr>
              <w:jc w:val="center"/>
              <w:rPr>
                <w:rFonts w:eastAsiaTheme="minorEastAsia"/>
                <w:lang w:eastAsia="zh-CN"/>
              </w:rPr>
            </w:pPr>
          </w:p>
        </w:tc>
      </w:tr>
      <w:tr w:rsidR="00AE22D7" w14:paraId="1CF60CE9" w14:textId="77777777" w:rsidTr="00365722">
        <w:tc>
          <w:tcPr>
            <w:tcW w:w="1302" w:type="dxa"/>
            <w:vAlign w:val="bottom"/>
          </w:tcPr>
          <w:p w14:paraId="494F6200" w14:textId="77777777" w:rsidR="00AE22D7" w:rsidRDefault="00AE22D7" w:rsidP="00AE22D7">
            <w:pPr>
              <w:jc w:val="center"/>
              <w:rPr>
                <w:rFonts w:eastAsiaTheme="minorEastAsia"/>
                <w:lang w:eastAsia="zh-CN"/>
              </w:rPr>
            </w:pPr>
          </w:p>
        </w:tc>
        <w:tc>
          <w:tcPr>
            <w:tcW w:w="1294" w:type="dxa"/>
            <w:vAlign w:val="bottom"/>
          </w:tcPr>
          <w:p w14:paraId="056F708C" w14:textId="77777777" w:rsidR="00AE22D7" w:rsidRDefault="00AE22D7" w:rsidP="00AE22D7">
            <w:pPr>
              <w:jc w:val="center"/>
              <w:rPr>
                <w:rFonts w:eastAsiaTheme="minorEastAsia"/>
                <w:lang w:eastAsia="zh-CN"/>
              </w:rPr>
            </w:pPr>
          </w:p>
        </w:tc>
        <w:tc>
          <w:tcPr>
            <w:tcW w:w="1296" w:type="dxa"/>
            <w:vAlign w:val="bottom"/>
          </w:tcPr>
          <w:p w14:paraId="1F3D5678" w14:textId="77777777" w:rsidR="00AE22D7" w:rsidRDefault="00AE22D7" w:rsidP="00AE22D7">
            <w:pPr>
              <w:jc w:val="center"/>
              <w:rPr>
                <w:rFonts w:eastAsiaTheme="minorEastAsia"/>
                <w:lang w:eastAsia="zh-CN"/>
              </w:rPr>
            </w:pPr>
          </w:p>
        </w:tc>
        <w:tc>
          <w:tcPr>
            <w:tcW w:w="1292" w:type="dxa"/>
            <w:vAlign w:val="bottom"/>
          </w:tcPr>
          <w:p w14:paraId="0F2B087F" w14:textId="77777777" w:rsidR="00AE22D7" w:rsidRDefault="00AE22D7" w:rsidP="00AE22D7">
            <w:pPr>
              <w:jc w:val="center"/>
              <w:rPr>
                <w:rFonts w:eastAsiaTheme="minorEastAsia"/>
                <w:lang w:eastAsia="zh-CN"/>
              </w:rPr>
            </w:pPr>
          </w:p>
        </w:tc>
        <w:tc>
          <w:tcPr>
            <w:tcW w:w="1294" w:type="dxa"/>
            <w:vAlign w:val="bottom"/>
          </w:tcPr>
          <w:p w14:paraId="00F1ADE2" w14:textId="77777777" w:rsidR="00AE22D7" w:rsidRDefault="00AE22D7" w:rsidP="00AE22D7">
            <w:pPr>
              <w:jc w:val="center"/>
              <w:rPr>
                <w:rFonts w:eastAsiaTheme="minorEastAsia"/>
                <w:lang w:eastAsia="zh-CN"/>
              </w:rPr>
            </w:pPr>
          </w:p>
        </w:tc>
        <w:tc>
          <w:tcPr>
            <w:tcW w:w="1292" w:type="dxa"/>
            <w:vAlign w:val="bottom"/>
          </w:tcPr>
          <w:p w14:paraId="52A85DFD" w14:textId="77777777" w:rsidR="00AE22D7" w:rsidRDefault="00AE22D7" w:rsidP="00AE22D7">
            <w:pPr>
              <w:jc w:val="center"/>
              <w:rPr>
                <w:rFonts w:eastAsiaTheme="minorEastAsia"/>
                <w:lang w:eastAsia="zh-CN"/>
              </w:rPr>
            </w:pPr>
          </w:p>
        </w:tc>
        <w:tc>
          <w:tcPr>
            <w:tcW w:w="1292" w:type="dxa"/>
            <w:vAlign w:val="bottom"/>
          </w:tcPr>
          <w:p w14:paraId="202A972B" w14:textId="77777777" w:rsidR="00AE22D7" w:rsidRDefault="00AE22D7" w:rsidP="00AE22D7">
            <w:pPr>
              <w:jc w:val="center"/>
              <w:rPr>
                <w:rFonts w:eastAsiaTheme="minorEastAsia"/>
                <w:lang w:eastAsia="zh-CN"/>
              </w:rPr>
            </w:pPr>
          </w:p>
        </w:tc>
      </w:tr>
      <w:tr w:rsidR="00AE22D7" w14:paraId="35570F4F" w14:textId="77777777" w:rsidTr="00365722">
        <w:tc>
          <w:tcPr>
            <w:tcW w:w="1302" w:type="dxa"/>
            <w:vAlign w:val="bottom"/>
          </w:tcPr>
          <w:p w14:paraId="061F58F3" w14:textId="77777777" w:rsidR="00AE22D7" w:rsidRDefault="00AE22D7" w:rsidP="00AE22D7">
            <w:pPr>
              <w:jc w:val="center"/>
              <w:rPr>
                <w:rFonts w:eastAsiaTheme="minorEastAsia"/>
                <w:lang w:eastAsia="zh-CN"/>
              </w:rPr>
            </w:pPr>
          </w:p>
        </w:tc>
        <w:tc>
          <w:tcPr>
            <w:tcW w:w="1294" w:type="dxa"/>
            <w:vAlign w:val="bottom"/>
          </w:tcPr>
          <w:p w14:paraId="7BA415AD" w14:textId="77777777" w:rsidR="00AE22D7" w:rsidRDefault="00AE22D7" w:rsidP="00AE22D7">
            <w:pPr>
              <w:jc w:val="center"/>
              <w:rPr>
                <w:rFonts w:eastAsiaTheme="minorEastAsia"/>
                <w:lang w:eastAsia="zh-CN"/>
              </w:rPr>
            </w:pPr>
          </w:p>
        </w:tc>
        <w:tc>
          <w:tcPr>
            <w:tcW w:w="1296" w:type="dxa"/>
            <w:vAlign w:val="bottom"/>
          </w:tcPr>
          <w:p w14:paraId="60E07EEA" w14:textId="77777777" w:rsidR="00AE22D7" w:rsidRDefault="00AE22D7" w:rsidP="00AE22D7">
            <w:pPr>
              <w:jc w:val="center"/>
              <w:rPr>
                <w:rFonts w:eastAsiaTheme="minorEastAsia"/>
                <w:lang w:eastAsia="zh-CN"/>
              </w:rPr>
            </w:pPr>
          </w:p>
        </w:tc>
        <w:tc>
          <w:tcPr>
            <w:tcW w:w="1292" w:type="dxa"/>
            <w:vAlign w:val="bottom"/>
          </w:tcPr>
          <w:p w14:paraId="1F71B498" w14:textId="77777777" w:rsidR="00AE22D7" w:rsidRDefault="00AE22D7" w:rsidP="00AE22D7">
            <w:pPr>
              <w:jc w:val="center"/>
              <w:rPr>
                <w:rFonts w:eastAsiaTheme="minorEastAsia"/>
                <w:lang w:eastAsia="zh-CN"/>
              </w:rPr>
            </w:pPr>
          </w:p>
        </w:tc>
        <w:tc>
          <w:tcPr>
            <w:tcW w:w="1294" w:type="dxa"/>
            <w:vAlign w:val="bottom"/>
          </w:tcPr>
          <w:p w14:paraId="682A0009" w14:textId="77777777" w:rsidR="00AE22D7" w:rsidRDefault="00AE22D7" w:rsidP="00AE22D7">
            <w:pPr>
              <w:jc w:val="center"/>
              <w:rPr>
                <w:rFonts w:eastAsiaTheme="minorEastAsia"/>
                <w:lang w:eastAsia="zh-CN"/>
              </w:rPr>
            </w:pPr>
          </w:p>
        </w:tc>
        <w:tc>
          <w:tcPr>
            <w:tcW w:w="1292" w:type="dxa"/>
            <w:vAlign w:val="bottom"/>
          </w:tcPr>
          <w:p w14:paraId="2E504ACA" w14:textId="77777777" w:rsidR="00AE22D7" w:rsidRDefault="00AE22D7" w:rsidP="00AE22D7">
            <w:pPr>
              <w:jc w:val="center"/>
              <w:rPr>
                <w:rFonts w:eastAsiaTheme="minorEastAsia"/>
                <w:lang w:eastAsia="zh-CN"/>
              </w:rPr>
            </w:pPr>
          </w:p>
        </w:tc>
        <w:tc>
          <w:tcPr>
            <w:tcW w:w="1292" w:type="dxa"/>
            <w:vAlign w:val="bottom"/>
          </w:tcPr>
          <w:p w14:paraId="5951E1FA" w14:textId="77777777" w:rsidR="00AE22D7" w:rsidRDefault="00AE22D7" w:rsidP="00AE22D7">
            <w:pPr>
              <w:jc w:val="center"/>
              <w:rPr>
                <w:rFonts w:eastAsiaTheme="minorEastAsia"/>
                <w:lang w:eastAsia="zh-CN"/>
              </w:rPr>
            </w:pPr>
          </w:p>
        </w:tc>
      </w:tr>
      <w:tr w:rsidR="00AE22D7" w14:paraId="674681DD" w14:textId="77777777" w:rsidTr="00365722">
        <w:tc>
          <w:tcPr>
            <w:tcW w:w="1302" w:type="dxa"/>
            <w:vAlign w:val="bottom"/>
          </w:tcPr>
          <w:p w14:paraId="7B3F1DE9" w14:textId="77777777" w:rsidR="00AE22D7" w:rsidRDefault="00AE22D7" w:rsidP="00AE22D7">
            <w:pPr>
              <w:jc w:val="center"/>
              <w:rPr>
                <w:rFonts w:eastAsiaTheme="minorEastAsia"/>
                <w:lang w:eastAsia="zh-CN"/>
              </w:rPr>
            </w:pPr>
          </w:p>
        </w:tc>
        <w:tc>
          <w:tcPr>
            <w:tcW w:w="1294" w:type="dxa"/>
            <w:vAlign w:val="bottom"/>
          </w:tcPr>
          <w:p w14:paraId="3F6B7D5D" w14:textId="77777777" w:rsidR="00AE22D7" w:rsidRDefault="00AE22D7" w:rsidP="00AE22D7">
            <w:pPr>
              <w:jc w:val="center"/>
              <w:rPr>
                <w:rFonts w:eastAsiaTheme="minorEastAsia"/>
                <w:lang w:eastAsia="zh-CN"/>
              </w:rPr>
            </w:pPr>
          </w:p>
        </w:tc>
        <w:tc>
          <w:tcPr>
            <w:tcW w:w="1296" w:type="dxa"/>
            <w:vAlign w:val="bottom"/>
          </w:tcPr>
          <w:p w14:paraId="19B52D3B" w14:textId="77777777" w:rsidR="00AE22D7" w:rsidRDefault="00AE22D7" w:rsidP="00AE22D7">
            <w:pPr>
              <w:jc w:val="center"/>
              <w:rPr>
                <w:rFonts w:eastAsiaTheme="minorEastAsia"/>
                <w:lang w:eastAsia="zh-CN"/>
              </w:rPr>
            </w:pPr>
          </w:p>
        </w:tc>
        <w:tc>
          <w:tcPr>
            <w:tcW w:w="1292" w:type="dxa"/>
            <w:vAlign w:val="bottom"/>
          </w:tcPr>
          <w:p w14:paraId="5694FF1B" w14:textId="77777777" w:rsidR="00AE22D7" w:rsidRDefault="00AE22D7" w:rsidP="00AE22D7">
            <w:pPr>
              <w:jc w:val="center"/>
              <w:rPr>
                <w:rFonts w:eastAsiaTheme="minorEastAsia"/>
                <w:lang w:eastAsia="zh-CN"/>
              </w:rPr>
            </w:pPr>
          </w:p>
        </w:tc>
        <w:tc>
          <w:tcPr>
            <w:tcW w:w="1294" w:type="dxa"/>
            <w:vAlign w:val="bottom"/>
          </w:tcPr>
          <w:p w14:paraId="2D0BA45F" w14:textId="77777777" w:rsidR="00AE22D7" w:rsidRDefault="00AE22D7" w:rsidP="00AE22D7">
            <w:pPr>
              <w:jc w:val="center"/>
              <w:rPr>
                <w:rFonts w:eastAsiaTheme="minorEastAsia"/>
                <w:lang w:eastAsia="zh-CN"/>
              </w:rPr>
            </w:pPr>
          </w:p>
        </w:tc>
        <w:tc>
          <w:tcPr>
            <w:tcW w:w="1292" w:type="dxa"/>
            <w:vAlign w:val="bottom"/>
          </w:tcPr>
          <w:p w14:paraId="32ADAA21" w14:textId="77777777" w:rsidR="00AE22D7" w:rsidRDefault="00AE22D7" w:rsidP="00AE22D7">
            <w:pPr>
              <w:jc w:val="center"/>
              <w:rPr>
                <w:rFonts w:eastAsiaTheme="minorEastAsia"/>
                <w:lang w:eastAsia="zh-CN"/>
              </w:rPr>
            </w:pPr>
          </w:p>
        </w:tc>
        <w:tc>
          <w:tcPr>
            <w:tcW w:w="1292" w:type="dxa"/>
            <w:vAlign w:val="bottom"/>
          </w:tcPr>
          <w:p w14:paraId="4B6470C1" w14:textId="77777777" w:rsidR="00AE22D7" w:rsidRDefault="00AE22D7" w:rsidP="00AE22D7">
            <w:pPr>
              <w:jc w:val="center"/>
              <w:rPr>
                <w:rFonts w:eastAsiaTheme="minorEastAsia"/>
                <w:lang w:eastAsia="zh-CN"/>
              </w:rPr>
            </w:pPr>
          </w:p>
        </w:tc>
      </w:tr>
      <w:tr w:rsidR="00AE22D7" w14:paraId="1FA3B9AE" w14:textId="77777777" w:rsidTr="00365722">
        <w:tc>
          <w:tcPr>
            <w:tcW w:w="1302" w:type="dxa"/>
            <w:vAlign w:val="bottom"/>
          </w:tcPr>
          <w:p w14:paraId="6D048E2E" w14:textId="77777777" w:rsidR="00AE22D7" w:rsidRDefault="00AE22D7" w:rsidP="00AE22D7">
            <w:pPr>
              <w:jc w:val="center"/>
              <w:rPr>
                <w:rFonts w:eastAsiaTheme="minorEastAsia"/>
                <w:lang w:eastAsia="zh-CN"/>
              </w:rPr>
            </w:pPr>
          </w:p>
        </w:tc>
        <w:tc>
          <w:tcPr>
            <w:tcW w:w="1294" w:type="dxa"/>
            <w:vAlign w:val="bottom"/>
          </w:tcPr>
          <w:p w14:paraId="62CF63E9" w14:textId="77777777" w:rsidR="00AE22D7" w:rsidRDefault="00AE22D7" w:rsidP="00AE22D7">
            <w:pPr>
              <w:jc w:val="center"/>
              <w:rPr>
                <w:rFonts w:eastAsiaTheme="minorEastAsia"/>
                <w:lang w:eastAsia="zh-CN"/>
              </w:rPr>
            </w:pPr>
          </w:p>
        </w:tc>
        <w:tc>
          <w:tcPr>
            <w:tcW w:w="1296" w:type="dxa"/>
            <w:vAlign w:val="bottom"/>
          </w:tcPr>
          <w:p w14:paraId="4938BC62" w14:textId="77777777" w:rsidR="00AE22D7" w:rsidRDefault="00AE22D7" w:rsidP="00AE22D7">
            <w:pPr>
              <w:jc w:val="center"/>
              <w:rPr>
                <w:rFonts w:eastAsiaTheme="minorEastAsia"/>
                <w:lang w:eastAsia="zh-CN"/>
              </w:rPr>
            </w:pPr>
          </w:p>
        </w:tc>
        <w:tc>
          <w:tcPr>
            <w:tcW w:w="1292" w:type="dxa"/>
            <w:vAlign w:val="bottom"/>
          </w:tcPr>
          <w:p w14:paraId="209FD42B" w14:textId="77777777" w:rsidR="00AE22D7" w:rsidRDefault="00AE22D7" w:rsidP="00AE22D7">
            <w:pPr>
              <w:jc w:val="center"/>
              <w:rPr>
                <w:rFonts w:eastAsiaTheme="minorEastAsia"/>
                <w:lang w:eastAsia="zh-CN"/>
              </w:rPr>
            </w:pPr>
          </w:p>
        </w:tc>
        <w:tc>
          <w:tcPr>
            <w:tcW w:w="1294" w:type="dxa"/>
            <w:vAlign w:val="bottom"/>
          </w:tcPr>
          <w:p w14:paraId="2E9B43EC" w14:textId="77777777" w:rsidR="00AE22D7" w:rsidRDefault="00AE22D7" w:rsidP="00AE22D7">
            <w:pPr>
              <w:jc w:val="center"/>
              <w:rPr>
                <w:rFonts w:eastAsiaTheme="minorEastAsia"/>
                <w:lang w:eastAsia="zh-CN"/>
              </w:rPr>
            </w:pPr>
          </w:p>
        </w:tc>
        <w:tc>
          <w:tcPr>
            <w:tcW w:w="1292" w:type="dxa"/>
            <w:vAlign w:val="bottom"/>
          </w:tcPr>
          <w:p w14:paraId="15898775" w14:textId="77777777" w:rsidR="00AE22D7" w:rsidRDefault="00AE22D7" w:rsidP="00AE22D7">
            <w:pPr>
              <w:jc w:val="center"/>
              <w:rPr>
                <w:rFonts w:eastAsiaTheme="minorEastAsia"/>
                <w:lang w:eastAsia="zh-CN"/>
              </w:rPr>
            </w:pPr>
          </w:p>
        </w:tc>
        <w:tc>
          <w:tcPr>
            <w:tcW w:w="1292" w:type="dxa"/>
            <w:vAlign w:val="bottom"/>
          </w:tcPr>
          <w:p w14:paraId="581E5B5C" w14:textId="77777777" w:rsidR="00AE22D7" w:rsidRDefault="00AE22D7" w:rsidP="00AE22D7">
            <w:pPr>
              <w:jc w:val="center"/>
              <w:rPr>
                <w:rFonts w:eastAsiaTheme="minorEastAsia"/>
                <w:lang w:eastAsia="zh-CN"/>
              </w:rPr>
            </w:pPr>
          </w:p>
        </w:tc>
      </w:tr>
      <w:tr w:rsidR="00AE22D7" w14:paraId="02FAB746" w14:textId="77777777" w:rsidTr="00365722">
        <w:tc>
          <w:tcPr>
            <w:tcW w:w="1302" w:type="dxa"/>
            <w:vAlign w:val="bottom"/>
          </w:tcPr>
          <w:p w14:paraId="116EC850" w14:textId="77777777" w:rsidR="00AE22D7" w:rsidRDefault="00AE22D7" w:rsidP="00AE22D7">
            <w:pPr>
              <w:jc w:val="center"/>
              <w:rPr>
                <w:rFonts w:eastAsiaTheme="minorEastAsia"/>
                <w:lang w:eastAsia="zh-CN"/>
              </w:rPr>
            </w:pPr>
          </w:p>
        </w:tc>
        <w:tc>
          <w:tcPr>
            <w:tcW w:w="1294" w:type="dxa"/>
            <w:vAlign w:val="bottom"/>
          </w:tcPr>
          <w:p w14:paraId="62076CB1" w14:textId="77777777" w:rsidR="00AE22D7" w:rsidRDefault="00AE22D7" w:rsidP="00AE22D7">
            <w:pPr>
              <w:jc w:val="center"/>
              <w:rPr>
                <w:rFonts w:eastAsiaTheme="minorEastAsia"/>
                <w:lang w:eastAsia="zh-CN"/>
              </w:rPr>
            </w:pPr>
          </w:p>
        </w:tc>
        <w:tc>
          <w:tcPr>
            <w:tcW w:w="1296" w:type="dxa"/>
            <w:vAlign w:val="bottom"/>
          </w:tcPr>
          <w:p w14:paraId="51E1B504" w14:textId="77777777" w:rsidR="00AE22D7" w:rsidRDefault="00AE22D7" w:rsidP="00AE22D7">
            <w:pPr>
              <w:jc w:val="center"/>
              <w:rPr>
                <w:rFonts w:eastAsiaTheme="minorEastAsia"/>
                <w:lang w:eastAsia="zh-CN"/>
              </w:rPr>
            </w:pPr>
          </w:p>
        </w:tc>
        <w:tc>
          <w:tcPr>
            <w:tcW w:w="1292" w:type="dxa"/>
            <w:vAlign w:val="bottom"/>
          </w:tcPr>
          <w:p w14:paraId="5AEA37D0" w14:textId="77777777" w:rsidR="00AE22D7" w:rsidRDefault="00AE22D7" w:rsidP="00AE22D7">
            <w:pPr>
              <w:jc w:val="center"/>
              <w:rPr>
                <w:rFonts w:eastAsiaTheme="minorEastAsia"/>
                <w:lang w:eastAsia="zh-CN"/>
              </w:rPr>
            </w:pPr>
          </w:p>
        </w:tc>
        <w:tc>
          <w:tcPr>
            <w:tcW w:w="1294" w:type="dxa"/>
            <w:vAlign w:val="bottom"/>
          </w:tcPr>
          <w:p w14:paraId="666C0CD6" w14:textId="77777777" w:rsidR="00AE22D7" w:rsidRDefault="00AE22D7" w:rsidP="00AE22D7">
            <w:pPr>
              <w:jc w:val="center"/>
              <w:rPr>
                <w:rFonts w:eastAsiaTheme="minorEastAsia"/>
                <w:lang w:eastAsia="zh-CN"/>
              </w:rPr>
            </w:pPr>
          </w:p>
        </w:tc>
        <w:tc>
          <w:tcPr>
            <w:tcW w:w="1292" w:type="dxa"/>
            <w:vAlign w:val="bottom"/>
          </w:tcPr>
          <w:p w14:paraId="5A356B9F" w14:textId="77777777" w:rsidR="00AE22D7" w:rsidRDefault="00AE22D7" w:rsidP="00AE22D7">
            <w:pPr>
              <w:jc w:val="center"/>
              <w:rPr>
                <w:rFonts w:eastAsiaTheme="minorEastAsia"/>
                <w:lang w:eastAsia="zh-CN"/>
              </w:rPr>
            </w:pPr>
          </w:p>
        </w:tc>
        <w:tc>
          <w:tcPr>
            <w:tcW w:w="1292" w:type="dxa"/>
            <w:vAlign w:val="bottom"/>
          </w:tcPr>
          <w:p w14:paraId="4E6E9298" w14:textId="77777777" w:rsidR="00AE22D7" w:rsidRDefault="00AE22D7" w:rsidP="00AE22D7">
            <w:pPr>
              <w:jc w:val="center"/>
              <w:rPr>
                <w:rFonts w:eastAsiaTheme="minorEastAsia"/>
                <w:lang w:eastAsia="zh-CN"/>
              </w:rPr>
            </w:pPr>
          </w:p>
        </w:tc>
      </w:tr>
      <w:tr w:rsidR="00AE22D7" w14:paraId="3DAD2944" w14:textId="77777777" w:rsidTr="00365722">
        <w:tc>
          <w:tcPr>
            <w:tcW w:w="1302" w:type="dxa"/>
            <w:vAlign w:val="bottom"/>
          </w:tcPr>
          <w:p w14:paraId="2C4F99DB" w14:textId="77777777" w:rsidR="00AE22D7" w:rsidRDefault="00AE22D7" w:rsidP="00AE22D7">
            <w:pPr>
              <w:jc w:val="center"/>
              <w:rPr>
                <w:rFonts w:eastAsiaTheme="minorEastAsia"/>
                <w:lang w:eastAsia="zh-CN"/>
              </w:rPr>
            </w:pPr>
          </w:p>
        </w:tc>
        <w:tc>
          <w:tcPr>
            <w:tcW w:w="1294" w:type="dxa"/>
            <w:vAlign w:val="bottom"/>
          </w:tcPr>
          <w:p w14:paraId="04CE1FE2" w14:textId="77777777" w:rsidR="00AE22D7" w:rsidRDefault="00AE22D7" w:rsidP="00AE22D7">
            <w:pPr>
              <w:jc w:val="center"/>
              <w:rPr>
                <w:rFonts w:eastAsiaTheme="minorEastAsia"/>
                <w:lang w:eastAsia="zh-CN"/>
              </w:rPr>
            </w:pPr>
          </w:p>
        </w:tc>
        <w:tc>
          <w:tcPr>
            <w:tcW w:w="1296" w:type="dxa"/>
            <w:vAlign w:val="bottom"/>
          </w:tcPr>
          <w:p w14:paraId="72A9D2DA" w14:textId="77777777" w:rsidR="00AE22D7" w:rsidRDefault="00AE22D7" w:rsidP="00AE22D7">
            <w:pPr>
              <w:jc w:val="center"/>
              <w:rPr>
                <w:rFonts w:eastAsiaTheme="minorEastAsia"/>
                <w:lang w:eastAsia="zh-CN"/>
              </w:rPr>
            </w:pPr>
          </w:p>
        </w:tc>
        <w:tc>
          <w:tcPr>
            <w:tcW w:w="1292" w:type="dxa"/>
            <w:vAlign w:val="bottom"/>
          </w:tcPr>
          <w:p w14:paraId="780AE669" w14:textId="77777777" w:rsidR="00AE22D7" w:rsidRDefault="00AE22D7" w:rsidP="00AE22D7">
            <w:pPr>
              <w:jc w:val="center"/>
              <w:rPr>
                <w:rFonts w:eastAsiaTheme="minorEastAsia"/>
                <w:lang w:eastAsia="zh-CN"/>
              </w:rPr>
            </w:pPr>
          </w:p>
        </w:tc>
        <w:tc>
          <w:tcPr>
            <w:tcW w:w="1294" w:type="dxa"/>
            <w:vAlign w:val="bottom"/>
          </w:tcPr>
          <w:p w14:paraId="553635AA" w14:textId="77777777" w:rsidR="00AE22D7" w:rsidRDefault="00AE22D7" w:rsidP="00AE22D7">
            <w:pPr>
              <w:jc w:val="center"/>
              <w:rPr>
                <w:rFonts w:eastAsiaTheme="minorEastAsia"/>
                <w:lang w:eastAsia="zh-CN"/>
              </w:rPr>
            </w:pPr>
          </w:p>
        </w:tc>
        <w:tc>
          <w:tcPr>
            <w:tcW w:w="1292" w:type="dxa"/>
            <w:vAlign w:val="bottom"/>
          </w:tcPr>
          <w:p w14:paraId="1BB5ADC6" w14:textId="77777777" w:rsidR="00AE22D7" w:rsidRDefault="00AE22D7" w:rsidP="00AE22D7">
            <w:pPr>
              <w:jc w:val="center"/>
              <w:rPr>
                <w:rFonts w:eastAsiaTheme="minorEastAsia"/>
                <w:lang w:eastAsia="zh-CN"/>
              </w:rPr>
            </w:pPr>
          </w:p>
        </w:tc>
        <w:tc>
          <w:tcPr>
            <w:tcW w:w="1292" w:type="dxa"/>
            <w:vAlign w:val="bottom"/>
          </w:tcPr>
          <w:p w14:paraId="23D857CD" w14:textId="77777777" w:rsidR="00AE22D7" w:rsidRDefault="00AE22D7" w:rsidP="00AE22D7">
            <w:pPr>
              <w:jc w:val="center"/>
              <w:rPr>
                <w:rFonts w:eastAsiaTheme="minorEastAsia"/>
                <w:lang w:eastAsia="zh-CN"/>
              </w:rPr>
            </w:pPr>
          </w:p>
        </w:tc>
      </w:tr>
      <w:tr w:rsidR="00AE22D7" w14:paraId="671F8EFD" w14:textId="77777777" w:rsidTr="00365722">
        <w:tc>
          <w:tcPr>
            <w:tcW w:w="1302" w:type="dxa"/>
            <w:vAlign w:val="bottom"/>
          </w:tcPr>
          <w:p w14:paraId="2B8AFE40" w14:textId="77777777" w:rsidR="00AE22D7" w:rsidRDefault="00AE22D7" w:rsidP="00AE22D7">
            <w:pPr>
              <w:jc w:val="center"/>
              <w:rPr>
                <w:rFonts w:eastAsiaTheme="minorEastAsia"/>
                <w:lang w:eastAsia="zh-CN"/>
              </w:rPr>
            </w:pPr>
          </w:p>
        </w:tc>
        <w:tc>
          <w:tcPr>
            <w:tcW w:w="1294" w:type="dxa"/>
            <w:vAlign w:val="bottom"/>
          </w:tcPr>
          <w:p w14:paraId="0E48B1FF" w14:textId="77777777" w:rsidR="00AE22D7" w:rsidRDefault="00AE22D7" w:rsidP="00AE22D7">
            <w:pPr>
              <w:jc w:val="center"/>
              <w:rPr>
                <w:rFonts w:eastAsiaTheme="minorEastAsia"/>
                <w:lang w:eastAsia="zh-CN"/>
              </w:rPr>
            </w:pPr>
          </w:p>
        </w:tc>
        <w:tc>
          <w:tcPr>
            <w:tcW w:w="1296" w:type="dxa"/>
            <w:vAlign w:val="bottom"/>
          </w:tcPr>
          <w:p w14:paraId="15E147D3" w14:textId="77777777" w:rsidR="00AE22D7" w:rsidRDefault="00AE22D7" w:rsidP="00AE22D7">
            <w:pPr>
              <w:jc w:val="center"/>
              <w:rPr>
                <w:rFonts w:eastAsiaTheme="minorEastAsia"/>
                <w:lang w:eastAsia="zh-CN"/>
              </w:rPr>
            </w:pPr>
          </w:p>
        </w:tc>
        <w:tc>
          <w:tcPr>
            <w:tcW w:w="1292" w:type="dxa"/>
            <w:vAlign w:val="bottom"/>
          </w:tcPr>
          <w:p w14:paraId="7E8D285D" w14:textId="77777777" w:rsidR="00AE22D7" w:rsidRDefault="00AE22D7" w:rsidP="00AE22D7">
            <w:pPr>
              <w:jc w:val="center"/>
              <w:rPr>
                <w:rFonts w:eastAsiaTheme="minorEastAsia"/>
                <w:lang w:eastAsia="zh-CN"/>
              </w:rPr>
            </w:pPr>
          </w:p>
        </w:tc>
        <w:tc>
          <w:tcPr>
            <w:tcW w:w="1294" w:type="dxa"/>
            <w:vAlign w:val="bottom"/>
          </w:tcPr>
          <w:p w14:paraId="08527944" w14:textId="77777777" w:rsidR="00AE22D7" w:rsidRDefault="00AE22D7" w:rsidP="00AE22D7">
            <w:pPr>
              <w:jc w:val="center"/>
              <w:rPr>
                <w:rFonts w:eastAsiaTheme="minorEastAsia"/>
                <w:lang w:eastAsia="zh-CN"/>
              </w:rPr>
            </w:pPr>
          </w:p>
        </w:tc>
        <w:tc>
          <w:tcPr>
            <w:tcW w:w="1292" w:type="dxa"/>
            <w:vAlign w:val="bottom"/>
          </w:tcPr>
          <w:p w14:paraId="5F02D462" w14:textId="77777777" w:rsidR="00AE22D7" w:rsidRDefault="00AE22D7" w:rsidP="00AE22D7">
            <w:pPr>
              <w:jc w:val="center"/>
              <w:rPr>
                <w:rFonts w:eastAsiaTheme="minorEastAsia"/>
                <w:lang w:eastAsia="zh-CN"/>
              </w:rPr>
            </w:pPr>
          </w:p>
        </w:tc>
        <w:tc>
          <w:tcPr>
            <w:tcW w:w="1292" w:type="dxa"/>
            <w:vAlign w:val="bottom"/>
          </w:tcPr>
          <w:p w14:paraId="0A9A93AA" w14:textId="77777777" w:rsidR="00AE22D7" w:rsidRDefault="00AE22D7" w:rsidP="00AE22D7">
            <w:pPr>
              <w:jc w:val="center"/>
              <w:rPr>
                <w:rFonts w:eastAsiaTheme="minorEastAsia"/>
                <w:lang w:eastAsia="zh-CN"/>
              </w:rPr>
            </w:pPr>
          </w:p>
        </w:tc>
      </w:tr>
      <w:tr w:rsidR="00AE22D7" w14:paraId="02AC4B07" w14:textId="77777777" w:rsidTr="00365722">
        <w:tc>
          <w:tcPr>
            <w:tcW w:w="1302" w:type="dxa"/>
            <w:vAlign w:val="bottom"/>
          </w:tcPr>
          <w:p w14:paraId="093F563C" w14:textId="77777777" w:rsidR="00AE22D7" w:rsidRDefault="00AE22D7" w:rsidP="00AE22D7">
            <w:pPr>
              <w:jc w:val="center"/>
              <w:rPr>
                <w:rFonts w:eastAsiaTheme="minorEastAsia"/>
                <w:lang w:eastAsia="zh-CN"/>
              </w:rPr>
            </w:pPr>
          </w:p>
        </w:tc>
        <w:tc>
          <w:tcPr>
            <w:tcW w:w="1294" w:type="dxa"/>
            <w:vAlign w:val="bottom"/>
          </w:tcPr>
          <w:p w14:paraId="5DDBF1AB" w14:textId="77777777" w:rsidR="00AE22D7" w:rsidRDefault="00AE22D7" w:rsidP="00AE22D7">
            <w:pPr>
              <w:jc w:val="center"/>
              <w:rPr>
                <w:rFonts w:eastAsiaTheme="minorEastAsia"/>
                <w:lang w:eastAsia="zh-CN"/>
              </w:rPr>
            </w:pPr>
          </w:p>
        </w:tc>
        <w:tc>
          <w:tcPr>
            <w:tcW w:w="1296" w:type="dxa"/>
            <w:vAlign w:val="bottom"/>
          </w:tcPr>
          <w:p w14:paraId="59D31DF6" w14:textId="77777777" w:rsidR="00AE22D7" w:rsidRDefault="00AE22D7" w:rsidP="00AE22D7">
            <w:pPr>
              <w:jc w:val="center"/>
              <w:rPr>
                <w:rFonts w:eastAsiaTheme="minorEastAsia"/>
                <w:lang w:eastAsia="zh-CN"/>
              </w:rPr>
            </w:pPr>
          </w:p>
        </w:tc>
        <w:tc>
          <w:tcPr>
            <w:tcW w:w="1292" w:type="dxa"/>
            <w:vAlign w:val="bottom"/>
          </w:tcPr>
          <w:p w14:paraId="13315557" w14:textId="77777777" w:rsidR="00AE22D7" w:rsidRDefault="00AE22D7" w:rsidP="00AE22D7">
            <w:pPr>
              <w:jc w:val="center"/>
              <w:rPr>
                <w:rFonts w:eastAsiaTheme="minorEastAsia"/>
                <w:lang w:eastAsia="zh-CN"/>
              </w:rPr>
            </w:pPr>
          </w:p>
        </w:tc>
        <w:tc>
          <w:tcPr>
            <w:tcW w:w="1294" w:type="dxa"/>
            <w:vAlign w:val="bottom"/>
          </w:tcPr>
          <w:p w14:paraId="66A39E74" w14:textId="77777777" w:rsidR="00AE22D7" w:rsidRDefault="00AE22D7" w:rsidP="00AE22D7">
            <w:pPr>
              <w:jc w:val="center"/>
              <w:rPr>
                <w:rFonts w:eastAsiaTheme="minorEastAsia"/>
                <w:lang w:eastAsia="zh-CN"/>
              </w:rPr>
            </w:pPr>
          </w:p>
        </w:tc>
        <w:tc>
          <w:tcPr>
            <w:tcW w:w="1292" w:type="dxa"/>
            <w:vAlign w:val="bottom"/>
          </w:tcPr>
          <w:p w14:paraId="2E02BCA8" w14:textId="77777777" w:rsidR="00AE22D7" w:rsidRDefault="00AE22D7" w:rsidP="00AE22D7">
            <w:pPr>
              <w:jc w:val="center"/>
              <w:rPr>
                <w:rFonts w:eastAsiaTheme="minorEastAsia"/>
                <w:lang w:eastAsia="zh-CN"/>
              </w:rPr>
            </w:pPr>
          </w:p>
        </w:tc>
        <w:tc>
          <w:tcPr>
            <w:tcW w:w="1292" w:type="dxa"/>
            <w:vAlign w:val="bottom"/>
          </w:tcPr>
          <w:p w14:paraId="3A0C3DD1" w14:textId="77777777" w:rsidR="00AE22D7" w:rsidRDefault="00AE22D7" w:rsidP="00AE22D7">
            <w:pPr>
              <w:jc w:val="center"/>
              <w:rPr>
                <w:rFonts w:eastAsiaTheme="minorEastAsia"/>
                <w:lang w:eastAsia="zh-CN"/>
              </w:rPr>
            </w:pPr>
          </w:p>
        </w:tc>
      </w:tr>
      <w:tr w:rsidR="00AE22D7" w14:paraId="1D962185" w14:textId="77777777" w:rsidTr="00365722">
        <w:tc>
          <w:tcPr>
            <w:tcW w:w="1302" w:type="dxa"/>
            <w:vAlign w:val="bottom"/>
          </w:tcPr>
          <w:p w14:paraId="65DD5745" w14:textId="77777777" w:rsidR="00AE22D7" w:rsidRDefault="00AE22D7" w:rsidP="00AE22D7">
            <w:pPr>
              <w:jc w:val="center"/>
              <w:rPr>
                <w:rFonts w:eastAsiaTheme="minorEastAsia"/>
                <w:lang w:eastAsia="zh-CN"/>
              </w:rPr>
            </w:pPr>
          </w:p>
        </w:tc>
        <w:tc>
          <w:tcPr>
            <w:tcW w:w="1294" w:type="dxa"/>
            <w:vAlign w:val="bottom"/>
          </w:tcPr>
          <w:p w14:paraId="7769E740" w14:textId="77777777" w:rsidR="00AE22D7" w:rsidRDefault="00AE22D7" w:rsidP="00AE22D7">
            <w:pPr>
              <w:jc w:val="center"/>
              <w:rPr>
                <w:rFonts w:eastAsiaTheme="minorEastAsia"/>
                <w:lang w:eastAsia="zh-CN"/>
              </w:rPr>
            </w:pPr>
          </w:p>
        </w:tc>
        <w:tc>
          <w:tcPr>
            <w:tcW w:w="1296" w:type="dxa"/>
            <w:vAlign w:val="bottom"/>
          </w:tcPr>
          <w:p w14:paraId="34D985C0" w14:textId="77777777" w:rsidR="00AE22D7" w:rsidRDefault="00AE22D7" w:rsidP="00AE22D7">
            <w:pPr>
              <w:jc w:val="center"/>
              <w:rPr>
                <w:rFonts w:eastAsiaTheme="minorEastAsia"/>
                <w:lang w:eastAsia="zh-CN"/>
              </w:rPr>
            </w:pPr>
          </w:p>
        </w:tc>
        <w:tc>
          <w:tcPr>
            <w:tcW w:w="1292" w:type="dxa"/>
            <w:vAlign w:val="bottom"/>
          </w:tcPr>
          <w:p w14:paraId="17ECE833" w14:textId="77777777" w:rsidR="00AE22D7" w:rsidRDefault="00AE22D7" w:rsidP="00AE22D7">
            <w:pPr>
              <w:jc w:val="center"/>
              <w:rPr>
                <w:rFonts w:eastAsiaTheme="minorEastAsia"/>
                <w:lang w:eastAsia="zh-CN"/>
              </w:rPr>
            </w:pPr>
          </w:p>
        </w:tc>
        <w:tc>
          <w:tcPr>
            <w:tcW w:w="1294" w:type="dxa"/>
            <w:vAlign w:val="bottom"/>
          </w:tcPr>
          <w:p w14:paraId="7694B102" w14:textId="77777777" w:rsidR="00AE22D7" w:rsidRDefault="00AE22D7" w:rsidP="00AE22D7">
            <w:pPr>
              <w:jc w:val="center"/>
              <w:rPr>
                <w:rFonts w:eastAsiaTheme="minorEastAsia"/>
                <w:lang w:eastAsia="zh-CN"/>
              </w:rPr>
            </w:pPr>
          </w:p>
        </w:tc>
        <w:tc>
          <w:tcPr>
            <w:tcW w:w="1292" w:type="dxa"/>
            <w:vAlign w:val="bottom"/>
          </w:tcPr>
          <w:p w14:paraId="41579AAE" w14:textId="77777777" w:rsidR="00AE22D7" w:rsidRDefault="00AE22D7" w:rsidP="00AE22D7">
            <w:pPr>
              <w:jc w:val="center"/>
              <w:rPr>
                <w:rFonts w:eastAsiaTheme="minorEastAsia"/>
                <w:lang w:eastAsia="zh-CN"/>
              </w:rPr>
            </w:pPr>
          </w:p>
        </w:tc>
        <w:tc>
          <w:tcPr>
            <w:tcW w:w="1292" w:type="dxa"/>
            <w:vAlign w:val="bottom"/>
          </w:tcPr>
          <w:p w14:paraId="58D5CFEA" w14:textId="77777777" w:rsidR="00AE22D7" w:rsidRDefault="00AE22D7" w:rsidP="00AE22D7">
            <w:pPr>
              <w:jc w:val="center"/>
              <w:rPr>
                <w:rFonts w:eastAsiaTheme="minorEastAsia"/>
                <w:lang w:eastAsia="zh-CN"/>
              </w:rPr>
            </w:pPr>
          </w:p>
        </w:tc>
      </w:tr>
      <w:tr w:rsidR="00AE22D7" w14:paraId="76548A8C" w14:textId="77777777" w:rsidTr="00365722">
        <w:tc>
          <w:tcPr>
            <w:tcW w:w="1302" w:type="dxa"/>
            <w:vAlign w:val="bottom"/>
          </w:tcPr>
          <w:p w14:paraId="54ECA005" w14:textId="77777777" w:rsidR="00AE22D7" w:rsidRDefault="00AE22D7" w:rsidP="00AE22D7">
            <w:pPr>
              <w:jc w:val="center"/>
              <w:rPr>
                <w:rFonts w:eastAsiaTheme="minorEastAsia"/>
                <w:lang w:eastAsia="zh-CN"/>
              </w:rPr>
            </w:pPr>
          </w:p>
        </w:tc>
        <w:tc>
          <w:tcPr>
            <w:tcW w:w="1294" w:type="dxa"/>
            <w:vAlign w:val="bottom"/>
          </w:tcPr>
          <w:p w14:paraId="14C3C99E" w14:textId="77777777" w:rsidR="00AE22D7" w:rsidRDefault="00AE22D7" w:rsidP="00AE22D7">
            <w:pPr>
              <w:jc w:val="center"/>
              <w:rPr>
                <w:rFonts w:eastAsiaTheme="minorEastAsia"/>
                <w:lang w:eastAsia="zh-CN"/>
              </w:rPr>
            </w:pPr>
          </w:p>
        </w:tc>
        <w:tc>
          <w:tcPr>
            <w:tcW w:w="1296" w:type="dxa"/>
            <w:vAlign w:val="bottom"/>
          </w:tcPr>
          <w:p w14:paraId="361A7828" w14:textId="77777777" w:rsidR="00AE22D7" w:rsidRDefault="00AE22D7" w:rsidP="00AE22D7">
            <w:pPr>
              <w:jc w:val="center"/>
              <w:rPr>
                <w:rFonts w:eastAsiaTheme="minorEastAsia"/>
                <w:lang w:eastAsia="zh-CN"/>
              </w:rPr>
            </w:pPr>
          </w:p>
        </w:tc>
        <w:tc>
          <w:tcPr>
            <w:tcW w:w="1292" w:type="dxa"/>
            <w:vAlign w:val="bottom"/>
          </w:tcPr>
          <w:p w14:paraId="3080747E" w14:textId="77777777" w:rsidR="00AE22D7" w:rsidRDefault="00AE22D7" w:rsidP="00AE22D7">
            <w:pPr>
              <w:jc w:val="center"/>
              <w:rPr>
                <w:rFonts w:eastAsiaTheme="minorEastAsia"/>
                <w:lang w:eastAsia="zh-CN"/>
              </w:rPr>
            </w:pPr>
          </w:p>
        </w:tc>
        <w:tc>
          <w:tcPr>
            <w:tcW w:w="1294" w:type="dxa"/>
            <w:vAlign w:val="bottom"/>
          </w:tcPr>
          <w:p w14:paraId="4B01D712" w14:textId="77777777" w:rsidR="00AE22D7" w:rsidRDefault="00AE22D7" w:rsidP="00AE22D7">
            <w:pPr>
              <w:jc w:val="center"/>
              <w:rPr>
                <w:rFonts w:eastAsiaTheme="minorEastAsia"/>
                <w:lang w:eastAsia="zh-CN"/>
              </w:rPr>
            </w:pPr>
          </w:p>
        </w:tc>
        <w:tc>
          <w:tcPr>
            <w:tcW w:w="1292" w:type="dxa"/>
            <w:vAlign w:val="bottom"/>
          </w:tcPr>
          <w:p w14:paraId="20A4AA74" w14:textId="77777777" w:rsidR="00AE22D7" w:rsidRDefault="00AE22D7" w:rsidP="00AE22D7">
            <w:pPr>
              <w:jc w:val="center"/>
              <w:rPr>
                <w:rFonts w:eastAsiaTheme="minorEastAsia"/>
                <w:lang w:eastAsia="zh-CN"/>
              </w:rPr>
            </w:pPr>
          </w:p>
        </w:tc>
        <w:tc>
          <w:tcPr>
            <w:tcW w:w="1292" w:type="dxa"/>
            <w:vAlign w:val="bottom"/>
          </w:tcPr>
          <w:p w14:paraId="682BE09B" w14:textId="77777777" w:rsidR="00AE22D7" w:rsidRDefault="00AE22D7" w:rsidP="00AE22D7">
            <w:pPr>
              <w:jc w:val="center"/>
              <w:rPr>
                <w:rFonts w:eastAsiaTheme="minorEastAsia"/>
                <w:lang w:eastAsia="zh-CN"/>
              </w:rPr>
            </w:pPr>
          </w:p>
        </w:tc>
      </w:tr>
      <w:tr w:rsidR="00AE22D7" w14:paraId="0FC91523" w14:textId="77777777" w:rsidTr="00365722">
        <w:tc>
          <w:tcPr>
            <w:tcW w:w="1302" w:type="dxa"/>
            <w:vAlign w:val="bottom"/>
          </w:tcPr>
          <w:p w14:paraId="30E5ABE8" w14:textId="77777777" w:rsidR="00AE22D7" w:rsidRDefault="00AE22D7" w:rsidP="00AE22D7">
            <w:pPr>
              <w:jc w:val="center"/>
              <w:rPr>
                <w:rFonts w:eastAsiaTheme="minorEastAsia"/>
                <w:lang w:eastAsia="zh-CN"/>
              </w:rPr>
            </w:pPr>
          </w:p>
        </w:tc>
        <w:tc>
          <w:tcPr>
            <w:tcW w:w="1294" w:type="dxa"/>
            <w:vAlign w:val="bottom"/>
          </w:tcPr>
          <w:p w14:paraId="7600A49E" w14:textId="77777777" w:rsidR="00AE22D7" w:rsidRDefault="00AE22D7" w:rsidP="00AE22D7">
            <w:pPr>
              <w:jc w:val="center"/>
              <w:rPr>
                <w:rFonts w:eastAsiaTheme="minorEastAsia"/>
                <w:lang w:eastAsia="zh-CN"/>
              </w:rPr>
            </w:pPr>
          </w:p>
        </w:tc>
        <w:tc>
          <w:tcPr>
            <w:tcW w:w="1296" w:type="dxa"/>
            <w:vAlign w:val="bottom"/>
          </w:tcPr>
          <w:p w14:paraId="11B82A3A" w14:textId="77777777" w:rsidR="00AE22D7" w:rsidRDefault="00AE22D7" w:rsidP="00AE22D7">
            <w:pPr>
              <w:jc w:val="center"/>
              <w:rPr>
                <w:rFonts w:eastAsiaTheme="minorEastAsia"/>
                <w:lang w:eastAsia="zh-CN"/>
              </w:rPr>
            </w:pPr>
          </w:p>
        </w:tc>
        <w:tc>
          <w:tcPr>
            <w:tcW w:w="1292" w:type="dxa"/>
            <w:vAlign w:val="bottom"/>
          </w:tcPr>
          <w:p w14:paraId="6138AB0A" w14:textId="77777777" w:rsidR="00AE22D7" w:rsidRDefault="00AE22D7" w:rsidP="00AE22D7">
            <w:pPr>
              <w:jc w:val="center"/>
              <w:rPr>
                <w:rFonts w:eastAsiaTheme="minorEastAsia"/>
                <w:lang w:eastAsia="zh-CN"/>
              </w:rPr>
            </w:pPr>
          </w:p>
        </w:tc>
        <w:tc>
          <w:tcPr>
            <w:tcW w:w="1294" w:type="dxa"/>
            <w:vAlign w:val="bottom"/>
          </w:tcPr>
          <w:p w14:paraId="560692C5" w14:textId="77777777" w:rsidR="00AE22D7" w:rsidRDefault="00AE22D7" w:rsidP="00AE22D7">
            <w:pPr>
              <w:jc w:val="center"/>
              <w:rPr>
                <w:rFonts w:eastAsiaTheme="minorEastAsia"/>
                <w:lang w:eastAsia="zh-CN"/>
              </w:rPr>
            </w:pPr>
          </w:p>
        </w:tc>
        <w:tc>
          <w:tcPr>
            <w:tcW w:w="1292" w:type="dxa"/>
            <w:vAlign w:val="bottom"/>
          </w:tcPr>
          <w:p w14:paraId="55397E3C" w14:textId="77777777" w:rsidR="00AE22D7" w:rsidRDefault="00AE22D7" w:rsidP="00AE22D7">
            <w:pPr>
              <w:jc w:val="center"/>
              <w:rPr>
                <w:rFonts w:eastAsiaTheme="minorEastAsia"/>
                <w:lang w:eastAsia="zh-CN"/>
              </w:rPr>
            </w:pPr>
          </w:p>
        </w:tc>
        <w:tc>
          <w:tcPr>
            <w:tcW w:w="1292" w:type="dxa"/>
            <w:vAlign w:val="bottom"/>
          </w:tcPr>
          <w:p w14:paraId="19ACA881" w14:textId="77777777" w:rsidR="00AE22D7" w:rsidRDefault="00AE22D7" w:rsidP="00AE22D7">
            <w:pPr>
              <w:jc w:val="center"/>
              <w:rPr>
                <w:rFonts w:eastAsiaTheme="minorEastAsia"/>
                <w:lang w:eastAsia="zh-CN"/>
              </w:rPr>
            </w:pPr>
          </w:p>
        </w:tc>
      </w:tr>
      <w:tr w:rsidR="00AE22D7" w14:paraId="5EB37D30" w14:textId="77777777" w:rsidTr="00365722">
        <w:tc>
          <w:tcPr>
            <w:tcW w:w="1302" w:type="dxa"/>
            <w:vAlign w:val="bottom"/>
          </w:tcPr>
          <w:p w14:paraId="14E4296F" w14:textId="77777777" w:rsidR="00AE22D7" w:rsidRDefault="00AE22D7" w:rsidP="00AE22D7">
            <w:pPr>
              <w:jc w:val="center"/>
              <w:rPr>
                <w:rFonts w:eastAsiaTheme="minorEastAsia"/>
                <w:lang w:eastAsia="zh-CN"/>
              </w:rPr>
            </w:pPr>
          </w:p>
        </w:tc>
        <w:tc>
          <w:tcPr>
            <w:tcW w:w="1294" w:type="dxa"/>
            <w:vAlign w:val="bottom"/>
          </w:tcPr>
          <w:p w14:paraId="10164DAF" w14:textId="77777777" w:rsidR="00AE22D7" w:rsidRDefault="00AE22D7" w:rsidP="00AE22D7">
            <w:pPr>
              <w:jc w:val="center"/>
              <w:rPr>
                <w:rFonts w:eastAsiaTheme="minorEastAsia"/>
                <w:lang w:eastAsia="zh-CN"/>
              </w:rPr>
            </w:pPr>
          </w:p>
        </w:tc>
        <w:tc>
          <w:tcPr>
            <w:tcW w:w="1296" w:type="dxa"/>
            <w:vAlign w:val="bottom"/>
          </w:tcPr>
          <w:p w14:paraId="42AEFB8E" w14:textId="77777777" w:rsidR="00AE22D7" w:rsidRDefault="00AE22D7" w:rsidP="00AE22D7">
            <w:pPr>
              <w:jc w:val="center"/>
              <w:rPr>
                <w:rFonts w:eastAsiaTheme="minorEastAsia"/>
                <w:lang w:eastAsia="zh-CN"/>
              </w:rPr>
            </w:pPr>
          </w:p>
        </w:tc>
        <w:tc>
          <w:tcPr>
            <w:tcW w:w="1292" w:type="dxa"/>
            <w:vAlign w:val="bottom"/>
          </w:tcPr>
          <w:p w14:paraId="4DF54D47" w14:textId="77777777" w:rsidR="00AE22D7" w:rsidRDefault="00AE22D7" w:rsidP="00AE22D7">
            <w:pPr>
              <w:jc w:val="center"/>
              <w:rPr>
                <w:rFonts w:eastAsiaTheme="minorEastAsia"/>
                <w:lang w:eastAsia="zh-CN"/>
              </w:rPr>
            </w:pPr>
          </w:p>
        </w:tc>
        <w:tc>
          <w:tcPr>
            <w:tcW w:w="1294" w:type="dxa"/>
            <w:vAlign w:val="bottom"/>
          </w:tcPr>
          <w:p w14:paraId="56A27CB3" w14:textId="77777777" w:rsidR="00AE22D7" w:rsidRDefault="00AE22D7" w:rsidP="00AE22D7">
            <w:pPr>
              <w:jc w:val="center"/>
              <w:rPr>
                <w:rFonts w:eastAsiaTheme="minorEastAsia"/>
                <w:lang w:eastAsia="zh-CN"/>
              </w:rPr>
            </w:pPr>
          </w:p>
        </w:tc>
        <w:tc>
          <w:tcPr>
            <w:tcW w:w="1292" w:type="dxa"/>
            <w:vAlign w:val="bottom"/>
          </w:tcPr>
          <w:p w14:paraId="3296CC0D" w14:textId="77777777" w:rsidR="00AE22D7" w:rsidRDefault="00AE22D7" w:rsidP="00AE22D7">
            <w:pPr>
              <w:jc w:val="center"/>
              <w:rPr>
                <w:rFonts w:eastAsiaTheme="minorEastAsia"/>
                <w:lang w:eastAsia="zh-CN"/>
              </w:rPr>
            </w:pPr>
          </w:p>
        </w:tc>
        <w:tc>
          <w:tcPr>
            <w:tcW w:w="1292" w:type="dxa"/>
            <w:vAlign w:val="bottom"/>
          </w:tcPr>
          <w:p w14:paraId="5E1ECD36" w14:textId="77777777" w:rsidR="00AE22D7" w:rsidRDefault="00AE22D7" w:rsidP="00AE22D7">
            <w:pPr>
              <w:jc w:val="center"/>
              <w:rPr>
                <w:rFonts w:eastAsiaTheme="minorEastAsia"/>
                <w:lang w:eastAsia="zh-CN"/>
              </w:rPr>
            </w:pPr>
          </w:p>
        </w:tc>
      </w:tr>
      <w:tr w:rsidR="00AE22D7" w14:paraId="2CBBC562" w14:textId="77777777" w:rsidTr="00365722">
        <w:tc>
          <w:tcPr>
            <w:tcW w:w="1302" w:type="dxa"/>
            <w:vAlign w:val="bottom"/>
          </w:tcPr>
          <w:p w14:paraId="1C5A2D80" w14:textId="77777777" w:rsidR="00AE22D7" w:rsidRDefault="00AE22D7" w:rsidP="00AE22D7">
            <w:pPr>
              <w:jc w:val="center"/>
              <w:rPr>
                <w:rFonts w:eastAsiaTheme="minorEastAsia"/>
                <w:lang w:eastAsia="zh-CN"/>
              </w:rPr>
            </w:pPr>
          </w:p>
        </w:tc>
        <w:tc>
          <w:tcPr>
            <w:tcW w:w="1294" w:type="dxa"/>
            <w:vAlign w:val="bottom"/>
          </w:tcPr>
          <w:p w14:paraId="4A9047F0" w14:textId="77777777" w:rsidR="00AE22D7" w:rsidRDefault="00AE22D7" w:rsidP="00AE22D7">
            <w:pPr>
              <w:jc w:val="center"/>
              <w:rPr>
                <w:rFonts w:eastAsiaTheme="minorEastAsia"/>
                <w:lang w:eastAsia="zh-CN"/>
              </w:rPr>
            </w:pPr>
          </w:p>
        </w:tc>
        <w:tc>
          <w:tcPr>
            <w:tcW w:w="1296" w:type="dxa"/>
            <w:vAlign w:val="bottom"/>
          </w:tcPr>
          <w:p w14:paraId="1C24A41F" w14:textId="77777777" w:rsidR="00AE22D7" w:rsidRDefault="00AE22D7" w:rsidP="00AE22D7">
            <w:pPr>
              <w:jc w:val="center"/>
              <w:rPr>
                <w:rFonts w:eastAsiaTheme="minorEastAsia"/>
                <w:lang w:eastAsia="zh-CN"/>
              </w:rPr>
            </w:pPr>
          </w:p>
        </w:tc>
        <w:tc>
          <w:tcPr>
            <w:tcW w:w="1292" w:type="dxa"/>
            <w:vAlign w:val="bottom"/>
          </w:tcPr>
          <w:p w14:paraId="44B8FC3F" w14:textId="77777777" w:rsidR="00AE22D7" w:rsidRDefault="00AE22D7" w:rsidP="00AE22D7">
            <w:pPr>
              <w:jc w:val="center"/>
              <w:rPr>
                <w:rFonts w:eastAsiaTheme="minorEastAsia"/>
                <w:lang w:eastAsia="zh-CN"/>
              </w:rPr>
            </w:pPr>
          </w:p>
        </w:tc>
        <w:tc>
          <w:tcPr>
            <w:tcW w:w="1294" w:type="dxa"/>
            <w:vAlign w:val="bottom"/>
          </w:tcPr>
          <w:p w14:paraId="07B1E591" w14:textId="77777777" w:rsidR="00AE22D7" w:rsidRDefault="00AE22D7" w:rsidP="00AE22D7">
            <w:pPr>
              <w:jc w:val="center"/>
              <w:rPr>
                <w:rFonts w:eastAsiaTheme="minorEastAsia"/>
                <w:lang w:eastAsia="zh-CN"/>
              </w:rPr>
            </w:pPr>
          </w:p>
        </w:tc>
        <w:tc>
          <w:tcPr>
            <w:tcW w:w="1292" w:type="dxa"/>
            <w:vAlign w:val="bottom"/>
          </w:tcPr>
          <w:p w14:paraId="4EC095A3" w14:textId="77777777" w:rsidR="00AE22D7" w:rsidRDefault="00AE22D7" w:rsidP="00AE22D7">
            <w:pPr>
              <w:jc w:val="center"/>
              <w:rPr>
                <w:rFonts w:eastAsiaTheme="minorEastAsia"/>
                <w:lang w:eastAsia="zh-CN"/>
              </w:rPr>
            </w:pPr>
          </w:p>
        </w:tc>
        <w:tc>
          <w:tcPr>
            <w:tcW w:w="1292" w:type="dxa"/>
            <w:vAlign w:val="bottom"/>
          </w:tcPr>
          <w:p w14:paraId="4D395D44" w14:textId="77777777" w:rsidR="00AE22D7" w:rsidRDefault="00AE22D7" w:rsidP="00AE22D7">
            <w:pPr>
              <w:jc w:val="center"/>
              <w:rPr>
                <w:rFonts w:eastAsiaTheme="minorEastAsia"/>
                <w:lang w:eastAsia="zh-CN"/>
              </w:rPr>
            </w:pPr>
          </w:p>
        </w:tc>
      </w:tr>
    </w:tbl>
    <w:p w14:paraId="0B3F62CC" w14:textId="77777777" w:rsidR="007A3319" w:rsidRDefault="007A3319" w:rsidP="00CD0BF8">
      <w:pPr>
        <w:jc w:val="both"/>
        <w:rPr>
          <w:rFonts w:eastAsiaTheme="minorEastAsia"/>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5" w:name="_Toc61903292"/>
            <w:bookmarkStart w:id="46" w:name="_Toc61912113"/>
            <w:r>
              <w:t>In case of overlapping between PUCCH and/or PUSCH resources in a slot, the first step is to resolve overlapping between the PUCCH resources irrespective of the corresponding priority or slot/sub-slot association.</w:t>
            </w:r>
            <w:bookmarkStart w:id="47" w:name="_Toc61903302"/>
            <w:bookmarkStart w:id="48" w:name="_Toc61912123"/>
            <w:bookmarkEnd w:id="45"/>
            <w:bookmarkEnd w:id="46"/>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7"/>
            <w:bookmarkEnd w:id="48"/>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9" w:name="_Toc61903303"/>
            <w:bookmarkStart w:id="50"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9"/>
            <w:bookmarkEnd w:id="50"/>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51" w:name="_Hlk61276612"/>
            <w:bookmarkStart w:id="52"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51"/>
            <w:bookmarkEnd w:id="52"/>
          </w:p>
          <w:p w14:paraId="12F05C7E" w14:textId="77777777" w:rsidR="00BE7DB2" w:rsidRDefault="00BE7DB2" w:rsidP="00BE7DB2">
            <w:pPr>
              <w:pStyle w:val="Caption"/>
              <w:jc w:val="both"/>
              <w:rPr>
                <w:rFonts w:eastAsiaTheme="minorEastAsia"/>
                <w:i/>
                <w:lang w:val="en-GB" w:eastAsia="zh-CN"/>
              </w:rPr>
            </w:pPr>
            <w:bookmarkStart w:id="53" w:name="_Hlk54103229"/>
            <w:r w:rsidRPr="00D536B4">
              <w:rPr>
                <w:i/>
              </w:rPr>
              <w:lastRenderedPageBreak/>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3"/>
          </w:p>
          <w:p w14:paraId="2A1917CE" w14:textId="77777777" w:rsidR="006729E0" w:rsidRPr="00010CC1" w:rsidRDefault="006729E0" w:rsidP="006729E0">
            <w:pPr>
              <w:pStyle w:val="BodyText"/>
              <w:rPr>
                <w:b/>
                <w:i/>
                <w:color w:val="000000"/>
                <w:szCs w:val="20"/>
              </w:rPr>
            </w:pPr>
            <w:bookmarkStart w:id="54" w:name="_Hlk54357816"/>
            <w:bookmarkStart w:id="55" w:name="_Hlk61276721"/>
            <w:bookmarkStart w:id="56"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7" w:name="_Hlk61277240"/>
            <w:bookmarkStart w:id="58" w:name="_Hlk54357808"/>
            <w:bookmarkEnd w:id="54"/>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5"/>
            <w:bookmarkEnd w:id="57"/>
          </w:p>
          <w:bookmarkEnd w:id="56"/>
          <w:bookmarkEnd w:id="58"/>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9"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9"/>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 xml:space="preserve">Multiplex </w:t>
            </w:r>
            <w:proofErr w:type="gramStart"/>
            <w:r w:rsidRPr="00E1298F">
              <w:rPr>
                <w:b/>
                <w:lang w:eastAsia="ko-KR"/>
              </w:rPr>
              <w:t>HP UCI, and</w:t>
            </w:r>
            <w:proofErr w:type="gramEnd"/>
            <w:r w:rsidRPr="00E1298F">
              <w:rPr>
                <w:b/>
                <w:lang w:eastAsia="ko-KR"/>
              </w:rPr>
              <w:t xml:space="preserve">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lastRenderedPageBreak/>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lastRenderedPageBreak/>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60"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60"/>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lastRenderedPageBreak/>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5325C8AF"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r w:rsidR="00BC362A">
        <w:rPr>
          <w:rFonts w:eastAsia="SimSun" w:hint="eastAsia"/>
          <w:highlight w:val="yellow"/>
          <w:lang w:eastAsia="zh-CN"/>
        </w:rPr>
        <w:t xml:space="preserve"> for 1</w:t>
      </w:r>
      <w:r w:rsidR="00BC362A" w:rsidRPr="00BC362A">
        <w:rPr>
          <w:rFonts w:eastAsia="SimSun" w:hint="eastAsia"/>
          <w:highlight w:val="yellow"/>
          <w:vertAlign w:val="superscript"/>
          <w:lang w:eastAsia="zh-CN"/>
        </w:rPr>
        <w:t>st</w:t>
      </w:r>
      <w:r w:rsidR="00BC362A">
        <w:rPr>
          <w:rFonts w:eastAsia="SimSun" w:hint="eastAsia"/>
          <w:highlight w:val="yellow"/>
          <w:lang w:eastAsia="zh-CN"/>
        </w:rPr>
        <w:t xml:space="preserve"> round discussion</w:t>
      </w:r>
      <w:r>
        <w:rPr>
          <w:rFonts w:eastAsia="SimSun" w:hint="eastAsia"/>
          <w:highlight w:val="yellow"/>
          <w:lang w:eastAsia="zh-CN"/>
        </w:rPr>
        <w:t>:</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04F62F32" w:rsidR="004F6FC5" w:rsidRPr="004F6FC5" w:rsidRDefault="004F6FC5" w:rsidP="00F02994">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00BC362A" w:rsidRPr="00BC362A">
        <w:rPr>
          <w:rFonts w:eastAsiaTheme="minorEastAsia" w:hint="eastAsia"/>
          <w:lang w:eastAsia="zh-CN"/>
        </w:rPr>
        <w:t xml:space="preserve"> </w:t>
      </w:r>
      <w:r w:rsidR="00BC362A" w:rsidRPr="004F6FC5">
        <w:rPr>
          <w:rFonts w:eastAsiaTheme="minorEastAsia" w:hint="eastAsia"/>
          <w:lang w:eastAsia="zh-CN"/>
        </w:rPr>
        <w:t>for</w:t>
      </w:r>
      <w:r w:rsidR="00BC362A" w:rsidRPr="004F6FC5">
        <w:t xml:space="preserve"> the </w:t>
      </w:r>
      <w:r w:rsidR="00BC362A" w:rsidRPr="004F6FC5">
        <w:rPr>
          <w:rFonts w:eastAsia="SimSun" w:hint="eastAsia"/>
          <w:szCs w:val="20"/>
          <w:lang w:eastAsia="zh-CN"/>
        </w:rPr>
        <w:t>HARQ-ACK</w:t>
      </w:r>
      <w:r w:rsidR="00BC362A" w:rsidRPr="004F6FC5">
        <w:t>s with different priorities</w:t>
      </w:r>
      <w:r w:rsidRPr="004F6FC5">
        <w:rPr>
          <w:rFonts w:eastAsiaTheme="minorEastAsia" w:hint="eastAsia"/>
          <w:lang w:eastAsia="zh-CN"/>
        </w:rPr>
        <w:t>.</w:t>
      </w:r>
    </w:p>
    <w:p w14:paraId="18CB9D8C" w14:textId="77777777" w:rsidR="004F6FC5" w:rsidRPr="004F6FC5" w:rsidRDefault="004F6FC5" w:rsidP="00F02994">
      <w:pPr>
        <w:pStyle w:val="ListParagraph"/>
        <w:numPr>
          <w:ilvl w:val="2"/>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454770E6" w:rsidR="004F6FC5" w:rsidRPr="004F6FC5" w:rsidRDefault="004F6FC5" w:rsidP="00F02994">
      <w:pPr>
        <w:pStyle w:val="ListParagraph"/>
        <w:numPr>
          <w:ilvl w:val="1"/>
          <w:numId w:val="29"/>
        </w:numPr>
        <w:spacing w:afterLines="50" w:after="120"/>
        <w:rPr>
          <w:rFonts w:eastAsia="SimSun"/>
          <w:lang w:eastAsia="zh-CN"/>
        </w:rPr>
      </w:pPr>
      <w:r w:rsidRPr="004F6FC5">
        <w:rPr>
          <w:rFonts w:eastAsia="SimSun" w:hint="eastAsia"/>
          <w:lang w:eastAsia="zh-CN"/>
        </w:rPr>
        <w:t>FFS for other UCIs</w:t>
      </w:r>
      <w:r w:rsidR="00F02994">
        <w:rPr>
          <w:rFonts w:eastAsia="SimSun" w:hint="eastAsia"/>
          <w:lang w:eastAsia="zh-CN"/>
        </w:rPr>
        <w:t>, e.g. SR.</w:t>
      </w:r>
    </w:p>
    <w:p w14:paraId="11FF649D" w14:textId="52AFAC43" w:rsidR="004F6FC5" w:rsidRPr="00843974" w:rsidRDefault="00F02994" w:rsidP="004F6FC5">
      <w:pPr>
        <w:jc w:val="both"/>
        <w:rPr>
          <w:rFonts w:eastAsiaTheme="minorEastAsia"/>
          <w:color w:val="0070C0"/>
          <w:lang w:val="en-GB" w:eastAsia="zh-CN"/>
        </w:rPr>
      </w:pPr>
      <w:r w:rsidRPr="00843974">
        <w:rPr>
          <w:rFonts w:eastAsiaTheme="minorEastAsia" w:hint="eastAsia"/>
          <w:color w:val="0070C0"/>
          <w:lang w:val="en-GB" w:eastAsia="zh-CN"/>
        </w:rPr>
        <w:t>Support: DCM, Nokia, OPPO, ZTE, Samsung, Pana, Sony, Intel, Sharp, ITRI</w:t>
      </w:r>
      <w:r w:rsidR="00843974" w:rsidRPr="00843974">
        <w:rPr>
          <w:rFonts w:eastAsiaTheme="minorEastAsia" w:hint="eastAsia"/>
          <w:color w:val="0070C0"/>
          <w:lang w:val="en-GB" w:eastAsia="zh-CN"/>
        </w:rPr>
        <w:t>, CATT, vivo, Lenovo/Moto, E///, LG, WILUS, Spreadtrum, TCL, HW, NEC, ETRI</w:t>
      </w:r>
      <w:r w:rsidR="0088591E">
        <w:rPr>
          <w:rFonts w:eastAsiaTheme="minorEastAsia" w:hint="eastAsia"/>
          <w:color w:val="0070C0"/>
          <w:lang w:val="en-GB" w:eastAsia="zh-CN"/>
        </w:rPr>
        <w:t>, APT</w:t>
      </w:r>
    </w:p>
    <w:p w14:paraId="0FA5E787" w14:textId="555BDD7D" w:rsidR="00F02994" w:rsidRPr="00843974" w:rsidRDefault="00F02994" w:rsidP="004F6FC5">
      <w:pPr>
        <w:jc w:val="both"/>
        <w:rPr>
          <w:rFonts w:eastAsiaTheme="minorEastAsia"/>
          <w:color w:val="FF0000"/>
          <w:lang w:val="en-GB" w:eastAsia="zh-CN"/>
        </w:rPr>
      </w:pPr>
      <w:r w:rsidRPr="00843974">
        <w:rPr>
          <w:rFonts w:eastAsiaTheme="minorEastAsia" w:hint="eastAsia"/>
          <w:color w:val="FF0000"/>
          <w:lang w:val="en-GB" w:eastAsia="zh-CN"/>
        </w:rPr>
        <w:t>Not support: QC</w:t>
      </w:r>
    </w:p>
    <w:p w14:paraId="761C01CA" w14:textId="77777777" w:rsidR="00F02994" w:rsidRPr="00C869A8" w:rsidRDefault="00F02994"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SimSun"/>
                <w:color w:val="00B050"/>
                <w:szCs w:val="20"/>
                <w:lang w:eastAsia="zh-CN"/>
              </w:rPr>
              <w:t>gNB</w:t>
            </w:r>
            <w:proofErr w:type="spellEnd"/>
            <w:r>
              <w:rPr>
                <w:rFonts w:eastAsia="SimSun"/>
                <w:color w:val="00B050"/>
                <w:szCs w:val="20"/>
                <w:lang w:eastAsia="zh-CN"/>
              </w:rPr>
              <w:t xml:space="preserve">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r>
              <w:rPr>
                <w:rFonts w:eastAsia="SimSun"/>
                <w:color w:val="00B050"/>
                <w:szCs w:val="20"/>
                <w:lang w:eastAsia="zh-CN"/>
              </w:rPr>
              <w:t>well known</w:t>
            </w:r>
            <w:proofErr w:type="spell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61"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61"/>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ko-KR"/>
              </w:rPr>
              <w:lastRenderedPageBreak/>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ko-KR"/>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lastRenderedPageBreak/>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SimSun"/>
                <w:szCs w:val="20"/>
                <w:lang w:eastAsia="zh-CN"/>
              </w:rPr>
            </w:pPr>
            <w:r>
              <w:rPr>
                <w:rFonts w:eastAsia="SimSun"/>
                <w:szCs w:val="20"/>
                <w:lang w:eastAsia="zh-CN"/>
              </w:rPr>
              <w:t xml:space="preserve">We support the proposal. We are open to discuss </w:t>
            </w:r>
            <w:proofErr w:type="spellStart"/>
            <w:r>
              <w:rPr>
                <w:rFonts w:eastAsia="SimSun"/>
                <w:szCs w:val="20"/>
                <w:lang w:eastAsia="zh-CN"/>
              </w:rPr>
              <w:t>wrt</w:t>
            </w:r>
            <w:proofErr w:type="spellEnd"/>
            <w:r>
              <w:rPr>
                <w:rFonts w:eastAsia="SimSun"/>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6" w:type="dxa"/>
            <w:shd w:val="clear" w:color="auto" w:fill="auto"/>
          </w:tcPr>
          <w:p w14:paraId="0A796A67" w14:textId="2F737B1C" w:rsidR="00F417FE" w:rsidRPr="00954597" w:rsidRDefault="00F417FE" w:rsidP="00F417FE">
            <w:pPr>
              <w:spacing w:after="120"/>
              <w:rPr>
                <w:rFonts w:eastAsia="SimSun"/>
                <w:szCs w:val="20"/>
                <w:lang w:eastAsia="zh-CN"/>
              </w:rPr>
            </w:pPr>
            <w:r>
              <w:rPr>
                <w:rFonts w:eastAsia="SimSun"/>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SimSun"/>
                <w:szCs w:val="20"/>
                <w:lang w:eastAsia="zh-CN"/>
              </w:rPr>
            </w:pPr>
            <w:r>
              <w:rPr>
                <w:rFonts w:eastAsia="SimSun"/>
                <w:szCs w:val="20"/>
                <w:lang w:eastAsia="zh-CN"/>
              </w:rPr>
              <w:t>We support the proposal.</w:t>
            </w:r>
          </w:p>
        </w:tc>
      </w:tr>
      <w:tr w:rsidR="007E0D6D" w:rsidRPr="00954597" w14:paraId="627AB1C6" w14:textId="77777777" w:rsidTr="00496A56">
        <w:tc>
          <w:tcPr>
            <w:tcW w:w="1376" w:type="dxa"/>
            <w:shd w:val="clear" w:color="auto" w:fill="auto"/>
          </w:tcPr>
          <w:p w14:paraId="3DAD3D7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3A1C15BC" w14:textId="77777777" w:rsidR="007E0D6D" w:rsidRPr="00954597" w:rsidRDefault="007E0D6D" w:rsidP="00496A56">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proposal. </w:t>
            </w:r>
          </w:p>
        </w:tc>
      </w:tr>
      <w:tr w:rsidR="00F417FE" w:rsidRPr="00954597" w14:paraId="11013E76" w14:textId="77777777" w:rsidTr="00ED71EF">
        <w:tc>
          <w:tcPr>
            <w:tcW w:w="1376" w:type="dxa"/>
            <w:shd w:val="clear" w:color="auto" w:fill="auto"/>
          </w:tcPr>
          <w:p w14:paraId="11AED380" w14:textId="401BF6C3" w:rsidR="00F417FE" w:rsidRPr="00954597" w:rsidRDefault="00B645C7" w:rsidP="00F417FE">
            <w:pPr>
              <w:spacing w:after="120"/>
              <w:rPr>
                <w:rFonts w:eastAsia="SimSun"/>
                <w:szCs w:val="20"/>
                <w:lang w:eastAsia="zh-CN"/>
              </w:rPr>
            </w:pPr>
            <w:r>
              <w:rPr>
                <w:rFonts w:eastAsia="SimSun" w:hint="eastAsia"/>
                <w:szCs w:val="20"/>
                <w:lang w:eastAsia="zh-CN"/>
              </w:rPr>
              <w:t>NEC</w:t>
            </w:r>
          </w:p>
        </w:tc>
        <w:tc>
          <w:tcPr>
            <w:tcW w:w="7686" w:type="dxa"/>
            <w:shd w:val="clear" w:color="auto" w:fill="auto"/>
          </w:tcPr>
          <w:p w14:paraId="7AF480E1" w14:textId="258757AF" w:rsidR="00F417FE" w:rsidRPr="00954597" w:rsidRDefault="00B645C7"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0206B0E2" w14:textId="77777777" w:rsidTr="00ED71EF">
        <w:tc>
          <w:tcPr>
            <w:tcW w:w="1376" w:type="dxa"/>
            <w:shd w:val="clear" w:color="auto" w:fill="auto"/>
          </w:tcPr>
          <w:p w14:paraId="77C5FF1E" w14:textId="5B72FB7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1D92254" w14:textId="6525AC77" w:rsidR="00C81B9B" w:rsidRPr="00954597" w:rsidRDefault="00C81B9B" w:rsidP="00C81B9B">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88591E" w:rsidRPr="00954597" w14:paraId="5D7F0CBA" w14:textId="77777777" w:rsidTr="00ED71EF">
        <w:tc>
          <w:tcPr>
            <w:tcW w:w="1376" w:type="dxa"/>
            <w:shd w:val="clear" w:color="auto" w:fill="auto"/>
          </w:tcPr>
          <w:p w14:paraId="55BC82B4" w14:textId="4A5559BB" w:rsidR="0088591E" w:rsidRPr="00954597" w:rsidRDefault="0088591E" w:rsidP="00F417FE">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3BEF117F" w14:textId="47604123" w:rsidR="0088591E" w:rsidRPr="00954597" w:rsidRDefault="0088591E" w:rsidP="00F417FE">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F417FE" w:rsidRPr="00954597" w14:paraId="1A78707A" w14:textId="77777777" w:rsidTr="00ED71EF">
        <w:tc>
          <w:tcPr>
            <w:tcW w:w="1376" w:type="dxa"/>
            <w:shd w:val="clear" w:color="auto" w:fill="auto"/>
          </w:tcPr>
          <w:p w14:paraId="6E18225F" w14:textId="3BED0A76" w:rsidR="00F417FE" w:rsidRPr="00954597" w:rsidRDefault="00635836" w:rsidP="00F417FE">
            <w:pPr>
              <w:spacing w:after="120"/>
              <w:rPr>
                <w:rFonts w:eastAsia="SimSun"/>
                <w:szCs w:val="20"/>
                <w:lang w:eastAsia="zh-CN"/>
              </w:rPr>
            </w:pPr>
            <w:r>
              <w:rPr>
                <w:rFonts w:eastAsia="SimSun"/>
                <w:szCs w:val="20"/>
                <w:lang w:eastAsia="zh-CN"/>
              </w:rPr>
              <w:t>Apple</w:t>
            </w:r>
          </w:p>
        </w:tc>
        <w:tc>
          <w:tcPr>
            <w:tcW w:w="7686" w:type="dxa"/>
            <w:shd w:val="clear" w:color="auto" w:fill="auto"/>
          </w:tcPr>
          <w:p w14:paraId="2EEB7872" w14:textId="7AB93056" w:rsidR="00F417FE" w:rsidRPr="00954597" w:rsidRDefault="00635836" w:rsidP="00F417FE">
            <w:pPr>
              <w:spacing w:after="120"/>
              <w:rPr>
                <w:rFonts w:eastAsia="SimSun"/>
                <w:szCs w:val="20"/>
                <w:lang w:eastAsia="zh-CN"/>
              </w:rPr>
            </w:pPr>
            <w:r>
              <w:rPr>
                <w:rFonts w:eastAsia="SimSun"/>
                <w:szCs w:val="20"/>
                <w:lang w:eastAsia="zh-CN"/>
              </w:rPr>
              <w:t>After checking, we also don’t support this proposal</w:t>
            </w: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2" w:name="OLE_LINK34"/>
            <w:bookmarkStart w:id="63"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4"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2"/>
            <w:bookmarkEnd w:id="63"/>
            <w:bookmarkEnd w:id="64"/>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lastRenderedPageBreak/>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5"/>
            <w:bookmarkStart w:id="66"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5"/>
            <w:bookmarkEnd w:id="66"/>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7" w:name="_Toc61903306"/>
            <w:bookmarkStart w:id="68"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7"/>
            <w:bookmarkEnd w:id="68"/>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9" w:name="_Toc61903307"/>
            <w:bookmarkStart w:id="70" w:name="_Toc61912128"/>
            <w:r>
              <w:rPr>
                <w:rFonts w:hint="eastAsia"/>
              </w:rPr>
              <w:t xml:space="preserve">Proposal 13 </w:t>
            </w:r>
            <w:r>
              <w:t>Support dynamically enable/disable multiplexing by beta factor (e.g. beta=0 to disable mux)</w:t>
            </w:r>
            <w:bookmarkEnd w:id="69"/>
            <w:bookmarkEnd w:id="70"/>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71" w:name="_Hlk61276703"/>
            <w:bookmarkStart w:id="72"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71"/>
            <w:r w:rsidRPr="00BF0F25">
              <w:rPr>
                <w:rFonts w:eastAsia="DengXian"/>
                <w:b/>
                <w:i/>
                <w:kern w:val="2"/>
                <w:szCs w:val="20"/>
              </w:rPr>
              <w:t xml:space="preserve"> </w:t>
            </w:r>
            <w:bookmarkEnd w:id="72"/>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lastRenderedPageBreak/>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lastRenderedPageBreak/>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12028C4A" w:rsidR="005617A8" w:rsidRPr="00087A64" w:rsidRDefault="005617A8" w:rsidP="005617A8">
      <w:pPr>
        <w:spacing w:afterLines="50" w:after="120"/>
        <w:rPr>
          <w:rFonts w:eastAsia="SimSun"/>
          <w:highlight w:val="lightGray"/>
          <w:lang w:eastAsia="zh-CN"/>
        </w:rPr>
      </w:pPr>
      <w:r w:rsidRPr="00087A64">
        <w:rPr>
          <w:rFonts w:eastAsia="SimSun" w:hint="eastAsia"/>
          <w:highlight w:val="lightGray"/>
          <w:lang w:eastAsia="zh-CN"/>
        </w:rPr>
        <w:t>Proposal</w:t>
      </w:r>
      <w:r w:rsidR="00087A64" w:rsidRPr="00087A64">
        <w:rPr>
          <w:rFonts w:eastAsia="SimSun" w:hint="eastAsia"/>
          <w:highlight w:val="lightGray"/>
          <w:lang w:eastAsia="zh-CN"/>
        </w:rPr>
        <w:t xml:space="preserve"> for 1</w:t>
      </w:r>
      <w:r w:rsidR="00087A64" w:rsidRPr="00087A64">
        <w:rPr>
          <w:rFonts w:eastAsia="SimSun" w:hint="eastAsia"/>
          <w:highlight w:val="lightGray"/>
          <w:vertAlign w:val="superscript"/>
          <w:lang w:eastAsia="zh-CN"/>
        </w:rPr>
        <w:t>st</w:t>
      </w:r>
      <w:r w:rsidR="00087A64" w:rsidRPr="00087A64">
        <w:rPr>
          <w:rFonts w:eastAsia="SimSun" w:hint="eastAsia"/>
          <w:highlight w:val="lightGray"/>
          <w:lang w:eastAsia="zh-CN"/>
        </w:rPr>
        <w:t xml:space="preserve"> round discussion</w:t>
      </w:r>
      <w:r w:rsidRPr="00087A64">
        <w:rPr>
          <w:rFonts w:eastAsia="SimSun" w:hint="eastAsia"/>
          <w:highlight w:val="lightGray"/>
          <w:lang w:eastAsia="zh-CN"/>
        </w:rPr>
        <w:t>:</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08F99CE8"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 xml:space="preserve">FFS other values &lt; </w:t>
      </w:r>
      <w:r w:rsidR="000304B8">
        <w:rPr>
          <w:rFonts w:eastAsiaTheme="minorEastAsia" w:hint="eastAsia"/>
          <w:lang w:eastAsia="zh-CN"/>
        </w:rPr>
        <w:t>1</w:t>
      </w:r>
      <w:r>
        <w:rPr>
          <w:rFonts w:eastAsiaTheme="minorEastAsia" w:hint="eastAsia"/>
          <w:lang w:eastAsia="zh-CN"/>
        </w:rPr>
        <w:t>.</w:t>
      </w:r>
    </w:p>
    <w:p w14:paraId="11FFE483" w14:textId="77777777" w:rsidR="005617A8" w:rsidRDefault="005617A8" w:rsidP="005617A8">
      <w:pPr>
        <w:jc w:val="both"/>
        <w:rPr>
          <w:rFonts w:eastAsiaTheme="minorEastAsia"/>
          <w:lang w:val="en-GB" w:eastAsia="zh-CN"/>
        </w:rPr>
      </w:pPr>
    </w:p>
    <w:p w14:paraId="431B60B5" w14:textId="60932185" w:rsidR="00087A64" w:rsidRDefault="00087A64" w:rsidP="00087A64">
      <w:pPr>
        <w:spacing w:afterLines="50" w:after="120"/>
        <w:rPr>
          <w:rFonts w:eastAsia="SimSun"/>
          <w:highlight w:val="yellow"/>
          <w:lang w:eastAsia="zh-CN"/>
        </w:rPr>
      </w:pPr>
      <w:r>
        <w:rPr>
          <w:rFonts w:eastAsia="SimSun" w:hint="eastAsia"/>
          <w:highlight w:val="yellow"/>
          <w:lang w:eastAsia="zh-CN"/>
        </w:rPr>
        <w:t>Proposal after 1</w:t>
      </w:r>
      <w:r w:rsidRPr="00087A64">
        <w:rPr>
          <w:rFonts w:eastAsia="SimSun" w:hint="eastAsia"/>
          <w:highlight w:val="yellow"/>
          <w:vertAlign w:val="superscript"/>
          <w:lang w:eastAsia="zh-CN"/>
        </w:rPr>
        <w:t>st</w:t>
      </w:r>
      <w:r>
        <w:rPr>
          <w:rFonts w:eastAsia="SimSun" w:hint="eastAsia"/>
          <w:highlight w:val="yellow"/>
          <w:lang w:eastAsia="zh-CN"/>
        </w:rPr>
        <w:t xml:space="preserve"> round discussion:</w:t>
      </w:r>
    </w:p>
    <w:p w14:paraId="0C59C823" w14:textId="3529C8F2" w:rsidR="00087A64" w:rsidRPr="005617A8" w:rsidRDefault="00087A64" w:rsidP="00087A64">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1F3170CD" w14:textId="77777777" w:rsidR="00087A64" w:rsidRPr="00087A64" w:rsidRDefault="00087A64" w:rsidP="00087A64">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6B5FAC05" w14:textId="65038108" w:rsidR="00087A64" w:rsidRPr="004F6FC5" w:rsidRDefault="00087A64" w:rsidP="00087A64">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5B2204B4" w14:textId="77777777" w:rsidR="00087A64" w:rsidRPr="00C869A8" w:rsidRDefault="00087A64"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lastRenderedPageBreak/>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ListParagraph"/>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ListParagraph"/>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SimSun"/>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SimSun"/>
                <w:szCs w:val="20"/>
                <w:lang w:eastAsia="zh-CN"/>
              </w:rPr>
            </w:pPr>
            <w:r>
              <w:rPr>
                <w:rFonts w:eastAsia="Malgun Gothic" w:hint="eastAsia"/>
                <w:szCs w:val="20"/>
                <w:lang w:eastAsia="ko-KR"/>
              </w:rPr>
              <w:t>N</w:t>
            </w:r>
            <w:r>
              <w:rPr>
                <w:rFonts w:eastAsia="Malgun Gothic"/>
                <w:szCs w:val="20"/>
                <w:lang w:eastAsia="ko-KR"/>
              </w:rPr>
              <w:t xml:space="preserve">o need to discuss support of </w:t>
            </w:r>
            <w:proofErr w:type="spellStart"/>
            <w:r>
              <w:rPr>
                <w:rFonts w:eastAsia="Malgun Gothic"/>
                <w:szCs w:val="20"/>
                <w:lang w:eastAsia="ko-KR"/>
              </w:rPr>
              <w:t>beta_offset</w:t>
            </w:r>
            <w:proofErr w:type="spellEnd"/>
            <w:r>
              <w:rPr>
                <w:rFonts w:eastAsia="Malgun Gothic"/>
                <w:szCs w:val="20"/>
                <w:lang w:eastAsia="ko-KR"/>
              </w:rPr>
              <w:t xml:space="preserve">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2EE78417" w14:textId="4F10A401"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0D6D" w:rsidRPr="00954597" w14:paraId="7A1EFCF4" w14:textId="77777777" w:rsidTr="00496A56">
        <w:tc>
          <w:tcPr>
            <w:tcW w:w="1376" w:type="dxa"/>
            <w:shd w:val="clear" w:color="auto" w:fill="auto"/>
          </w:tcPr>
          <w:p w14:paraId="35E5E0E1"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4EF0E404" w14:textId="77777777" w:rsidR="007E0D6D" w:rsidRDefault="007E0D6D" w:rsidP="00496A56">
            <w:pPr>
              <w:spacing w:after="120"/>
              <w:rPr>
                <w:rFonts w:eastAsia="SimSun"/>
                <w:szCs w:val="20"/>
                <w:lang w:eastAsia="zh-CN"/>
              </w:rPr>
            </w:pPr>
            <w:r>
              <w:rPr>
                <w:rFonts w:eastAsia="SimSun"/>
                <w:szCs w:val="20"/>
                <w:lang w:eastAsia="zh-CN"/>
              </w:rPr>
              <w:t>Fine with the proposal with modification as below</w:t>
            </w:r>
            <w:r>
              <w:rPr>
                <w:rFonts w:eastAsia="SimSun" w:hint="eastAsia"/>
                <w:szCs w:val="20"/>
                <w:lang w:eastAsia="zh-CN"/>
              </w:rPr>
              <w:t>：</w:t>
            </w:r>
          </w:p>
          <w:p w14:paraId="0A6843D9" w14:textId="77777777" w:rsidR="007E0D6D" w:rsidRPr="00B32263"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5CFF9FDE" w14:textId="77777777" w:rsidR="007E0D6D" w:rsidRPr="005617A8" w:rsidRDefault="007E0D6D" w:rsidP="00496A56">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55A4DECA" w14:textId="77777777" w:rsidR="007E0D6D" w:rsidRPr="004F6FC5" w:rsidRDefault="007E0D6D" w:rsidP="00496A56">
            <w:pPr>
              <w:pStyle w:val="ListParagraph"/>
              <w:numPr>
                <w:ilvl w:val="1"/>
                <w:numId w:val="29"/>
              </w:numPr>
              <w:spacing w:afterLines="50" w:after="120"/>
              <w:rPr>
                <w:rFonts w:eastAsia="SimSun"/>
                <w:lang w:eastAsia="zh-CN"/>
              </w:rPr>
            </w:pPr>
            <w:r>
              <w:rPr>
                <w:rFonts w:eastAsiaTheme="minorEastAsia" w:hint="eastAsia"/>
                <w:lang w:eastAsia="zh-CN"/>
              </w:rPr>
              <w:t xml:space="preserve">FFS other values &lt; </w:t>
            </w:r>
            <w:r w:rsidRPr="007B6C72">
              <w:rPr>
                <w:rFonts w:eastAsiaTheme="minorEastAsia"/>
                <w:color w:val="FF0000"/>
                <w:lang w:eastAsia="zh-CN"/>
              </w:rPr>
              <w:t>1</w:t>
            </w:r>
            <w:r>
              <w:rPr>
                <w:rFonts w:eastAsiaTheme="minorEastAsia" w:hint="eastAsia"/>
                <w:lang w:eastAsia="zh-CN"/>
              </w:rPr>
              <w:t>.</w:t>
            </w:r>
          </w:p>
          <w:p w14:paraId="3103CEBD" w14:textId="77777777" w:rsidR="007E0D6D" w:rsidRPr="00954597" w:rsidRDefault="007E0D6D" w:rsidP="00496A56">
            <w:pPr>
              <w:spacing w:after="120"/>
              <w:rPr>
                <w:rFonts w:eastAsia="SimSun"/>
                <w:szCs w:val="20"/>
                <w:lang w:eastAsia="zh-CN"/>
              </w:rPr>
            </w:pPr>
          </w:p>
        </w:tc>
      </w:tr>
      <w:tr w:rsidR="00F417FE" w:rsidRPr="00954597" w14:paraId="1342B2E6" w14:textId="77777777" w:rsidTr="00ED71EF">
        <w:tc>
          <w:tcPr>
            <w:tcW w:w="1376" w:type="dxa"/>
            <w:shd w:val="clear" w:color="auto" w:fill="auto"/>
          </w:tcPr>
          <w:p w14:paraId="13ED9918" w14:textId="2D18BFB4"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D16EB04" w14:textId="6AC0F816" w:rsidR="00F417FE" w:rsidRPr="00954597" w:rsidRDefault="000B7773"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share same view with Intel.</w:t>
            </w:r>
          </w:p>
        </w:tc>
      </w:tr>
      <w:tr w:rsidR="006F4BAA" w:rsidRPr="00954597" w14:paraId="5CAFAA1B" w14:textId="77777777" w:rsidTr="00ED71EF">
        <w:tc>
          <w:tcPr>
            <w:tcW w:w="1376" w:type="dxa"/>
            <w:shd w:val="clear" w:color="auto" w:fill="auto"/>
          </w:tcPr>
          <w:p w14:paraId="00D5EF1C" w14:textId="527F17B0" w:rsidR="006F4BAA" w:rsidRPr="00954597" w:rsidRDefault="006F4BAA"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6" w:type="dxa"/>
            <w:shd w:val="clear" w:color="auto" w:fill="auto"/>
          </w:tcPr>
          <w:p w14:paraId="2A42B893" w14:textId="70BC92C0" w:rsidR="006F4BAA" w:rsidRPr="00954597" w:rsidRDefault="006F4BAA" w:rsidP="00F417FE">
            <w:pPr>
              <w:spacing w:after="120"/>
              <w:rPr>
                <w:rFonts w:eastAsia="SimSun"/>
                <w:szCs w:val="20"/>
                <w:lang w:eastAsia="zh-CN"/>
              </w:rPr>
            </w:pPr>
            <w:r>
              <w:rPr>
                <w:rFonts w:eastAsia="SimSun"/>
                <w:szCs w:val="20"/>
                <w:lang w:eastAsia="zh-CN"/>
              </w:rPr>
              <w:t>Support the proposal.</w:t>
            </w:r>
          </w:p>
        </w:tc>
      </w:tr>
    </w:tbl>
    <w:p w14:paraId="1EAA21D1" w14:textId="77777777" w:rsidR="00F01089" w:rsidRDefault="00F01089" w:rsidP="002F6093">
      <w:pPr>
        <w:rPr>
          <w:rFonts w:eastAsia="SimSun"/>
          <w:color w:val="0070C0"/>
          <w:lang w:eastAsia="zh-CN"/>
        </w:rPr>
      </w:pPr>
    </w:p>
    <w:p w14:paraId="2628E90A" w14:textId="01CEED6D" w:rsidR="009D0D71" w:rsidRDefault="009D0D71" w:rsidP="009D0D71">
      <w:pPr>
        <w:pStyle w:val="Heading4"/>
        <w:rPr>
          <w:rFonts w:eastAsiaTheme="minorEastAsia"/>
          <w:sz w:val="20"/>
          <w:szCs w:val="20"/>
          <w:lang w:eastAsia="zh-CN"/>
        </w:rPr>
      </w:pPr>
      <w:r>
        <w:rPr>
          <w:rFonts w:eastAsiaTheme="minorEastAsia" w:hint="eastAsia"/>
          <w:sz w:val="20"/>
          <w:szCs w:val="20"/>
          <w:lang w:eastAsia="zh-CN"/>
        </w:rPr>
        <w:t>2</w:t>
      </w:r>
      <w:r w:rsidRPr="009D0D71">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1B06345B" w14:textId="52F4F521" w:rsidR="00350072" w:rsidRDefault="00350072" w:rsidP="00350072">
      <w:pPr>
        <w:spacing w:afterLines="50" w:after="120"/>
        <w:rPr>
          <w:rFonts w:eastAsia="SimSun"/>
          <w:highlight w:val="yellow"/>
          <w:lang w:eastAsia="zh-CN"/>
        </w:rPr>
      </w:pPr>
      <w:r>
        <w:rPr>
          <w:rFonts w:eastAsia="SimSun" w:hint="eastAsia"/>
          <w:highlight w:val="yellow"/>
          <w:lang w:eastAsia="zh-CN"/>
        </w:rPr>
        <w:t>Proposal for 2</w:t>
      </w:r>
      <w:r w:rsidRPr="00350072">
        <w:rPr>
          <w:rFonts w:eastAsia="SimSun" w:hint="eastAsia"/>
          <w:highlight w:val="yellow"/>
          <w:vertAlign w:val="superscript"/>
          <w:lang w:eastAsia="zh-CN"/>
        </w:rPr>
        <w:t>nd</w:t>
      </w:r>
      <w:r>
        <w:rPr>
          <w:rFonts w:eastAsia="SimSun" w:hint="eastAsia"/>
          <w:highlight w:val="yellow"/>
          <w:lang w:eastAsia="zh-CN"/>
        </w:rPr>
        <w:t xml:space="preserve"> round discussion:</w:t>
      </w:r>
    </w:p>
    <w:p w14:paraId="58133789" w14:textId="27940442" w:rsidR="00350072" w:rsidRPr="005617A8" w:rsidRDefault="00350072" w:rsidP="00350072">
      <w:pPr>
        <w:pStyle w:val="ListParagraph"/>
        <w:numPr>
          <w:ilvl w:val="0"/>
          <w:numId w:val="29"/>
        </w:numPr>
        <w:spacing w:afterLines="50" w:after="120"/>
        <w:rPr>
          <w:rFonts w:eastAsia="SimSun"/>
          <w:lang w:eastAsia="zh-CN"/>
        </w:rPr>
      </w:pPr>
      <w:r>
        <w:rPr>
          <w:rFonts w:eastAsia="SimSun" w:hint="eastAsia"/>
          <w:lang w:eastAsia="zh-CN"/>
        </w:rPr>
        <w:t>For multiplexing LP HARQ-ACK in a HP PUSCH, 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7446709D" w14:textId="77777777" w:rsidR="00350072" w:rsidRPr="00087A64" w:rsidRDefault="00350072" w:rsidP="00350072">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4D5B1BD0" w14:textId="77777777" w:rsidR="00350072" w:rsidRPr="004F6FC5" w:rsidRDefault="00350072" w:rsidP="00350072">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7AB2B8A4" w14:textId="77777777" w:rsidR="00350072" w:rsidRPr="00BE77D2" w:rsidRDefault="00350072" w:rsidP="0035007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350072" w:rsidRPr="00954597" w14:paraId="3FB67CE7" w14:textId="77777777" w:rsidTr="009D0D71">
        <w:tc>
          <w:tcPr>
            <w:tcW w:w="1384" w:type="dxa"/>
            <w:shd w:val="clear" w:color="auto" w:fill="auto"/>
          </w:tcPr>
          <w:p w14:paraId="3562712D" w14:textId="77777777" w:rsidR="00350072" w:rsidRPr="00954597" w:rsidRDefault="00350072" w:rsidP="009D0D7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C9CA018" w14:textId="77777777" w:rsidR="00350072" w:rsidRPr="00954597" w:rsidRDefault="00350072" w:rsidP="009D0D71">
            <w:pPr>
              <w:spacing w:after="120"/>
              <w:rPr>
                <w:rFonts w:eastAsia="SimSun"/>
                <w:szCs w:val="20"/>
                <w:lang w:eastAsia="zh-CN"/>
              </w:rPr>
            </w:pPr>
            <w:r w:rsidRPr="00954597">
              <w:rPr>
                <w:rFonts w:eastAsia="SimSun" w:hint="eastAsia"/>
                <w:szCs w:val="20"/>
                <w:lang w:eastAsia="zh-CN"/>
              </w:rPr>
              <w:t>Comments</w:t>
            </w:r>
          </w:p>
        </w:tc>
      </w:tr>
      <w:tr w:rsidR="00350072" w:rsidRPr="00954597" w14:paraId="7DF445CA" w14:textId="77777777" w:rsidTr="009D0D71">
        <w:tc>
          <w:tcPr>
            <w:tcW w:w="1384" w:type="dxa"/>
            <w:shd w:val="clear" w:color="auto" w:fill="auto"/>
          </w:tcPr>
          <w:p w14:paraId="56E28EFF" w14:textId="6E1760D2" w:rsidR="00350072" w:rsidRPr="00954597" w:rsidRDefault="0075513A" w:rsidP="009D0D71">
            <w:pPr>
              <w:spacing w:after="120"/>
              <w:rPr>
                <w:rFonts w:eastAsia="SimSun"/>
                <w:szCs w:val="20"/>
                <w:lang w:eastAsia="zh-CN"/>
              </w:rPr>
            </w:pPr>
            <w:r>
              <w:rPr>
                <w:rFonts w:eastAsia="SimSun"/>
                <w:szCs w:val="20"/>
                <w:lang w:eastAsia="zh-CN"/>
              </w:rPr>
              <w:t>Nokia, NSB</w:t>
            </w:r>
          </w:p>
        </w:tc>
        <w:tc>
          <w:tcPr>
            <w:tcW w:w="7904" w:type="dxa"/>
            <w:shd w:val="clear" w:color="auto" w:fill="auto"/>
          </w:tcPr>
          <w:p w14:paraId="4C94A7C0" w14:textId="5F786C34" w:rsidR="00350072" w:rsidRPr="00954597" w:rsidRDefault="0075513A" w:rsidP="009D0D71">
            <w:pPr>
              <w:spacing w:after="120"/>
              <w:rPr>
                <w:rFonts w:eastAsia="SimSun"/>
                <w:szCs w:val="20"/>
                <w:lang w:eastAsia="zh-CN"/>
              </w:rPr>
            </w:pPr>
            <w:r>
              <w:rPr>
                <w:rFonts w:eastAsia="SimSun"/>
                <w:szCs w:val="20"/>
                <w:lang w:eastAsia="zh-CN"/>
              </w:rPr>
              <w:t>Support the proposal</w:t>
            </w:r>
          </w:p>
        </w:tc>
      </w:tr>
      <w:tr w:rsidR="00A403FE" w:rsidRPr="00954597" w14:paraId="04401E25" w14:textId="77777777" w:rsidTr="003A0FCB">
        <w:tc>
          <w:tcPr>
            <w:tcW w:w="1384" w:type="dxa"/>
            <w:shd w:val="clear" w:color="auto" w:fill="auto"/>
          </w:tcPr>
          <w:p w14:paraId="4F8E1681" w14:textId="77777777" w:rsidR="00A403FE" w:rsidRPr="00954597" w:rsidRDefault="00A403FE" w:rsidP="003A0FCB">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904" w:type="dxa"/>
            <w:shd w:val="clear" w:color="auto" w:fill="auto"/>
          </w:tcPr>
          <w:p w14:paraId="190231E0" w14:textId="77777777" w:rsidR="00A403FE" w:rsidRPr="00954597" w:rsidRDefault="00A403FE" w:rsidP="003A0FCB">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the proposal. </w:t>
            </w:r>
          </w:p>
        </w:tc>
      </w:tr>
      <w:tr w:rsidR="00AE22D7" w:rsidRPr="00954597" w14:paraId="619F5B50" w14:textId="77777777" w:rsidTr="009D0D71">
        <w:tc>
          <w:tcPr>
            <w:tcW w:w="1384" w:type="dxa"/>
            <w:shd w:val="clear" w:color="auto" w:fill="auto"/>
          </w:tcPr>
          <w:p w14:paraId="1F265CCE" w14:textId="435DC883" w:rsidR="00AE22D7" w:rsidRPr="00954597" w:rsidRDefault="00AE22D7" w:rsidP="00AE22D7">
            <w:pPr>
              <w:spacing w:after="120"/>
              <w:rPr>
                <w:rFonts w:eastAsia="SimSun"/>
                <w:szCs w:val="20"/>
                <w:lang w:eastAsia="zh-CN"/>
              </w:rPr>
            </w:pPr>
            <w:r>
              <w:rPr>
                <w:rFonts w:eastAsia="SimSun" w:hint="eastAsia"/>
                <w:szCs w:val="20"/>
                <w:lang w:eastAsia="zh-CN"/>
              </w:rPr>
              <w:lastRenderedPageBreak/>
              <w:t>ZTE</w:t>
            </w:r>
          </w:p>
        </w:tc>
        <w:tc>
          <w:tcPr>
            <w:tcW w:w="7904" w:type="dxa"/>
            <w:shd w:val="clear" w:color="auto" w:fill="auto"/>
          </w:tcPr>
          <w:p w14:paraId="1DC31F95" w14:textId="7FE22AB1" w:rsidR="00AE22D7" w:rsidRPr="00954597" w:rsidRDefault="00AE22D7" w:rsidP="00AE22D7">
            <w:pPr>
              <w:spacing w:after="120"/>
              <w:rPr>
                <w:rFonts w:eastAsia="SimSun"/>
                <w:szCs w:val="20"/>
                <w:lang w:eastAsia="zh-CN"/>
              </w:rPr>
            </w:pPr>
            <w:r>
              <w:rPr>
                <w:rFonts w:eastAsia="SimSun" w:hint="eastAsia"/>
                <w:szCs w:val="20"/>
                <w:lang w:eastAsia="zh-CN"/>
              </w:rPr>
              <w:t>Support</w:t>
            </w:r>
          </w:p>
        </w:tc>
      </w:tr>
      <w:tr w:rsidR="00AE22D7" w:rsidRPr="00954597" w14:paraId="51CDA5D8" w14:textId="77777777" w:rsidTr="009D0D71">
        <w:tc>
          <w:tcPr>
            <w:tcW w:w="1384" w:type="dxa"/>
            <w:shd w:val="clear" w:color="auto" w:fill="auto"/>
          </w:tcPr>
          <w:p w14:paraId="397EF124" w14:textId="249FD2A9" w:rsidR="00AE22D7" w:rsidRPr="00954597" w:rsidRDefault="003A0FCB" w:rsidP="00AE22D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904" w:type="dxa"/>
            <w:shd w:val="clear" w:color="auto" w:fill="auto"/>
          </w:tcPr>
          <w:p w14:paraId="55F5CD31" w14:textId="1FB39F92" w:rsidR="00AE22D7" w:rsidRPr="00954597" w:rsidRDefault="003A0FCB" w:rsidP="00AE22D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E22D7" w:rsidRPr="00954597" w14:paraId="1E99A3D4" w14:textId="77777777" w:rsidTr="009D0D71">
        <w:tc>
          <w:tcPr>
            <w:tcW w:w="1384" w:type="dxa"/>
            <w:shd w:val="clear" w:color="auto" w:fill="auto"/>
          </w:tcPr>
          <w:p w14:paraId="59602F87" w14:textId="2DABEC39" w:rsidR="00AE22D7" w:rsidRPr="00954597" w:rsidRDefault="00E10BB9" w:rsidP="00AE22D7">
            <w:pPr>
              <w:spacing w:after="120"/>
              <w:rPr>
                <w:rFonts w:eastAsia="SimSun"/>
                <w:szCs w:val="20"/>
                <w:lang w:eastAsia="zh-CN"/>
              </w:rPr>
            </w:pPr>
            <w:r>
              <w:rPr>
                <w:rFonts w:eastAsia="SimSun"/>
                <w:szCs w:val="20"/>
                <w:lang w:eastAsia="zh-CN"/>
              </w:rPr>
              <w:t>Sony</w:t>
            </w:r>
          </w:p>
        </w:tc>
        <w:tc>
          <w:tcPr>
            <w:tcW w:w="7904" w:type="dxa"/>
            <w:shd w:val="clear" w:color="auto" w:fill="auto"/>
          </w:tcPr>
          <w:p w14:paraId="22A95F49" w14:textId="77777777" w:rsidR="00E10BB9" w:rsidRDefault="00E10BB9" w:rsidP="00AE22D7">
            <w:pPr>
              <w:spacing w:after="120"/>
              <w:rPr>
                <w:rFonts w:eastAsia="SimSun"/>
                <w:szCs w:val="20"/>
                <w:lang w:eastAsia="zh-CN"/>
              </w:rPr>
            </w:pPr>
            <w:r>
              <w:rPr>
                <w:rFonts w:eastAsia="SimSun"/>
                <w:szCs w:val="20"/>
                <w:lang w:eastAsia="zh-CN"/>
              </w:rPr>
              <w:t>It should be noted that beta-offset = 0 CANNOT be used for HP UCI multiplexing into LP PUSCH.  Hence it will be good to consider a reinterpretation of beta-offset value to indicate NO Multiplexing, i.e. a modified proposal:</w:t>
            </w:r>
          </w:p>
          <w:p w14:paraId="1E606E7D" w14:textId="77777777" w:rsidR="00E10BB9" w:rsidRPr="005617A8" w:rsidRDefault="00E10BB9" w:rsidP="00E10BB9">
            <w:pPr>
              <w:pStyle w:val="ListParagraph"/>
              <w:numPr>
                <w:ilvl w:val="0"/>
                <w:numId w:val="29"/>
              </w:numPr>
              <w:spacing w:afterLines="50" w:after="120"/>
              <w:rPr>
                <w:rFonts w:eastAsia="SimSun"/>
                <w:lang w:eastAsia="zh-CN"/>
              </w:rPr>
            </w:pPr>
            <w:r>
              <w:rPr>
                <w:rFonts w:eastAsia="SimSun" w:hint="eastAsia"/>
                <w:lang w:eastAsia="zh-CN"/>
              </w:rPr>
              <w:t>For multiplexing LP HARQ-ACK in a HP PUSCH, 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747B6CAD" w14:textId="77777777" w:rsidR="00E10BB9" w:rsidRPr="00087A64" w:rsidRDefault="00E10BB9" w:rsidP="00E10BB9">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3E051CB0" w14:textId="3E1D82BE" w:rsidR="00E10BB9" w:rsidRPr="004F6FC5" w:rsidRDefault="00E10BB9" w:rsidP="00E10BB9">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r w:rsidR="0079361D">
              <w:rPr>
                <w:rFonts w:eastAsiaTheme="minorEastAsia"/>
                <w:lang w:eastAsia="zh-CN"/>
              </w:rPr>
              <w:t xml:space="preserve"> </w:t>
            </w:r>
            <w:ins w:id="73" w:author="Wong, Shin Horng" w:date="2021-01-28T17:24:00Z">
              <w:r w:rsidR="0079361D">
                <w:rPr>
                  <w:rFonts w:eastAsiaTheme="minorEastAsia"/>
                  <w:lang w:eastAsia="zh-CN"/>
                </w:rPr>
                <w:t>or beta-offset to indicate “No Multiplexing”</w:t>
              </w:r>
            </w:ins>
            <w:r>
              <w:rPr>
                <w:rFonts w:eastAsiaTheme="minorEastAsia" w:hint="eastAsia"/>
                <w:lang w:eastAsia="zh-CN"/>
              </w:rPr>
              <w:t>.</w:t>
            </w:r>
          </w:p>
          <w:p w14:paraId="5A0C22A3" w14:textId="56B937C7" w:rsidR="00E10BB9" w:rsidRPr="00954597" w:rsidRDefault="00E10BB9" w:rsidP="00AE22D7">
            <w:pPr>
              <w:spacing w:after="120"/>
              <w:rPr>
                <w:rFonts w:eastAsia="SimSun"/>
                <w:szCs w:val="20"/>
                <w:lang w:eastAsia="zh-CN"/>
              </w:rPr>
            </w:pPr>
          </w:p>
        </w:tc>
      </w:tr>
      <w:tr w:rsidR="00AE22D7" w:rsidRPr="00954597" w14:paraId="5591E860" w14:textId="77777777" w:rsidTr="009D0D71">
        <w:tc>
          <w:tcPr>
            <w:tcW w:w="1384" w:type="dxa"/>
            <w:shd w:val="clear" w:color="auto" w:fill="auto"/>
          </w:tcPr>
          <w:p w14:paraId="072EC2FA" w14:textId="18B7FD86" w:rsidR="00AE22D7" w:rsidRPr="00954597" w:rsidRDefault="00F35A8E" w:rsidP="00AE22D7">
            <w:pPr>
              <w:spacing w:after="120"/>
              <w:rPr>
                <w:rFonts w:eastAsia="SimSun"/>
                <w:szCs w:val="20"/>
                <w:lang w:eastAsia="zh-CN"/>
              </w:rPr>
            </w:pPr>
            <w:r>
              <w:rPr>
                <w:rFonts w:eastAsia="SimSun"/>
                <w:szCs w:val="20"/>
                <w:lang w:eastAsia="zh-CN"/>
              </w:rPr>
              <w:t>Sharp</w:t>
            </w:r>
          </w:p>
        </w:tc>
        <w:tc>
          <w:tcPr>
            <w:tcW w:w="7904" w:type="dxa"/>
            <w:shd w:val="clear" w:color="auto" w:fill="auto"/>
          </w:tcPr>
          <w:p w14:paraId="27FAA4D3" w14:textId="5BAC9599" w:rsidR="00AE22D7" w:rsidRPr="00954597" w:rsidRDefault="00F35A8E" w:rsidP="00AE22D7">
            <w:pPr>
              <w:spacing w:after="120"/>
              <w:rPr>
                <w:rFonts w:eastAsia="SimSun"/>
                <w:szCs w:val="20"/>
                <w:lang w:eastAsia="zh-CN"/>
              </w:rPr>
            </w:pPr>
            <w:r>
              <w:rPr>
                <w:rFonts w:eastAsia="SimSun"/>
                <w:szCs w:val="20"/>
                <w:lang w:eastAsia="zh-CN"/>
              </w:rPr>
              <w:t>Support</w:t>
            </w:r>
          </w:p>
        </w:tc>
      </w:tr>
      <w:tr w:rsidR="00AE22D7" w:rsidRPr="00954597" w14:paraId="19F4E855" w14:textId="77777777" w:rsidTr="009D0D71">
        <w:tc>
          <w:tcPr>
            <w:tcW w:w="1384" w:type="dxa"/>
            <w:shd w:val="clear" w:color="auto" w:fill="auto"/>
          </w:tcPr>
          <w:p w14:paraId="598C8DC7" w14:textId="77777777" w:rsidR="00AE22D7" w:rsidRPr="00954597" w:rsidRDefault="00AE22D7" w:rsidP="00AE22D7">
            <w:pPr>
              <w:spacing w:after="120"/>
              <w:rPr>
                <w:rFonts w:eastAsia="SimSun"/>
                <w:szCs w:val="20"/>
                <w:lang w:eastAsia="zh-CN"/>
              </w:rPr>
            </w:pPr>
          </w:p>
        </w:tc>
        <w:tc>
          <w:tcPr>
            <w:tcW w:w="7904" w:type="dxa"/>
            <w:shd w:val="clear" w:color="auto" w:fill="auto"/>
          </w:tcPr>
          <w:p w14:paraId="00280282" w14:textId="77777777" w:rsidR="00AE22D7" w:rsidRPr="00954597" w:rsidRDefault="00AE22D7" w:rsidP="00AE22D7">
            <w:pPr>
              <w:spacing w:after="120"/>
              <w:rPr>
                <w:rFonts w:eastAsia="SimSun"/>
                <w:szCs w:val="20"/>
                <w:lang w:eastAsia="zh-CN"/>
              </w:rPr>
            </w:pPr>
          </w:p>
        </w:tc>
      </w:tr>
      <w:tr w:rsidR="00AE22D7" w:rsidRPr="00954597" w14:paraId="5BC80552" w14:textId="77777777" w:rsidTr="009D0D71">
        <w:tc>
          <w:tcPr>
            <w:tcW w:w="1384" w:type="dxa"/>
            <w:shd w:val="clear" w:color="auto" w:fill="auto"/>
          </w:tcPr>
          <w:p w14:paraId="6381B3B5" w14:textId="77777777" w:rsidR="00AE22D7" w:rsidRPr="00954597" w:rsidRDefault="00AE22D7" w:rsidP="00AE22D7">
            <w:pPr>
              <w:spacing w:after="120"/>
              <w:rPr>
                <w:rFonts w:eastAsia="SimSun"/>
                <w:szCs w:val="20"/>
                <w:lang w:eastAsia="zh-CN"/>
              </w:rPr>
            </w:pPr>
          </w:p>
        </w:tc>
        <w:tc>
          <w:tcPr>
            <w:tcW w:w="7904" w:type="dxa"/>
            <w:shd w:val="clear" w:color="auto" w:fill="auto"/>
          </w:tcPr>
          <w:p w14:paraId="01D8231F" w14:textId="77777777" w:rsidR="00AE22D7" w:rsidRPr="00954597" w:rsidRDefault="00AE22D7" w:rsidP="00AE22D7">
            <w:pPr>
              <w:spacing w:after="120"/>
              <w:rPr>
                <w:rFonts w:eastAsia="SimSun"/>
                <w:szCs w:val="20"/>
                <w:lang w:eastAsia="zh-CN"/>
              </w:rPr>
            </w:pPr>
          </w:p>
        </w:tc>
      </w:tr>
      <w:tr w:rsidR="00AE22D7" w:rsidRPr="00954597" w14:paraId="7B2B1E67" w14:textId="77777777" w:rsidTr="009D0D71">
        <w:tc>
          <w:tcPr>
            <w:tcW w:w="1384" w:type="dxa"/>
            <w:shd w:val="clear" w:color="auto" w:fill="auto"/>
          </w:tcPr>
          <w:p w14:paraId="23810950" w14:textId="77777777" w:rsidR="00AE22D7" w:rsidRPr="00954597" w:rsidRDefault="00AE22D7" w:rsidP="00AE22D7">
            <w:pPr>
              <w:spacing w:after="120"/>
              <w:rPr>
                <w:rFonts w:eastAsia="SimSun"/>
                <w:szCs w:val="20"/>
                <w:lang w:eastAsia="zh-CN"/>
              </w:rPr>
            </w:pPr>
          </w:p>
        </w:tc>
        <w:tc>
          <w:tcPr>
            <w:tcW w:w="7904" w:type="dxa"/>
            <w:shd w:val="clear" w:color="auto" w:fill="auto"/>
          </w:tcPr>
          <w:p w14:paraId="284F0979" w14:textId="77777777" w:rsidR="00AE22D7" w:rsidRPr="00954597" w:rsidRDefault="00AE22D7" w:rsidP="00AE22D7">
            <w:pPr>
              <w:spacing w:after="120"/>
              <w:rPr>
                <w:rFonts w:eastAsia="SimSun"/>
                <w:szCs w:val="20"/>
                <w:lang w:eastAsia="zh-CN"/>
              </w:rPr>
            </w:pPr>
          </w:p>
        </w:tc>
      </w:tr>
      <w:tr w:rsidR="00AE22D7" w:rsidRPr="00954597" w14:paraId="16F7F263" w14:textId="77777777" w:rsidTr="009D0D71">
        <w:tc>
          <w:tcPr>
            <w:tcW w:w="1384" w:type="dxa"/>
            <w:shd w:val="clear" w:color="auto" w:fill="auto"/>
          </w:tcPr>
          <w:p w14:paraId="403A3F24" w14:textId="77777777" w:rsidR="00AE22D7" w:rsidRPr="00954597" w:rsidRDefault="00AE22D7" w:rsidP="00AE22D7">
            <w:pPr>
              <w:spacing w:after="120"/>
              <w:rPr>
                <w:rFonts w:eastAsia="SimSun"/>
                <w:szCs w:val="20"/>
                <w:lang w:eastAsia="zh-CN"/>
              </w:rPr>
            </w:pPr>
          </w:p>
        </w:tc>
        <w:tc>
          <w:tcPr>
            <w:tcW w:w="7904" w:type="dxa"/>
            <w:shd w:val="clear" w:color="auto" w:fill="auto"/>
          </w:tcPr>
          <w:p w14:paraId="15952D4F" w14:textId="77777777" w:rsidR="00AE22D7" w:rsidRPr="00954597" w:rsidRDefault="00AE22D7" w:rsidP="00AE22D7">
            <w:pPr>
              <w:spacing w:after="120"/>
              <w:rPr>
                <w:rFonts w:eastAsia="SimSun"/>
                <w:szCs w:val="20"/>
                <w:lang w:eastAsia="zh-CN"/>
              </w:rPr>
            </w:pPr>
          </w:p>
        </w:tc>
      </w:tr>
      <w:tr w:rsidR="00AE22D7" w:rsidRPr="00954597" w14:paraId="6A1A6CA3" w14:textId="77777777" w:rsidTr="009D0D71">
        <w:tc>
          <w:tcPr>
            <w:tcW w:w="1384" w:type="dxa"/>
            <w:shd w:val="clear" w:color="auto" w:fill="auto"/>
          </w:tcPr>
          <w:p w14:paraId="411A8CC4" w14:textId="77777777" w:rsidR="00AE22D7" w:rsidRPr="00954597" w:rsidRDefault="00AE22D7" w:rsidP="00AE22D7">
            <w:pPr>
              <w:spacing w:after="120"/>
              <w:rPr>
                <w:rFonts w:eastAsia="SimSun"/>
                <w:szCs w:val="20"/>
                <w:lang w:eastAsia="zh-CN"/>
              </w:rPr>
            </w:pPr>
          </w:p>
        </w:tc>
        <w:tc>
          <w:tcPr>
            <w:tcW w:w="7904" w:type="dxa"/>
            <w:shd w:val="clear" w:color="auto" w:fill="auto"/>
          </w:tcPr>
          <w:p w14:paraId="32971C03" w14:textId="77777777" w:rsidR="00AE22D7" w:rsidRPr="00954597" w:rsidRDefault="00AE22D7" w:rsidP="00AE22D7">
            <w:pPr>
              <w:spacing w:after="120"/>
              <w:rPr>
                <w:rFonts w:eastAsia="SimSun"/>
                <w:szCs w:val="20"/>
                <w:lang w:eastAsia="zh-CN"/>
              </w:rPr>
            </w:pPr>
          </w:p>
        </w:tc>
      </w:tr>
      <w:tr w:rsidR="00AE22D7" w:rsidRPr="00954597" w14:paraId="4E7226FF" w14:textId="77777777" w:rsidTr="009D0D71">
        <w:tc>
          <w:tcPr>
            <w:tcW w:w="1384" w:type="dxa"/>
            <w:shd w:val="clear" w:color="auto" w:fill="auto"/>
          </w:tcPr>
          <w:p w14:paraId="12C6A958" w14:textId="77777777" w:rsidR="00AE22D7" w:rsidRPr="00954597" w:rsidRDefault="00AE22D7" w:rsidP="00AE22D7">
            <w:pPr>
              <w:spacing w:after="120"/>
              <w:rPr>
                <w:rFonts w:eastAsia="SimSun"/>
                <w:szCs w:val="20"/>
                <w:lang w:eastAsia="zh-CN"/>
              </w:rPr>
            </w:pPr>
          </w:p>
        </w:tc>
        <w:tc>
          <w:tcPr>
            <w:tcW w:w="7904" w:type="dxa"/>
            <w:shd w:val="clear" w:color="auto" w:fill="auto"/>
          </w:tcPr>
          <w:p w14:paraId="6A5B5FAC" w14:textId="77777777" w:rsidR="00AE22D7" w:rsidRPr="00954597" w:rsidRDefault="00AE22D7" w:rsidP="00AE22D7">
            <w:pPr>
              <w:spacing w:after="120"/>
              <w:rPr>
                <w:rFonts w:eastAsia="SimSun"/>
                <w:szCs w:val="20"/>
                <w:lang w:eastAsia="zh-CN"/>
              </w:rPr>
            </w:pPr>
          </w:p>
        </w:tc>
      </w:tr>
      <w:tr w:rsidR="00AE22D7" w:rsidRPr="00954597" w14:paraId="2D051E29" w14:textId="77777777" w:rsidTr="009D0D71">
        <w:tc>
          <w:tcPr>
            <w:tcW w:w="1384" w:type="dxa"/>
            <w:shd w:val="clear" w:color="auto" w:fill="auto"/>
          </w:tcPr>
          <w:p w14:paraId="0C4ED27E" w14:textId="77777777" w:rsidR="00AE22D7" w:rsidRPr="00954597" w:rsidRDefault="00AE22D7" w:rsidP="00AE22D7">
            <w:pPr>
              <w:spacing w:after="120"/>
              <w:rPr>
                <w:rFonts w:eastAsia="SimSun"/>
                <w:szCs w:val="20"/>
                <w:lang w:eastAsia="zh-CN"/>
              </w:rPr>
            </w:pPr>
          </w:p>
        </w:tc>
        <w:tc>
          <w:tcPr>
            <w:tcW w:w="7904" w:type="dxa"/>
            <w:shd w:val="clear" w:color="auto" w:fill="auto"/>
          </w:tcPr>
          <w:p w14:paraId="46EDD4AF" w14:textId="77777777" w:rsidR="00AE22D7" w:rsidRPr="00954597" w:rsidRDefault="00AE22D7" w:rsidP="00AE22D7">
            <w:pPr>
              <w:spacing w:after="120"/>
              <w:rPr>
                <w:rFonts w:eastAsia="SimSun"/>
                <w:szCs w:val="20"/>
                <w:lang w:eastAsia="zh-CN"/>
              </w:rPr>
            </w:pPr>
          </w:p>
        </w:tc>
      </w:tr>
      <w:tr w:rsidR="00AE22D7" w:rsidRPr="00954597" w14:paraId="1EC3B2EC" w14:textId="77777777" w:rsidTr="009D0D71">
        <w:tc>
          <w:tcPr>
            <w:tcW w:w="1384" w:type="dxa"/>
            <w:shd w:val="clear" w:color="auto" w:fill="auto"/>
          </w:tcPr>
          <w:p w14:paraId="3862C38B" w14:textId="77777777" w:rsidR="00AE22D7" w:rsidRPr="00954597" w:rsidRDefault="00AE22D7" w:rsidP="00AE22D7">
            <w:pPr>
              <w:spacing w:after="120"/>
              <w:rPr>
                <w:rFonts w:eastAsia="SimSun"/>
                <w:szCs w:val="20"/>
                <w:lang w:eastAsia="zh-CN"/>
              </w:rPr>
            </w:pPr>
          </w:p>
        </w:tc>
        <w:tc>
          <w:tcPr>
            <w:tcW w:w="7904" w:type="dxa"/>
            <w:shd w:val="clear" w:color="auto" w:fill="auto"/>
          </w:tcPr>
          <w:p w14:paraId="3FF46B43" w14:textId="77777777" w:rsidR="00AE22D7" w:rsidRPr="00954597" w:rsidRDefault="00AE22D7" w:rsidP="00AE22D7">
            <w:pPr>
              <w:spacing w:after="120"/>
              <w:rPr>
                <w:rFonts w:eastAsia="SimSun"/>
                <w:szCs w:val="20"/>
                <w:lang w:eastAsia="zh-CN"/>
              </w:rPr>
            </w:pPr>
          </w:p>
        </w:tc>
      </w:tr>
      <w:tr w:rsidR="00AE22D7" w:rsidRPr="00954597" w14:paraId="1BB5FF80" w14:textId="77777777" w:rsidTr="009D0D71">
        <w:tc>
          <w:tcPr>
            <w:tcW w:w="1384" w:type="dxa"/>
            <w:shd w:val="clear" w:color="auto" w:fill="auto"/>
          </w:tcPr>
          <w:p w14:paraId="54B3C972" w14:textId="77777777" w:rsidR="00AE22D7" w:rsidRPr="00954597" w:rsidRDefault="00AE22D7" w:rsidP="00AE22D7">
            <w:pPr>
              <w:spacing w:after="120"/>
              <w:rPr>
                <w:rFonts w:eastAsia="SimSun"/>
                <w:szCs w:val="20"/>
                <w:lang w:eastAsia="zh-CN"/>
              </w:rPr>
            </w:pPr>
          </w:p>
        </w:tc>
        <w:tc>
          <w:tcPr>
            <w:tcW w:w="7904" w:type="dxa"/>
            <w:shd w:val="clear" w:color="auto" w:fill="auto"/>
          </w:tcPr>
          <w:p w14:paraId="1043FFB8" w14:textId="77777777" w:rsidR="00AE22D7" w:rsidRPr="00954597" w:rsidRDefault="00AE22D7" w:rsidP="00AE22D7">
            <w:pPr>
              <w:spacing w:after="120"/>
              <w:rPr>
                <w:rFonts w:eastAsia="SimSun"/>
                <w:szCs w:val="20"/>
                <w:lang w:eastAsia="zh-CN"/>
              </w:rPr>
            </w:pPr>
          </w:p>
        </w:tc>
      </w:tr>
      <w:tr w:rsidR="00AE22D7" w:rsidRPr="00954597" w14:paraId="75D59638" w14:textId="77777777" w:rsidTr="009D0D71">
        <w:tc>
          <w:tcPr>
            <w:tcW w:w="1384" w:type="dxa"/>
            <w:shd w:val="clear" w:color="auto" w:fill="auto"/>
          </w:tcPr>
          <w:p w14:paraId="30179A2F" w14:textId="77777777" w:rsidR="00AE22D7" w:rsidRPr="00954597" w:rsidRDefault="00AE22D7" w:rsidP="00AE22D7">
            <w:pPr>
              <w:spacing w:after="120"/>
              <w:rPr>
                <w:rFonts w:eastAsia="SimSun"/>
                <w:szCs w:val="20"/>
                <w:lang w:eastAsia="zh-CN"/>
              </w:rPr>
            </w:pPr>
          </w:p>
        </w:tc>
        <w:tc>
          <w:tcPr>
            <w:tcW w:w="7904" w:type="dxa"/>
            <w:shd w:val="clear" w:color="auto" w:fill="auto"/>
          </w:tcPr>
          <w:p w14:paraId="1482B7E5" w14:textId="77777777" w:rsidR="00AE22D7" w:rsidRPr="00954597" w:rsidRDefault="00AE22D7" w:rsidP="00AE22D7">
            <w:pPr>
              <w:spacing w:after="120"/>
              <w:rPr>
                <w:rFonts w:eastAsia="SimSun"/>
                <w:szCs w:val="20"/>
                <w:lang w:eastAsia="zh-CN"/>
              </w:rPr>
            </w:pPr>
          </w:p>
        </w:tc>
      </w:tr>
      <w:tr w:rsidR="00AE22D7" w:rsidRPr="00954597" w14:paraId="0DC47ED9" w14:textId="77777777" w:rsidTr="009D0D71">
        <w:tc>
          <w:tcPr>
            <w:tcW w:w="1384" w:type="dxa"/>
            <w:shd w:val="clear" w:color="auto" w:fill="auto"/>
          </w:tcPr>
          <w:p w14:paraId="1DF0CDDE" w14:textId="77777777" w:rsidR="00AE22D7" w:rsidRPr="00954597" w:rsidRDefault="00AE22D7" w:rsidP="00AE22D7">
            <w:pPr>
              <w:spacing w:after="120"/>
              <w:rPr>
                <w:rFonts w:eastAsia="SimSun"/>
                <w:szCs w:val="20"/>
                <w:lang w:eastAsia="zh-CN"/>
              </w:rPr>
            </w:pPr>
          </w:p>
        </w:tc>
        <w:tc>
          <w:tcPr>
            <w:tcW w:w="7904" w:type="dxa"/>
            <w:shd w:val="clear" w:color="auto" w:fill="auto"/>
          </w:tcPr>
          <w:p w14:paraId="3A168A4D" w14:textId="77777777" w:rsidR="00AE22D7" w:rsidRPr="00954597" w:rsidRDefault="00AE22D7" w:rsidP="00AE22D7">
            <w:pPr>
              <w:spacing w:after="120"/>
              <w:rPr>
                <w:rFonts w:eastAsia="SimSun"/>
                <w:szCs w:val="20"/>
                <w:lang w:eastAsia="zh-CN"/>
              </w:rPr>
            </w:pPr>
          </w:p>
        </w:tc>
      </w:tr>
      <w:tr w:rsidR="00AE22D7" w:rsidRPr="00954597" w14:paraId="7B4535CD" w14:textId="77777777" w:rsidTr="009D0D71">
        <w:tc>
          <w:tcPr>
            <w:tcW w:w="1384" w:type="dxa"/>
            <w:shd w:val="clear" w:color="auto" w:fill="auto"/>
          </w:tcPr>
          <w:p w14:paraId="4642FA43" w14:textId="77777777" w:rsidR="00AE22D7" w:rsidRPr="00954597" w:rsidRDefault="00AE22D7" w:rsidP="00AE22D7">
            <w:pPr>
              <w:spacing w:after="120"/>
              <w:rPr>
                <w:rFonts w:eastAsia="SimSun"/>
                <w:szCs w:val="20"/>
                <w:lang w:eastAsia="zh-CN"/>
              </w:rPr>
            </w:pPr>
          </w:p>
        </w:tc>
        <w:tc>
          <w:tcPr>
            <w:tcW w:w="7904" w:type="dxa"/>
            <w:shd w:val="clear" w:color="auto" w:fill="auto"/>
          </w:tcPr>
          <w:p w14:paraId="1287B55C" w14:textId="77777777" w:rsidR="00AE22D7" w:rsidRPr="00954597" w:rsidRDefault="00AE22D7" w:rsidP="00AE22D7">
            <w:pPr>
              <w:spacing w:after="120"/>
              <w:rPr>
                <w:rFonts w:eastAsia="SimSun"/>
                <w:szCs w:val="20"/>
                <w:lang w:eastAsia="zh-CN"/>
              </w:rPr>
            </w:pPr>
          </w:p>
        </w:tc>
      </w:tr>
      <w:tr w:rsidR="00AE22D7" w:rsidRPr="00954597" w14:paraId="3F490AEF" w14:textId="77777777" w:rsidTr="009D0D71">
        <w:tc>
          <w:tcPr>
            <w:tcW w:w="1384" w:type="dxa"/>
            <w:shd w:val="clear" w:color="auto" w:fill="auto"/>
          </w:tcPr>
          <w:p w14:paraId="292E0032" w14:textId="77777777" w:rsidR="00AE22D7" w:rsidRPr="00954597" w:rsidRDefault="00AE22D7" w:rsidP="00AE22D7">
            <w:pPr>
              <w:spacing w:after="120"/>
              <w:rPr>
                <w:rFonts w:eastAsia="SimSun"/>
                <w:szCs w:val="20"/>
                <w:lang w:eastAsia="zh-CN"/>
              </w:rPr>
            </w:pPr>
          </w:p>
        </w:tc>
        <w:tc>
          <w:tcPr>
            <w:tcW w:w="7904" w:type="dxa"/>
            <w:shd w:val="clear" w:color="auto" w:fill="auto"/>
          </w:tcPr>
          <w:p w14:paraId="64CA486B" w14:textId="77777777" w:rsidR="00AE22D7" w:rsidRPr="00954597" w:rsidRDefault="00AE22D7" w:rsidP="00AE22D7">
            <w:pPr>
              <w:spacing w:after="120"/>
              <w:rPr>
                <w:rFonts w:eastAsia="SimSun"/>
                <w:szCs w:val="20"/>
                <w:lang w:eastAsia="zh-CN"/>
              </w:rPr>
            </w:pPr>
          </w:p>
        </w:tc>
      </w:tr>
      <w:tr w:rsidR="00AE22D7" w:rsidRPr="00954597" w14:paraId="08DF91C4" w14:textId="77777777" w:rsidTr="009D0D71">
        <w:tc>
          <w:tcPr>
            <w:tcW w:w="1384" w:type="dxa"/>
            <w:shd w:val="clear" w:color="auto" w:fill="auto"/>
          </w:tcPr>
          <w:p w14:paraId="70355966" w14:textId="77777777" w:rsidR="00AE22D7" w:rsidRPr="00954597" w:rsidRDefault="00AE22D7" w:rsidP="00AE22D7">
            <w:pPr>
              <w:spacing w:after="120"/>
              <w:rPr>
                <w:rFonts w:eastAsia="SimSun"/>
                <w:szCs w:val="20"/>
                <w:lang w:eastAsia="zh-CN"/>
              </w:rPr>
            </w:pPr>
          </w:p>
        </w:tc>
        <w:tc>
          <w:tcPr>
            <w:tcW w:w="7904" w:type="dxa"/>
            <w:shd w:val="clear" w:color="auto" w:fill="auto"/>
          </w:tcPr>
          <w:p w14:paraId="49B39172" w14:textId="77777777" w:rsidR="00AE22D7" w:rsidRPr="00954597" w:rsidRDefault="00AE22D7" w:rsidP="00AE22D7">
            <w:pPr>
              <w:spacing w:after="120"/>
              <w:rPr>
                <w:rFonts w:eastAsia="SimSun"/>
                <w:szCs w:val="20"/>
                <w:lang w:eastAsia="zh-CN"/>
              </w:rPr>
            </w:pPr>
          </w:p>
        </w:tc>
      </w:tr>
      <w:tr w:rsidR="00AE22D7" w:rsidRPr="00954597" w14:paraId="3C75347C" w14:textId="77777777" w:rsidTr="009D0D71">
        <w:tc>
          <w:tcPr>
            <w:tcW w:w="1384" w:type="dxa"/>
            <w:shd w:val="clear" w:color="auto" w:fill="auto"/>
          </w:tcPr>
          <w:p w14:paraId="03E7CD65" w14:textId="77777777" w:rsidR="00AE22D7" w:rsidRPr="00954597" w:rsidRDefault="00AE22D7" w:rsidP="00AE22D7">
            <w:pPr>
              <w:spacing w:after="120"/>
              <w:rPr>
                <w:rFonts w:eastAsia="SimSun"/>
                <w:szCs w:val="20"/>
                <w:lang w:eastAsia="zh-CN"/>
              </w:rPr>
            </w:pPr>
          </w:p>
        </w:tc>
        <w:tc>
          <w:tcPr>
            <w:tcW w:w="7904" w:type="dxa"/>
            <w:shd w:val="clear" w:color="auto" w:fill="auto"/>
          </w:tcPr>
          <w:p w14:paraId="6EBF5037" w14:textId="77777777" w:rsidR="00AE22D7" w:rsidRPr="00954597" w:rsidRDefault="00AE22D7" w:rsidP="00AE22D7">
            <w:pPr>
              <w:spacing w:after="120"/>
              <w:rPr>
                <w:rFonts w:eastAsia="SimSun"/>
                <w:szCs w:val="20"/>
                <w:lang w:eastAsia="zh-CN"/>
              </w:rPr>
            </w:pPr>
          </w:p>
        </w:tc>
      </w:tr>
      <w:tr w:rsidR="00AE22D7" w:rsidRPr="00954597" w14:paraId="630A051E" w14:textId="77777777" w:rsidTr="009D0D71">
        <w:tc>
          <w:tcPr>
            <w:tcW w:w="1384" w:type="dxa"/>
            <w:shd w:val="clear" w:color="auto" w:fill="auto"/>
          </w:tcPr>
          <w:p w14:paraId="776B3F1A" w14:textId="77777777" w:rsidR="00AE22D7" w:rsidRPr="00954597" w:rsidRDefault="00AE22D7" w:rsidP="00AE22D7">
            <w:pPr>
              <w:spacing w:after="120"/>
              <w:rPr>
                <w:rFonts w:eastAsia="SimSun"/>
                <w:szCs w:val="20"/>
                <w:lang w:eastAsia="zh-CN"/>
              </w:rPr>
            </w:pPr>
          </w:p>
        </w:tc>
        <w:tc>
          <w:tcPr>
            <w:tcW w:w="7904" w:type="dxa"/>
            <w:shd w:val="clear" w:color="auto" w:fill="auto"/>
          </w:tcPr>
          <w:p w14:paraId="6860C247" w14:textId="77777777" w:rsidR="00AE22D7" w:rsidRPr="00954597" w:rsidRDefault="00AE22D7" w:rsidP="00AE22D7">
            <w:pPr>
              <w:spacing w:after="120"/>
              <w:rPr>
                <w:rFonts w:eastAsia="SimSun"/>
                <w:szCs w:val="20"/>
                <w:lang w:eastAsia="zh-CN"/>
              </w:rPr>
            </w:pPr>
          </w:p>
        </w:tc>
      </w:tr>
      <w:tr w:rsidR="00AE22D7" w:rsidRPr="00954597" w14:paraId="13040644" w14:textId="77777777" w:rsidTr="009D0D71">
        <w:tc>
          <w:tcPr>
            <w:tcW w:w="1384" w:type="dxa"/>
            <w:shd w:val="clear" w:color="auto" w:fill="auto"/>
          </w:tcPr>
          <w:p w14:paraId="12733C3F" w14:textId="77777777" w:rsidR="00AE22D7" w:rsidRPr="00954597" w:rsidRDefault="00AE22D7" w:rsidP="00AE22D7">
            <w:pPr>
              <w:spacing w:after="120"/>
              <w:rPr>
                <w:rFonts w:eastAsia="SimSun"/>
                <w:szCs w:val="20"/>
                <w:lang w:eastAsia="zh-CN"/>
              </w:rPr>
            </w:pPr>
          </w:p>
        </w:tc>
        <w:tc>
          <w:tcPr>
            <w:tcW w:w="7904" w:type="dxa"/>
            <w:shd w:val="clear" w:color="auto" w:fill="auto"/>
          </w:tcPr>
          <w:p w14:paraId="69DB0963" w14:textId="77777777" w:rsidR="00AE22D7" w:rsidRPr="00954597" w:rsidRDefault="00AE22D7" w:rsidP="00AE22D7">
            <w:pPr>
              <w:spacing w:after="120"/>
              <w:rPr>
                <w:rFonts w:eastAsia="SimSun"/>
                <w:szCs w:val="20"/>
                <w:lang w:eastAsia="zh-CN"/>
              </w:rPr>
            </w:pPr>
          </w:p>
        </w:tc>
      </w:tr>
    </w:tbl>
    <w:p w14:paraId="1C711661" w14:textId="77777777" w:rsidR="00350072" w:rsidRPr="00A45B91" w:rsidRDefault="00350072" w:rsidP="00350072">
      <w:pPr>
        <w:spacing w:afterLines="50" w:after="120"/>
        <w:rPr>
          <w:rFonts w:eastAsia="SimSun"/>
          <w:highlight w:val="yellow"/>
          <w:lang w:eastAsia="zh-CN"/>
        </w:rPr>
      </w:pPr>
    </w:p>
    <w:p w14:paraId="0C40CA90" w14:textId="77777777" w:rsidR="00350072" w:rsidRPr="00C84F4B" w:rsidRDefault="00350072"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lastRenderedPageBreak/>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3E4ADC" w:rsidRPr="004771D2">
              <w:rPr>
                <w:noProof/>
                <w:position w:val="-6"/>
              </w:rPr>
              <w:object w:dxaOrig="240" w:dyaOrig="220" w14:anchorId="66F23539">
                <v:shape id="_x0000_i1026" type="#_x0000_t75" alt="" style="width:12.1pt;height:12.1pt;mso-width-percent:0;mso-height-percent:0;mso-width-percent:0;mso-height-percent:0" o:ole="">
                  <v:imagedata r:id="rId39" o:title=""/>
                </v:shape>
                <o:OLEObject Type="Embed" ProgID="Equation.DSMT4" ShapeID="_x0000_i1026" DrawAspect="Content" ObjectID="_1673350707" r:id="rId40"/>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 xml:space="preserve">roposal 16: Introduce new beta offset values smaller than 1 to limit the </w:t>
            </w:r>
            <w:r w:rsidRPr="00783863">
              <w:rPr>
                <w:rFonts w:ascii="Arial" w:eastAsia="SimSun" w:hAnsi="Arial" w:cs="Arial"/>
                <w:b/>
                <w:bCs/>
                <w:kern w:val="2"/>
                <w:sz w:val="21"/>
                <w:szCs w:val="21"/>
                <w:lang w:eastAsia="zh-CN"/>
              </w:rPr>
              <w:lastRenderedPageBreak/>
              <w:t>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5BCEDE01"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r w:rsidR="00087A64">
        <w:rPr>
          <w:rFonts w:eastAsiaTheme="minorEastAsia" w:hint="eastAsia"/>
          <w:highlight w:val="yellow"/>
          <w:lang w:eastAsia="zh-CN"/>
        </w:rPr>
        <w:t xml:space="preserve"> for 1</w:t>
      </w:r>
      <w:r w:rsidR="00087A64" w:rsidRPr="00087A64">
        <w:rPr>
          <w:rFonts w:eastAsiaTheme="minorEastAsia" w:hint="eastAsia"/>
          <w:highlight w:val="yellow"/>
          <w:vertAlign w:val="superscript"/>
          <w:lang w:eastAsia="zh-CN"/>
        </w:rPr>
        <w:t>st</w:t>
      </w:r>
      <w:r w:rsidR="00087A64">
        <w:rPr>
          <w:rFonts w:eastAsiaTheme="minorEastAsia" w:hint="eastAsia"/>
          <w:highlight w:val="yellow"/>
          <w:lang w:eastAsia="zh-CN"/>
        </w:rPr>
        <w:t xml:space="preserve"> round discussion</w:t>
      </w:r>
      <w:r w:rsidRPr="005617A8">
        <w:rPr>
          <w:rFonts w:eastAsiaTheme="minorEastAsia" w:hint="eastAsia"/>
          <w:highlight w:val="yellow"/>
          <w:lang w:eastAsia="zh-CN"/>
        </w:rPr>
        <w:t>:</w:t>
      </w:r>
    </w:p>
    <w:p w14:paraId="583D3B0F" w14:textId="2C72EE91" w:rsidR="005617A8" w:rsidRDefault="005617A8" w:rsidP="005617A8">
      <w:pPr>
        <w:rPr>
          <w:rFonts w:eastAsia="Microsoft YaHei"/>
          <w:lang w:eastAsia="zh-CN"/>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29198482" w14:textId="71D8167D" w:rsidR="00843974" w:rsidRPr="00843974" w:rsidRDefault="00843974" w:rsidP="00843974">
      <w:pPr>
        <w:pStyle w:val="ListParagraph"/>
        <w:numPr>
          <w:ilvl w:val="0"/>
          <w:numId w:val="63"/>
        </w:numPr>
        <w:rPr>
          <w:rFonts w:eastAsia="Microsoft YaHei"/>
          <w:i/>
          <w:sz w:val="21"/>
          <w:szCs w:val="21"/>
          <w:lang w:eastAsia="zh-CN"/>
        </w:rPr>
      </w:pPr>
      <w:r>
        <w:rPr>
          <w:rFonts w:eastAsia="Microsoft YaHei" w:hint="eastAsia"/>
          <w:sz w:val="21"/>
          <w:szCs w:val="21"/>
          <w:lang w:eastAsia="zh-CN"/>
        </w:rPr>
        <w:t>FFS dynamic indication.</w:t>
      </w:r>
    </w:p>
    <w:p w14:paraId="3B8FB57C" w14:textId="276536DE" w:rsidR="005617A8" w:rsidRPr="00BC362A" w:rsidRDefault="00BC362A" w:rsidP="005617A8">
      <w:pPr>
        <w:jc w:val="both"/>
        <w:rPr>
          <w:rFonts w:eastAsiaTheme="minorEastAsia"/>
          <w:color w:val="0070C0"/>
          <w:lang w:eastAsia="zh-CN"/>
        </w:rPr>
      </w:pPr>
      <w:r w:rsidRPr="00BC362A">
        <w:rPr>
          <w:rFonts w:eastAsiaTheme="minorEastAsia" w:hint="eastAsia"/>
          <w:color w:val="0070C0"/>
          <w:lang w:eastAsia="zh-CN"/>
        </w:rPr>
        <w:t>Support: DCM</w:t>
      </w:r>
      <w:r>
        <w:rPr>
          <w:rFonts w:eastAsiaTheme="minorEastAsia" w:hint="eastAsia"/>
          <w:color w:val="0070C0"/>
          <w:lang w:eastAsia="zh-CN"/>
        </w:rPr>
        <w:t xml:space="preserve">, QC, </w:t>
      </w:r>
      <w:r w:rsidR="00087A64">
        <w:rPr>
          <w:rFonts w:eastAsiaTheme="minorEastAsia" w:hint="eastAsia"/>
          <w:color w:val="0070C0"/>
          <w:lang w:eastAsia="zh-CN"/>
        </w:rPr>
        <w:t>OPPO, Samsung, Pana, Sharp, ITRI, Apple, CATT, Lenovo/Moto, E///, LG, WILUS, Spreadtrum, TCL, HW, NEC</w:t>
      </w:r>
      <w:r w:rsidR="006F4BAA">
        <w:rPr>
          <w:rFonts w:eastAsiaTheme="minorEastAsia" w:hint="eastAsia"/>
          <w:color w:val="0070C0"/>
          <w:lang w:eastAsia="zh-CN"/>
        </w:rPr>
        <w:t>, Xiaomi</w:t>
      </w:r>
    </w:p>
    <w:p w14:paraId="16C5845B" w14:textId="53BD7CAF" w:rsidR="00BC362A" w:rsidRPr="00087A64" w:rsidRDefault="00BC362A" w:rsidP="005617A8">
      <w:pPr>
        <w:jc w:val="both"/>
        <w:rPr>
          <w:rFonts w:eastAsiaTheme="minorEastAsia"/>
          <w:color w:val="FF0000"/>
          <w:lang w:eastAsia="zh-CN"/>
        </w:rPr>
      </w:pPr>
      <w:r w:rsidRPr="00087A64">
        <w:rPr>
          <w:rFonts w:eastAsiaTheme="minorEastAsia" w:hint="eastAsia"/>
          <w:color w:val="FF0000"/>
          <w:lang w:eastAsia="zh-CN"/>
        </w:rPr>
        <w:t>Not support</w:t>
      </w:r>
      <w:r w:rsidR="00087A64">
        <w:rPr>
          <w:rFonts w:eastAsiaTheme="minorEastAsia" w:hint="eastAsia"/>
          <w:color w:val="FF0000"/>
          <w:lang w:eastAsia="zh-CN"/>
        </w:rPr>
        <w:t xml:space="preserve"> (should also agree on DCI indication now)</w:t>
      </w:r>
      <w:r w:rsidRPr="00087A64">
        <w:rPr>
          <w:rFonts w:eastAsiaTheme="minorEastAsia" w:hint="eastAsia"/>
          <w:color w:val="FF0000"/>
          <w:lang w:eastAsia="zh-CN"/>
        </w:rPr>
        <w:t>: Nokia</w:t>
      </w:r>
      <w:r w:rsidR="00087A64" w:rsidRPr="00087A64">
        <w:rPr>
          <w:rFonts w:eastAsiaTheme="minorEastAsia" w:hint="eastAsia"/>
          <w:color w:val="FF0000"/>
          <w:lang w:eastAsia="zh-CN"/>
        </w:rPr>
        <w:t>, ZTE, Sony, IDC, Intel, vivo</w:t>
      </w:r>
      <w:r w:rsidR="006F4BAA">
        <w:rPr>
          <w:rFonts w:eastAsiaTheme="minorEastAsia" w:hint="eastAsia"/>
          <w:color w:val="FF0000"/>
          <w:lang w:eastAsia="zh-CN"/>
        </w:rPr>
        <w:t>, APT</w:t>
      </w:r>
    </w:p>
    <w:p w14:paraId="7C87E91B" w14:textId="77777777" w:rsidR="00BC362A" w:rsidRPr="00843974" w:rsidRDefault="00BC362A" w:rsidP="005617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w:t>
            </w:r>
            <w:bookmarkStart w:id="74" w:name="OLE_LINK36"/>
            <w:bookmarkStart w:id="75" w:name="OLE_LINK37"/>
            <w:r>
              <w:rPr>
                <w:rFonts w:eastAsia="SimSun"/>
                <w:szCs w:val="20"/>
                <w:lang w:eastAsia="zh-CN"/>
              </w:rPr>
              <w:t xml:space="preserve"> DCI based enabling/disabling</w:t>
            </w:r>
            <w:bookmarkEnd w:id="74"/>
            <w:bookmarkEnd w:id="75"/>
            <w:r>
              <w:rPr>
                <w:rFonts w:eastAsia="SimSun"/>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SimSun"/>
                <w:szCs w:val="20"/>
                <w:lang w:eastAsia="zh-CN"/>
              </w:rPr>
            </w:pPr>
            <w:r>
              <w:rPr>
                <w:rFonts w:eastAsia="SimSun"/>
                <w:szCs w:val="20"/>
                <w:lang w:eastAsia="zh-CN"/>
              </w:rPr>
              <w:t>We support the proposal. But similar to others,</w:t>
            </w:r>
            <w:r w:rsidRPr="00447C2F">
              <w:rPr>
                <w:rFonts w:eastAsia="SimSun"/>
                <w:szCs w:val="20"/>
                <w:lang w:eastAsia="zh-CN"/>
              </w:rPr>
              <w:t xml:space="preserve"> </w:t>
            </w:r>
            <w:r>
              <w:rPr>
                <w:rFonts w:eastAsia="SimSun"/>
                <w:szCs w:val="20"/>
                <w:lang w:eastAsia="zh-CN"/>
              </w:rPr>
              <w:t>both RRC and d</w:t>
            </w:r>
            <w:r w:rsidRPr="00447C2F">
              <w:rPr>
                <w:rFonts w:eastAsia="SimSun"/>
                <w:szCs w:val="20"/>
                <w:lang w:eastAsia="zh-CN"/>
              </w:rPr>
              <w:t xml:space="preserve">ynamic indication </w:t>
            </w:r>
            <w:r>
              <w:rPr>
                <w:rFonts w:eastAsia="SimSun"/>
                <w:szCs w:val="20"/>
                <w:lang w:eastAsia="zh-CN"/>
              </w:rPr>
              <w:t>should be supported</w:t>
            </w:r>
            <w:r w:rsidRPr="00447C2F">
              <w:rPr>
                <w:rFonts w:eastAsia="SimSun"/>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413D6899" w14:textId="438D04A0"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SimSun"/>
                <w:szCs w:val="20"/>
                <w:lang w:eastAsia="zh-CN"/>
              </w:rPr>
            </w:pPr>
            <w:r>
              <w:rPr>
                <w:rFonts w:eastAsia="SimSun"/>
                <w:szCs w:val="20"/>
                <w:lang w:eastAsia="zh-CN"/>
              </w:rPr>
              <w:t xml:space="preserve">Partially support the proposal, considering the flexibility, DCI based indication </w:t>
            </w:r>
            <w:r w:rsidR="007B56A9">
              <w:rPr>
                <w:rFonts w:eastAsia="SimSun"/>
                <w:szCs w:val="20"/>
                <w:lang w:eastAsia="zh-CN"/>
              </w:rPr>
              <w:t>should</w:t>
            </w:r>
            <w:r>
              <w:rPr>
                <w:rFonts w:eastAsia="SimSun"/>
                <w:szCs w:val="20"/>
                <w:lang w:eastAsia="zh-CN"/>
              </w:rPr>
              <w:t xml:space="preserve"> be considered. </w:t>
            </w:r>
          </w:p>
        </w:tc>
      </w:tr>
      <w:tr w:rsidR="007E0D6D" w:rsidRPr="00954597" w14:paraId="0362BB52" w14:textId="77777777" w:rsidTr="00496A56">
        <w:tc>
          <w:tcPr>
            <w:tcW w:w="1376" w:type="dxa"/>
            <w:shd w:val="clear" w:color="auto" w:fill="auto"/>
          </w:tcPr>
          <w:p w14:paraId="732897E4"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7757EE6D" w14:textId="77777777" w:rsidR="007E0D6D" w:rsidRPr="00954597" w:rsidRDefault="007E0D6D" w:rsidP="00496A56">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F417FE" w:rsidRPr="00954597" w14:paraId="590F7907" w14:textId="77777777" w:rsidTr="00ED71EF">
        <w:tc>
          <w:tcPr>
            <w:tcW w:w="1376" w:type="dxa"/>
            <w:shd w:val="clear" w:color="auto" w:fill="auto"/>
          </w:tcPr>
          <w:p w14:paraId="653B6C9F" w14:textId="3B2F7F4F"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33C2F3CB" w14:textId="3A87911D" w:rsidR="00F417FE" w:rsidRPr="00954597" w:rsidRDefault="000B7773"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4424659C" w14:textId="77777777" w:rsidTr="00ED71EF">
        <w:tc>
          <w:tcPr>
            <w:tcW w:w="1376" w:type="dxa"/>
            <w:shd w:val="clear" w:color="auto" w:fill="auto"/>
          </w:tcPr>
          <w:p w14:paraId="41A2E9EB" w14:textId="686E70E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21F4B730" w14:textId="6FEDF913" w:rsidR="00C81B9B" w:rsidRPr="00954597" w:rsidRDefault="00C81B9B" w:rsidP="00C81B9B">
            <w:pPr>
              <w:spacing w:after="120"/>
              <w:rPr>
                <w:rFonts w:eastAsia="SimSun"/>
                <w:szCs w:val="20"/>
                <w:lang w:eastAsia="zh-CN"/>
              </w:rPr>
            </w:pPr>
            <w:r>
              <w:rPr>
                <w:rFonts w:eastAsia="Malgun Gothic" w:hint="eastAsia"/>
                <w:szCs w:val="20"/>
                <w:lang w:eastAsia="ko-KR"/>
              </w:rPr>
              <w:t>B</w:t>
            </w:r>
            <w:r>
              <w:rPr>
                <w:rFonts w:eastAsia="Malgun Gothic"/>
                <w:szCs w:val="20"/>
                <w:lang w:eastAsia="ko-KR"/>
              </w:rPr>
              <w:t>oth RRC and DCI can be supported. The UL grant can dynamically choose whether to multiplex because in some cases there is not sufficient resources to both UCI types.</w:t>
            </w:r>
          </w:p>
        </w:tc>
      </w:tr>
      <w:tr w:rsidR="006F4BAA" w:rsidRPr="00954597" w14:paraId="44E3A8F9" w14:textId="77777777" w:rsidTr="00ED71EF">
        <w:tc>
          <w:tcPr>
            <w:tcW w:w="1376" w:type="dxa"/>
            <w:shd w:val="clear" w:color="auto" w:fill="auto"/>
          </w:tcPr>
          <w:p w14:paraId="106AE22E" w14:textId="704AE156" w:rsidR="006F4BAA" w:rsidRDefault="006F4BAA" w:rsidP="00C81B9B">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6F73B495" w14:textId="03B38CE4" w:rsidR="006F4BAA" w:rsidRDefault="006F4BAA" w:rsidP="00C81B9B">
            <w:pPr>
              <w:spacing w:after="120"/>
              <w:rPr>
                <w:rFonts w:eastAsia="Malgun Gothic"/>
                <w:szCs w:val="20"/>
                <w:lang w:eastAsia="ko-KR"/>
              </w:rPr>
            </w:pPr>
            <w:r>
              <w:rPr>
                <w:rFonts w:eastAsiaTheme="minorEastAsia"/>
                <w:szCs w:val="20"/>
                <w:lang w:eastAsia="zh-CN"/>
              </w:rPr>
              <w:t>Support the proposal. And we think the solution for this issue should also keep unified as the discussion in section 2.3 UCI multiplexing of different priorities.</w:t>
            </w:r>
          </w:p>
        </w:tc>
      </w:tr>
      <w:tr w:rsidR="006F4BAA" w:rsidRPr="00954597" w14:paraId="2E3FD644" w14:textId="77777777" w:rsidTr="00ED71EF">
        <w:tc>
          <w:tcPr>
            <w:tcW w:w="1376" w:type="dxa"/>
            <w:shd w:val="clear" w:color="auto" w:fill="auto"/>
          </w:tcPr>
          <w:p w14:paraId="3921D7A0" w14:textId="1A30C8FE" w:rsidR="006F4BAA" w:rsidRDefault="006F4BAA" w:rsidP="00C81B9B">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6259E8AB" w14:textId="5C9B7AA9" w:rsidR="006F4BAA" w:rsidRDefault="006F4BAA" w:rsidP="00C81B9B">
            <w:pPr>
              <w:spacing w:after="120"/>
              <w:rPr>
                <w:rFonts w:eastAsia="Malgun Gothic"/>
                <w:szCs w:val="20"/>
                <w:lang w:eastAsia="ko-KR"/>
              </w:rPr>
            </w:pPr>
            <w:r>
              <w:rPr>
                <w:rFonts w:eastAsia="PMingLiU" w:hint="eastAsia"/>
                <w:szCs w:val="20"/>
                <w:lang w:eastAsia="zh-TW"/>
              </w:rPr>
              <w:t>D</w:t>
            </w:r>
            <w:r>
              <w:rPr>
                <w:rFonts w:eastAsia="PMingLiU"/>
                <w:szCs w:val="20"/>
                <w:lang w:eastAsia="zh-TW"/>
              </w:rPr>
              <w:t>o not support. We think DCI indication (beta offset or other field) should be supported to dynamically indicate whether to do multiplexing.</w:t>
            </w: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6" w:name="_Toc61903294"/>
            <w:bookmarkStart w:id="77"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6"/>
            <w:bookmarkEnd w:id="77"/>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ins w:id="78"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lastRenderedPageBreak/>
              <w:t>LGE</w:t>
            </w:r>
          </w:p>
        </w:tc>
        <w:tc>
          <w:tcPr>
            <w:tcW w:w="7553" w:type="dxa"/>
            <w:shd w:val="clear" w:color="auto" w:fill="auto"/>
          </w:tcPr>
          <w:p w14:paraId="305F488C" w14:textId="77777777" w:rsidR="00016DC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9" w:name="_Toc61903304"/>
            <w:bookmarkStart w:id="80" w:name="_Toc61912125"/>
            <w:r>
              <w:rPr>
                <w:rFonts w:hint="eastAsia"/>
                <w:lang w:val="en-US"/>
              </w:rPr>
              <w:t xml:space="preserve">Proposal 10 </w:t>
            </w:r>
            <w:r>
              <w:t xml:space="preserve">For UCI multiplexing on PUSCH, one or more PUCCH can overlap with PUSCH where the corresponding UCI can be multiplexed in </w:t>
            </w:r>
            <w:r>
              <w:lastRenderedPageBreak/>
              <w:t>the PUSCH.</w:t>
            </w:r>
            <w:bookmarkEnd w:id="79"/>
            <w:bookmarkEnd w:id="80"/>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1"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gNB and UE.</w:t>
            </w:r>
            <w:bookmarkEnd w:id="81"/>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82"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82"/>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lastRenderedPageBreak/>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lastRenderedPageBreak/>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83"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3"/>
            <w:r w:rsidRPr="000559B9">
              <w:rPr>
                <w:lang w:val="en-GB" w:eastAsia="zh-CN"/>
              </w:rPr>
              <w:t xml:space="preserve">. </w:t>
            </w:r>
            <w:r>
              <w:rPr>
                <w:lang w:val="en-GB" w:eastAsia="zh-CN"/>
              </w:rPr>
              <w:t>URLLC/</w:t>
            </w:r>
            <w:proofErr w:type="spellStart"/>
            <w:r>
              <w:rPr>
                <w:lang w:val="en-GB" w:eastAsia="zh-CN"/>
              </w:rPr>
              <w:t>eMBB</w:t>
            </w:r>
            <w:proofErr w:type="spellEnd"/>
            <w:r>
              <w:rPr>
                <w:lang w:val="en-GB" w:eastAsia="zh-CN"/>
              </w:rPr>
              <w:t xml:space="preserve">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w:t>
                  </w:r>
                  <w:proofErr w:type="spellStart"/>
                  <w:r w:rsidRPr="006E67DB">
                    <w:rPr>
                      <w:szCs w:val="20"/>
                    </w:rPr>
                    <w:t>eMBB</w:t>
                  </w:r>
                  <w:proofErr w:type="spellEnd"/>
                  <w:r w:rsidRPr="006E67DB">
                    <w:rPr>
                      <w:szCs w:val="20"/>
                    </w:rPr>
                    <w:t xml:space="preserve">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proofErr w:type="spellStart"/>
                  <w:r w:rsidRPr="001B22CA">
                    <w:rPr>
                      <w:szCs w:val="20"/>
                    </w:rPr>
                    <w:t>eMBB</w:t>
                  </w:r>
                  <w:proofErr w:type="spellEnd"/>
                  <w:r w:rsidRPr="001B22CA">
                    <w:rPr>
                      <w:szCs w:val="20"/>
                    </w:rPr>
                    <w:t xml:space="preserve">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lastRenderedPageBreak/>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6657B8B5"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4" w:name="_Toc61912134"/>
            <w:bookmarkStart w:id="85"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84"/>
            <w:bookmarkEnd w:id="85"/>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lastRenderedPageBreak/>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6"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6"/>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E4ADC"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23BB8839">
                      <v:shape id="_x0000_i1025" type="#_x0000_t75" alt="" style="width:13.6pt;height:13.6pt;mso-width-percent:0;mso-height-percent:0;mso-width-percent:0;mso-height-percent:0" o:ole="">
                        <v:imagedata r:id="rId41" o:title=""/>
                      </v:shape>
                      <o:OLEObject Type="Embed" ProgID="Equation.3" ShapeID="_x0000_i1025" DrawAspect="Content" ObjectID="_1673350708" r:id="rId42"/>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lastRenderedPageBreak/>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7" w:name="_Toc61903308"/>
            <w:bookmarkStart w:id="88"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7"/>
            <w:bookmarkEnd w:id="88"/>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9" w:name="_Toc61903309"/>
            <w:bookmarkStart w:id="90"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9"/>
            <w:bookmarkEnd w:id="90"/>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18C412FC" w14:textId="4446CEA7" w:rsidR="0077596C" w:rsidRPr="00A15EA8" w:rsidRDefault="00A15EA8"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SimSun"/>
                <w:szCs w:val="20"/>
                <w:lang w:eastAsia="zh-CN"/>
              </w:rPr>
            </w:pPr>
            <w:r>
              <w:rPr>
                <w:rFonts w:eastAsia="SimSun"/>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SimSun"/>
                <w:szCs w:val="20"/>
                <w:lang w:eastAsia="zh-CN"/>
              </w:rPr>
            </w:pPr>
            <w:r>
              <w:rPr>
                <w:rFonts w:eastAsia="SimSun"/>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SimSun"/>
                <w:lang w:eastAsia="zh-CN"/>
              </w:rPr>
            </w:pPr>
            <w:r>
              <w:rPr>
                <w:rFonts w:eastAsia="Malgun Gothic"/>
                <w:szCs w:val="20"/>
                <w:lang w:eastAsia="ko-KR"/>
              </w:rPr>
              <w:t>First of all, it seems to need clarification on FL’s proposal, especially for the part of “</w:t>
            </w:r>
            <w:r w:rsidRPr="0077596C">
              <w:rPr>
                <w:rFonts w:eastAsia="SimSun"/>
                <w:lang w:eastAsia="zh-CN"/>
              </w:rPr>
              <w:t>in one serving cell</w:t>
            </w:r>
            <w:r>
              <w:rPr>
                <w:rFonts w:eastAsia="SimSun"/>
                <w:lang w:eastAsia="zh-CN"/>
              </w:rPr>
              <w:t>”.</w:t>
            </w:r>
          </w:p>
          <w:p w14:paraId="2B73C911" w14:textId="00636202" w:rsidR="004D6129" w:rsidRPr="00954597" w:rsidRDefault="004D6129" w:rsidP="004D6129">
            <w:pPr>
              <w:spacing w:after="120"/>
              <w:rPr>
                <w:rFonts w:eastAsia="SimSun"/>
                <w:szCs w:val="20"/>
                <w:lang w:eastAsia="zh-CN"/>
              </w:rPr>
            </w:pPr>
            <w:r>
              <w:rPr>
                <w:rFonts w:eastAsia="SimSun"/>
                <w:lang w:eastAsia="zh-CN"/>
              </w:rPr>
              <w:t>We prefer configuration of this s</w:t>
            </w:r>
            <w:r w:rsidRPr="0077596C">
              <w:rPr>
                <w:rFonts w:eastAsia="SimSun"/>
                <w:lang w:eastAsia="zh-CN"/>
              </w:rPr>
              <w:t>imultaneous PUCCH</w:t>
            </w:r>
            <w:r>
              <w:rPr>
                <w:rFonts w:eastAsia="SimSun"/>
                <w:lang w:eastAsia="zh-CN"/>
              </w:rPr>
              <w:t>+</w:t>
            </w:r>
            <w:r w:rsidRPr="0077596C">
              <w:rPr>
                <w:rFonts w:eastAsia="SimSun"/>
                <w:lang w:eastAsia="zh-CN"/>
              </w:rPr>
              <w:t>PUSCH</w:t>
            </w:r>
            <w:r>
              <w:rPr>
                <w:rFonts w:eastAsia="SimSun"/>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8" w:type="dxa"/>
            <w:shd w:val="clear" w:color="auto" w:fill="auto"/>
          </w:tcPr>
          <w:p w14:paraId="21ECE0AE" w14:textId="583B63BA" w:rsidR="00F417FE" w:rsidRPr="00954597" w:rsidRDefault="00F417FE" w:rsidP="00F417FE">
            <w:pPr>
              <w:spacing w:after="120"/>
              <w:rPr>
                <w:rFonts w:eastAsia="SimSun"/>
                <w:szCs w:val="20"/>
                <w:lang w:eastAsia="zh-CN"/>
              </w:rPr>
            </w:pPr>
            <w:r>
              <w:rPr>
                <w:rFonts w:eastAsia="SimSun"/>
                <w:szCs w:val="20"/>
                <w:lang w:eastAsia="zh-CN"/>
              </w:rPr>
              <w:t>Support Samsung’s revised proposal</w:t>
            </w:r>
          </w:p>
        </w:tc>
      </w:tr>
      <w:tr w:rsidR="007E0D6D" w:rsidRPr="00954597" w14:paraId="046D9F91" w14:textId="77777777" w:rsidTr="00496A56">
        <w:tc>
          <w:tcPr>
            <w:tcW w:w="1374" w:type="dxa"/>
            <w:shd w:val="clear" w:color="auto" w:fill="auto"/>
          </w:tcPr>
          <w:p w14:paraId="4B1F5986"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8" w:type="dxa"/>
            <w:shd w:val="clear" w:color="auto" w:fill="auto"/>
          </w:tcPr>
          <w:p w14:paraId="0CBA409A" w14:textId="77777777" w:rsidR="007E0D6D" w:rsidRDefault="007E0D6D" w:rsidP="00496A56">
            <w:pPr>
              <w:spacing w:after="120"/>
              <w:rPr>
                <w:rFonts w:eastAsia="SimSun"/>
                <w:szCs w:val="20"/>
                <w:lang w:eastAsia="zh-CN"/>
              </w:rPr>
            </w:pPr>
            <w:r>
              <w:rPr>
                <w:rFonts w:eastAsia="SimSun" w:hint="eastAsia"/>
                <w:szCs w:val="20"/>
                <w:lang w:eastAsia="zh-CN"/>
              </w:rPr>
              <w:t>I</w:t>
            </w:r>
            <w:r>
              <w:rPr>
                <w:rFonts w:eastAsia="SimSun"/>
                <w:szCs w:val="20"/>
                <w:lang w:eastAsia="zh-CN"/>
              </w:rPr>
              <w:t>f we follow the previous agreement, the focus should be inter-band CA? therefore we agree with the change from Nokia. As to the support of PUCCH and PUSCH on the same serving cell, probably need inputs from RAN4 also.</w:t>
            </w:r>
          </w:p>
          <w:p w14:paraId="604CFC08" w14:textId="77777777" w:rsidR="007E0D6D" w:rsidRPr="00954597" w:rsidRDefault="007E0D6D" w:rsidP="00496A56">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6F4BAA" w:rsidRPr="00954597" w14:paraId="2B4FD48F" w14:textId="77777777" w:rsidTr="00ED71EF">
        <w:tc>
          <w:tcPr>
            <w:tcW w:w="1374" w:type="dxa"/>
            <w:shd w:val="clear" w:color="auto" w:fill="auto"/>
          </w:tcPr>
          <w:p w14:paraId="5F4A709B" w14:textId="3F592359" w:rsidR="006F4BAA" w:rsidRPr="00954597" w:rsidRDefault="006F4BAA"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8" w:type="dxa"/>
            <w:shd w:val="clear" w:color="auto" w:fill="auto"/>
          </w:tcPr>
          <w:p w14:paraId="45CED861" w14:textId="59ADE8D1" w:rsidR="006F4BAA" w:rsidRPr="00954597" w:rsidRDefault="006F4BAA" w:rsidP="00F417FE">
            <w:pPr>
              <w:spacing w:after="120"/>
              <w:rPr>
                <w:rFonts w:eastAsia="SimSun"/>
                <w:szCs w:val="20"/>
                <w:lang w:eastAsia="zh-CN"/>
              </w:rPr>
            </w:pPr>
            <w:r>
              <w:rPr>
                <w:rFonts w:eastAsia="SimSun"/>
                <w:szCs w:val="20"/>
                <w:lang w:eastAsia="zh-CN"/>
              </w:rPr>
              <w:t>Agree with HW’s opinion.</w:t>
            </w:r>
          </w:p>
        </w:tc>
      </w:tr>
    </w:tbl>
    <w:p w14:paraId="7F4B49AC" w14:textId="77777777" w:rsidR="00AC137F" w:rsidRPr="00001F35" w:rsidRDefault="00AC137F" w:rsidP="00AC137F">
      <w:pPr>
        <w:pStyle w:val="BodyText"/>
        <w:rPr>
          <w:rFonts w:eastAsia="SimSun"/>
        </w:rPr>
      </w:pPr>
    </w:p>
    <w:p w14:paraId="54AA7188" w14:textId="77777777" w:rsidR="007645A7" w:rsidRDefault="007645A7" w:rsidP="007645A7">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29D25B94" w14:textId="77777777" w:rsidR="007645A7" w:rsidRPr="00244C9F" w:rsidRDefault="007645A7" w:rsidP="007645A7">
      <w:pPr>
        <w:spacing w:afterLines="50" w:after="120"/>
        <w:rPr>
          <w:rFonts w:eastAsia="SimSun"/>
          <w:highlight w:val="yellow"/>
          <w:lang w:eastAsia="zh-CN"/>
        </w:rPr>
      </w:pPr>
      <w:r w:rsidRPr="00244C9F">
        <w:rPr>
          <w:rFonts w:eastAsia="SimSun" w:hint="eastAsia"/>
          <w:highlight w:val="yellow"/>
          <w:lang w:eastAsia="zh-CN"/>
        </w:rPr>
        <w:t>Proposal:</w:t>
      </w:r>
    </w:p>
    <w:p w14:paraId="1D8BB056" w14:textId="2684D72C" w:rsidR="007645A7" w:rsidRPr="007645A7" w:rsidRDefault="007645A7" w:rsidP="007645A7">
      <w:pPr>
        <w:rPr>
          <w:rFonts w:eastAsia="SimSun"/>
          <w:lang w:eastAsia="zh-CN"/>
        </w:rPr>
      </w:pPr>
      <w:r w:rsidRPr="007645A7">
        <w:rPr>
          <w:rFonts w:eastAsia="SimSun"/>
          <w:szCs w:val="20"/>
          <w:lang w:eastAsia="zh-CN"/>
        </w:rPr>
        <w:t>For UE with the capability of inter-band CA, simultaneous PUCCH/PUSCH transmission over different cells</w:t>
      </w:r>
      <w:r w:rsidRPr="007645A7">
        <w:rPr>
          <w:rFonts w:eastAsia="SimSun"/>
          <w:lang w:eastAsia="zh-CN"/>
        </w:rPr>
        <w:t xml:space="preserve"> can be</w:t>
      </w:r>
      <w:r w:rsidRPr="007645A7">
        <w:rPr>
          <w:rFonts w:eastAsia="SimSun" w:hint="eastAsia"/>
          <w:lang w:eastAsia="zh-CN"/>
        </w:rPr>
        <w:t xml:space="preserve"> RRC</w:t>
      </w:r>
      <w:r w:rsidRPr="007645A7">
        <w:rPr>
          <w:rFonts w:eastAsia="SimSun"/>
          <w:lang w:eastAsia="zh-CN"/>
        </w:rPr>
        <w:t xml:space="preserve"> configured.</w:t>
      </w:r>
    </w:p>
    <w:p w14:paraId="513F6A5B" w14:textId="2D46E6B3" w:rsidR="007645A7" w:rsidRPr="007645A7" w:rsidRDefault="007645A7" w:rsidP="007645A7">
      <w:pPr>
        <w:pStyle w:val="ListParagraph"/>
        <w:numPr>
          <w:ilvl w:val="1"/>
          <w:numId w:val="11"/>
        </w:numPr>
        <w:rPr>
          <w:rFonts w:eastAsia="Microsoft YaHei"/>
          <w:i/>
          <w:sz w:val="21"/>
          <w:szCs w:val="21"/>
        </w:rPr>
      </w:pPr>
      <w:r w:rsidRPr="007645A7">
        <w:rPr>
          <w:rFonts w:eastAsia="SimSun"/>
          <w:lang w:eastAsia="zh-CN"/>
        </w:rPr>
        <w:t>FFS: dynamic indication</w:t>
      </w:r>
    </w:p>
    <w:p w14:paraId="12F88932" w14:textId="77777777" w:rsidR="007645A7" w:rsidRPr="00BE77D2" w:rsidRDefault="007645A7" w:rsidP="007645A7">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7645A7" w:rsidRPr="00954597" w14:paraId="74C5F3E2" w14:textId="77777777" w:rsidTr="00365722">
        <w:tc>
          <w:tcPr>
            <w:tcW w:w="1371" w:type="dxa"/>
            <w:shd w:val="clear" w:color="auto" w:fill="auto"/>
          </w:tcPr>
          <w:p w14:paraId="63B3EE3F" w14:textId="77777777" w:rsidR="007645A7" w:rsidRPr="00954597" w:rsidRDefault="007645A7" w:rsidP="0088591E">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08C7D1BD" w14:textId="77777777" w:rsidR="007645A7" w:rsidRPr="00954597" w:rsidRDefault="007645A7" w:rsidP="0088591E">
            <w:pPr>
              <w:spacing w:after="120"/>
              <w:rPr>
                <w:rFonts w:eastAsia="SimSun"/>
                <w:szCs w:val="20"/>
                <w:lang w:eastAsia="zh-CN"/>
              </w:rPr>
            </w:pPr>
            <w:r w:rsidRPr="00954597">
              <w:rPr>
                <w:rFonts w:eastAsia="SimSun" w:hint="eastAsia"/>
                <w:szCs w:val="20"/>
                <w:lang w:eastAsia="zh-CN"/>
              </w:rPr>
              <w:t>Comments</w:t>
            </w:r>
          </w:p>
        </w:tc>
      </w:tr>
      <w:tr w:rsidR="007645A7" w:rsidRPr="00954597" w14:paraId="6ED2754F" w14:textId="77777777" w:rsidTr="00365722">
        <w:tc>
          <w:tcPr>
            <w:tcW w:w="1371" w:type="dxa"/>
            <w:shd w:val="clear" w:color="auto" w:fill="auto"/>
          </w:tcPr>
          <w:p w14:paraId="692A1617" w14:textId="7E4C802B" w:rsidR="007645A7" w:rsidRPr="00954597" w:rsidRDefault="00B40217" w:rsidP="0088591E">
            <w:pPr>
              <w:spacing w:after="120"/>
              <w:rPr>
                <w:rFonts w:eastAsia="SimSun"/>
                <w:szCs w:val="20"/>
                <w:lang w:eastAsia="zh-CN"/>
              </w:rPr>
            </w:pPr>
            <w:r>
              <w:rPr>
                <w:rFonts w:eastAsia="SimSun"/>
                <w:szCs w:val="20"/>
                <w:lang w:eastAsia="zh-CN"/>
              </w:rPr>
              <w:t>QC</w:t>
            </w:r>
          </w:p>
        </w:tc>
        <w:tc>
          <w:tcPr>
            <w:tcW w:w="7691" w:type="dxa"/>
            <w:shd w:val="clear" w:color="auto" w:fill="auto"/>
          </w:tcPr>
          <w:p w14:paraId="0E9E6D44" w14:textId="712D2F84" w:rsidR="007645A7" w:rsidRPr="00954597" w:rsidRDefault="00B40217" w:rsidP="0088591E">
            <w:pPr>
              <w:spacing w:after="120"/>
              <w:rPr>
                <w:rFonts w:eastAsia="SimSun"/>
                <w:szCs w:val="20"/>
                <w:lang w:eastAsia="zh-CN"/>
              </w:rPr>
            </w:pPr>
            <w:r>
              <w:rPr>
                <w:rFonts w:eastAsia="SimSun"/>
                <w:szCs w:val="20"/>
                <w:lang w:eastAsia="zh-CN"/>
              </w:rPr>
              <w:t>Support this proposal</w:t>
            </w:r>
          </w:p>
        </w:tc>
      </w:tr>
      <w:tr w:rsidR="007645A7" w:rsidRPr="00954597" w14:paraId="6CB59814" w14:textId="77777777" w:rsidTr="00365722">
        <w:tc>
          <w:tcPr>
            <w:tcW w:w="1371" w:type="dxa"/>
            <w:shd w:val="clear" w:color="auto" w:fill="auto"/>
          </w:tcPr>
          <w:p w14:paraId="1AEB4CF7" w14:textId="496D41B4" w:rsidR="007645A7" w:rsidRPr="00954597" w:rsidRDefault="0075513A" w:rsidP="0088591E">
            <w:pPr>
              <w:spacing w:after="120"/>
              <w:rPr>
                <w:rFonts w:eastAsia="SimSun"/>
                <w:szCs w:val="20"/>
                <w:lang w:eastAsia="zh-CN"/>
              </w:rPr>
            </w:pPr>
            <w:r>
              <w:rPr>
                <w:rFonts w:eastAsia="SimSun"/>
                <w:szCs w:val="20"/>
                <w:lang w:eastAsia="zh-CN"/>
              </w:rPr>
              <w:t>Nokia, NSB</w:t>
            </w:r>
          </w:p>
        </w:tc>
        <w:tc>
          <w:tcPr>
            <w:tcW w:w="7691" w:type="dxa"/>
            <w:shd w:val="clear" w:color="auto" w:fill="auto"/>
          </w:tcPr>
          <w:p w14:paraId="362F9AF5" w14:textId="2F8D836C" w:rsidR="0075513A" w:rsidRDefault="0075513A" w:rsidP="0075513A">
            <w:pPr>
              <w:spacing w:after="120"/>
              <w:rPr>
                <w:rFonts w:eastAsia="SimSun"/>
                <w:szCs w:val="20"/>
                <w:lang w:eastAsia="zh-CN"/>
              </w:rPr>
            </w:pPr>
            <w:r>
              <w:rPr>
                <w:rFonts w:eastAsia="SimSun"/>
                <w:szCs w:val="20"/>
                <w:lang w:eastAsia="zh-CN"/>
              </w:rPr>
              <w:t>Support the proposal with the following update (restriction on different PHY priorities).</w:t>
            </w:r>
          </w:p>
          <w:p w14:paraId="5B588B75" w14:textId="77777777" w:rsidR="0075513A" w:rsidRPr="007645A7" w:rsidRDefault="0075513A" w:rsidP="0075513A">
            <w:pPr>
              <w:rPr>
                <w:rFonts w:eastAsia="SimSun"/>
                <w:lang w:eastAsia="zh-CN"/>
              </w:rPr>
            </w:pPr>
            <w:r>
              <w:rPr>
                <w:rFonts w:eastAsia="SimSun"/>
                <w:szCs w:val="20"/>
                <w:lang w:eastAsia="zh-CN"/>
              </w:rPr>
              <w:t>“</w:t>
            </w:r>
            <w:r w:rsidRPr="007645A7">
              <w:rPr>
                <w:rFonts w:eastAsia="SimSun"/>
                <w:szCs w:val="20"/>
                <w:lang w:eastAsia="zh-CN"/>
              </w:rPr>
              <w:t xml:space="preserve">For UE with the capability of inter-band CA, simultaneous PUCCH/PUSCH transmission </w:t>
            </w:r>
            <w:r w:rsidRPr="00EC5DC8">
              <w:rPr>
                <w:rFonts w:eastAsia="SimSun"/>
                <w:color w:val="FF0000"/>
                <w:szCs w:val="20"/>
                <w:lang w:eastAsia="zh-CN"/>
              </w:rPr>
              <w:t xml:space="preserve">of different </w:t>
            </w:r>
            <w:r>
              <w:rPr>
                <w:rFonts w:eastAsia="SimSun"/>
                <w:color w:val="FF0000"/>
                <w:szCs w:val="20"/>
                <w:lang w:eastAsia="zh-CN"/>
              </w:rPr>
              <w:t xml:space="preserve">PHY </w:t>
            </w:r>
            <w:r w:rsidRPr="00EC5DC8">
              <w:rPr>
                <w:rFonts w:eastAsia="SimSun"/>
                <w:color w:val="FF0000"/>
                <w:szCs w:val="20"/>
                <w:lang w:eastAsia="zh-CN"/>
              </w:rPr>
              <w:t xml:space="preserve">priorities </w:t>
            </w:r>
            <w:r w:rsidRPr="007645A7">
              <w:rPr>
                <w:rFonts w:eastAsia="SimSun"/>
                <w:szCs w:val="20"/>
                <w:lang w:eastAsia="zh-CN"/>
              </w:rPr>
              <w:t>over different cells</w:t>
            </w:r>
            <w:r w:rsidRPr="007645A7">
              <w:rPr>
                <w:rFonts w:eastAsia="SimSun"/>
                <w:lang w:eastAsia="zh-CN"/>
              </w:rPr>
              <w:t xml:space="preserve"> can be</w:t>
            </w:r>
            <w:r w:rsidRPr="007645A7">
              <w:rPr>
                <w:rFonts w:eastAsia="SimSun" w:hint="eastAsia"/>
                <w:lang w:eastAsia="zh-CN"/>
              </w:rPr>
              <w:t xml:space="preserve"> RRC</w:t>
            </w:r>
            <w:r w:rsidRPr="007645A7">
              <w:rPr>
                <w:rFonts w:eastAsia="SimSun"/>
                <w:lang w:eastAsia="zh-CN"/>
              </w:rPr>
              <w:t xml:space="preserve"> configured.</w:t>
            </w:r>
          </w:p>
          <w:p w14:paraId="4FF45D8C" w14:textId="6EEAFB44" w:rsidR="007645A7" w:rsidRPr="00954597" w:rsidRDefault="0075513A" w:rsidP="0075513A">
            <w:pPr>
              <w:spacing w:after="120"/>
              <w:rPr>
                <w:rFonts w:eastAsia="SimSun"/>
                <w:szCs w:val="20"/>
                <w:lang w:eastAsia="zh-CN"/>
              </w:rPr>
            </w:pPr>
            <w:r w:rsidRPr="007645A7">
              <w:rPr>
                <w:rFonts w:eastAsia="SimSun"/>
                <w:lang w:eastAsia="zh-CN"/>
              </w:rPr>
              <w:t>FFS: dynamic indication</w:t>
            </w:r>
            <w:r w:rsidRPr="00EC5DC8">
              <w:rPr>
                <w:rFonts w:eastAsia="SimSun"/>
                <w:szCs w:val="20"/>
                <w:lang w:eastAsia="zh-CN"/>
              </w:rPr>
              <w:t>”</w:t>
            </w:r>
          </w:p>
        </w:tc>
      </w:tr>
      <w:tr w:rsidR="00A403FE" w:rsidRPr="00954597" w14:paraId="7C22FFDD" w14:textId="77777777" w:rsidTr="00365722">
        <w:tc>
          <w:tcPr>
            <w:tcW w:w="1371" w:type="dxa"/>
            <w:shd w:val="clear" w:color="auto" w:fill="auto"/>
          </w:tcPr>
          <w:p w14:paraId="371B9031" w14:textId="77777777" w:rsidR="00A403FE" w:rsidRPr="00954597" w:rsidRDefault="00A403FE" w:rsidP="003A0FCB">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 xml:space="preserve">uawei, HiSilicon </w:t>
            </w:r>
          </w:p>
        </w:tc>
        <w:tc>
          <w:tcPr>
            <w:tcW w:w="7691" w:type="dxa"/>
            <w:shd w:val="clear" w:color="auto" w:fill="auto"/>
          </w:tcPr>
          <w:p w14:paraId="3777707B" w14:textId="2F40A876" w:rsidR="00A403FE" w:rsidRPr="00954597" w:rsidRDefault="00A403FE" w:rsidP="0008570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it though we don’t see any motivation to have dynamic indication. </w:t>
            </w:r>
          </w:p>
        </w:tc>
      </w:tr>
      <w:tr w:rsidR="00365722" w:rsidRPr="00954597" w14:paraId="401D88C2" w14:textId="77777777" w:rsidTr="00365722">
        <w:tc>
          <w:tcPr>
            <w:tcW w:w="1371" w:type="dxa"/>
            <w:shd w:val="clear" w:color="auto" w:fill="auto"/>
          </w:tcPr>
          <w:p w14:paraId="0D981767" w14:textId="4BA9D18E" w:rsidR="00365722" w:rsidRPr="00954597" w:rsidRDefault="00365722" w:rsidP="00365722">
            <w:pPr>
              <w:spacing w:after="120"/>
              <w:rPr>
                <w:rFonts w:eastAsia="SimSun"/>
                <w:szCs w:val="20"/>
                <w:lang w:eastAsia="zh-CN"/>
              </w:rPr>
            </w:pPr>
            <w:r>
              <w:rPr>
                <w:rFonts w:eastAsia="Malgun Gothic" w:hint="eastAsia"/>
                <w:szCs w:val="20"/>
                <w:lang w:eastAsia="ko-KR"/>
              </w:rPr>
              <w:t>LG</w:t>
            </w:r>
          </w:p>
        </w:tc>
        <w:tc>
          <w:tcPr>
            <w:tcW w:w="7691" w:type="dxa"/>
            <w:shd w:val="clear" w:color="auto" w:fill="auto"/>
          </w:tcPr>
          <w:p w14:paraId="1EC67FB2" w14:textId="4CD90608" w:rsidR="00365722" w:rsidRPr="00954597" w:rsidRDefault="00365722" w:rsidP="00365722">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 xml:space="preserve">support the proposal with assumption that </w:t>
            </w:r>
            <w:r w:rsidRPr="007645A7">
              <w:rPr>
                <w:rFonts w:eastAsia="SimSun"/>
                <w:szCs w:val="20"/>
                <w:lang w:eastAsia="zh-CN"/>
              </w:rPr>
              <w:t>simultaneous PUCCH/PUSCH transmission</w:t>
            </w:r>
            <w:r>
              <w:rPr>
                <w:rFonts w:eastAsia="SimSun"/>
                <w:szCs w:val="20"/>
                <w:lang w:eastAsia="zh-CN"/>
              </w:rPr>
              <w:t xml:space="preserve"> can be configured per UE basis (not per cell).</w:t>
            </w:r>
          </w:p>
        </w:tc>
      </w:tr>
      <w:tr w:rsidR="007645A7" w:rsidRPr="00954597" w14:paraId="633C6A82" w14:textId="77777777" w:rsidTr="00365722">
        <w:tc>
          <w:tcPr>
            <w:tcW w:w="1371" w:type="dxa"/>
            <w:shd w:val="clear" w:color="auto" w:fill="auto"/>
          </w:tcPr>
          <w:p w14:paraId="4814640D" w14:textId="0275796A" w:rsidR="007645A7" w:rsidRPr="00954597" w:rsidRDefault="009C5B29" w:rsidP="0088591E">
            <w:pPr>
              <w:spacing w:after="120"/>
              <w:rPr>
                <w:rFonts w:eastAsia="SimSun"/>
                <w:szCs w:val="20"/>
                <w:lang w:eastAsia="zh-CN"/>
              </w:rPr>
            </w:pPr>
            <w:r>
              <w:rPr>
                <w:rFonts w:eastAsia="SimSun"/>
                <w:szCs w:val="20"/>
                <w:lang w:eastAsia="zh-CN"/>
              </w:rPr>
              <w:t>Sony</w:t>
            </w:r>
          </w:p>
        </w:tc>
        <w:tc>
          <w:tcPr>
            <w:tcW w:w="7691" w:type="dxa"/>
            <w:shd w:val="clear" w:color="auto" w:fill="auto"/>
          </w:tcPr>
          <w:p w14:paraId="514F1DF0" w14:textId="24DB4642" w:rsidR="007645A7" w:rsidRPr="00954597" w:rsidRDefault="009C5B29" w:rsidP="0088591E">
            <w:pPr>
              <w:spacing w:after="120"/>
              <w:rPr>
                <w:rFonts w:eastAsia="SimSun"/>
                <w:szCs w:val="20"/>
                <w:lang w:eastAsia="zh-CN"/>
              </w:rPr>
            </w:pPr>
            <w:r>
              <w:rPr>
                <w:rFonts w:eastAsia="SimSun"/>
                <w:szCs w:val="20"/>
                <w:lang w:eastAsia="zh-CN"/>
              </w:rPr>
              <w:t>Support</w:t>
            </w:r>
          </w:p>
        </w:tc>
      </w:tr>
      <w:tr w:rsidR="007645A7" w:rsidRPr="00954597" w14:paraId="4A0A6258" w14:textId="77777777" w:rsidTr="00365722">
        <w:tc>
          <w:tcPr>
            <w:tcW w:w="1371" w:type="dxa"/>
            <w:shd w:val="clear" w:color="auto" w:fill="auto"/>
          </w:tcPr>
          <w:p w14:paraId="1FCEF3C4" w14:textId="6F016C2B" w:rsidR="007645A7" w:rsidRPr="00954597" w:rsidRDefault="00F35A8E" w:rsidP="0088591E">
            <w:pPr>
              <w:spacing w:after="120"/>
              <w:rPr>
                <w:rFonts w:eastAsia="SimSun"/>
                <w:szCs w:val="20"/>
                <w:lang w:eastAsia="zh-CN"/>
              </w:rPr>
            </w:pPr>
            <w:r>
              <w:rPr>
                <w:rFonts w:eastAsia="SimSun"/>
                <w:szCs w:val="20"/>
                <w:lang w:eastAsia="zh-CN"/>
              </w:rPr>
              <w:t>Sharp</w:t>
            </w:r>
          </w:p>
        </w:tc>
        <w:tc>
          <w:tcPr>
            <w:tcW w:w="7691" w:type="dxa"/>
            <w:shd w:val="clear" w:color="auto" w:fill="auto"/>
          </w:tcPr>
          <w:p w14:paraId="616A6750" w14:textId="5585E0DD" w:rsidR="007645A7" w:rsidRPr="00954597" w:rsidRDefault="00F35A8E" w:rsidP="0088591E">
            <w:pPr>
              <w:spacing w:after="120"/>
              <w:rPr>
                <w:rFonts w:eastAsia="SimSun"/>
                <w:szCs w:val="20"/>
                <w:lang w:eastAsia="zh-CN"/>
              </w:rPr>
            </w:pPr>
            <w:r>
              <w:rPr>
                <w:rFonts w:eastAsia="SimSun"/>
                <w:szCs w:val="20"/>
                <w:lang w:eastAsia="zh-CN"/>
              </w:rPr>
              <w:t>Support</w:t>
            </w:r>
          </w:p>
        </w:tc>
      </w:tr>
      <w:tr w:rsidR="007645A7" w:rsidRPr="00954597" w14:paraId="0555A4EA" w14:textId="77777777" w:rsidTr="00365722">
        <w:tc>
          <w:tcPr>
            <w:tcW w:w="1371" w:type="dxa"/>
            <w:shd w:val="clear" w:color="auto" w:fill="auto"/>
          </w:tcPr>
          <w:p w14:paraId="0B6BB498" w14:textId="77777777" w:rsidR="007645A7" w:rsidRPr="00954597" w:rsidRDefault="007645A7" w:rsidP="0088591E">
            <w:pPr>
              <w:spacing w:after="120"/>
              <w:rPr>
                <w:rFonts w:eastAsia="SimSun"/>
                <w:szCs w:val="20"/>
                <w:lang w:eastAsia="zh-CN"/>
              </w:rPr>
            </w:pPr>
          </w:p>
        </w:tc>
        <w:tc>
          <w:tcPr>
            <w:tcW w:w="7691" w:type="dxa"/>
            <w:shd w:val="clear" w:color="auto" w:fill="auto"/>
          </w:tcPr>
          <w:p w14:paraId="3DFBF0E7" w14:textId="77777777" w:rsidR="007645A7" w:rsidRPr="00954597" w:rsidRDefault="007645A7" w:rsidP="0088591E">
            <w:pPr>
              <w:spacing w:after="120"/>
              <w:rPr>
                <w:rFonts w:eastAsia="SimSun"/>
                <w:szCs w:val="20"/>
                <w:lang w:eastAsia="zh-CN"/>
              </w:rPr>
            </w:pPr>
          </w:p>
        </w:tc>
      </w:tr>
      <w:tr w:rsidR="007645A7" w:rsidRPr="00954597" w14:paraId="3B7B2AAF" w14:textId="77777777" w:rsidTr="00365722">
        <w:tc>
          <w:tcPr>
            <w:tcW w:w="1371" w:type="dxa"/>
            <w:shd w:val="clear" w:color="auto" w:fill="auto"/>
          </w:tcPr>
          <w:p w14:paraId="41A45410" w14:textId="77777777" w:rsidR="007645A7" w:rsidRPr="00954597" w:rsidRDefault="007645A7" w:rsidP="0088591E">
            <w:pPr>
              <w:spacing w:after="120"/>
              <w:rPr>
                <w:rFonts w:eastAsia="SimSun"/>
                <w:szCs w:val="20"/>
                <w:lang w:eastAsia="zh-CN"/>
              </w:rPr>
            </w:pPr>
          </w:p>
        </w:tc>
        <w:tc>
          <w:tcPr>
            <w:tcW w:w="7691" w:type="dxa"/>
            <w:shd w:val="clear" w:color="auto" w:fill="auto"/>
          </w:tcPr>
          <w:p w14:paraId="5839C659" w14:textId="77777777" w:rsidR="007645A7" w:rsidRPr="00954597" w:rsidRDefault="007645A7" w:rsidP="0088591E">
            <w:pPr>
              <w:spacing w:after="120"/>
              <w:rPr>
                <w:rFonts w:eastAsia="SimSun"/>
                <w:szCs w:val="20"/>
                <w:lang w:eastAsia="zh-CN"/>
              </w:rPr>
            </w:pPr>
          </w:p>
        </w:tc>
      </w:tr>
      <w:tr w:rsidR="007645A7" w:rsidRPr="00954597" w14:paraId="44338452" w14:textId="77777777" w:rsidTr="00365722">
        <w:tc>
          <w:tcPr>
            <w:tcW w:w="1371" w:type="dxa"/>
            <w:shd w:val="clear" w:color="auto" w:fill="auto"/>
          </w:tcPr>
          <w:p w14:paraId="7F215A0E" w14:textId="77777777" w:rsidR="007645A7" w:rsidRPr="00954597" w:rsidRDefault="007645A7" w:rsidP="0088591E">
            <w:pPr>
              <w:spacing w:after="120"/>
              <w:rPr>
                <w:rFonts w:eastAsia="SimSun"/>
                <w:szCs w:val="20"/>
                <w:lang w:eastAsia="zh-CN"/>
              </w:rPr>
            </w:pPr>
          </w:p>
        </w:tc>
        <w:tc>
          <w:tcPr>
            <w:tcW w:w="7691" w:type="dxa"/>
            <w:shd w:val="clear" w:color="auto" w:fill="auto"/>
          </w:tcPr>
          <w:p w14:paraId="3D88CD29" w14:textId="77777777" w:rsidR="007645A7" w:rsidRPr="00954597" w:rsidRDefault="007645A7" w:rsidP="0088591E">
            <w:pPr>
              <w:spacing w:after="120"/>
              <w:rPr>
                <w:rFonts w:eastAsia="SimSun"/>
                <w:szCs w:val="20"/>
                <w:lang w:eastAsia="zh-CN"/>
              </w:rPr>
            </w:pPr>
          </w:p>
        </w:tc>
      </w:tr>
      <w:tr w:rsidR="007645A7" w:rsidRPr="00954597" w14:paraId="0AC21457" w14:textId="77777777" w:rsidTr="00365722">
        <w:tc>
          <w:tcPr>
            <w:tcW w:w="1371" w:type="dxa"/>
            <w:shd w:val="clear" w:color="auto" w:fill="auto"/>
          </w:tcPr>
          <w:p w14:paraId="0768233F" w14:textId="77777777" w:rsidR="007645A7" w:rsidRPr="00954597" w:rsidRDefault="007645A7" w:rsidP="0088591E">
            <w:pPr>
              <w:spacing w:after="120"/>
              <w:rPr>
                <w:rFonts w:eastAsia="SimSun"/>
                <w:szCs w:val="20"/>
                <w:lang w:eastAsia="zh-CN"/>
              </w:rPr>
            </w:pPr>
          </w:p>
        </w:tc>
        <w:tc>
          <w:tcPr>
            <w:tcW w:w="7691" w:type="dxa"/>
            <w:shd w:val="clear" w:color="auto" w:fill="auto"/>
          </w:tcPr>
          <w:p w14:paraId="411CD91D" w14:textId="77777777" w:rsidR="007645A7" w:rsidRPr="00954597" w:rsidRDefault="007645A7" w:rsidP="0088591E">
            <w:pPr>
              <w:spacing w:after="120"/>
              <w:rPr>
                <w:rFonts w:eastAsia="SimSun"/>
                <w:szCs w:val="20"/>
                <w:lang w:eastAsia="zh-CN"/>
              </w:rPr>
            </w:pPr>
          </w:p>
        </w:tc>
      </w:tr>
      <w:tr w:rsidR="007645A7" w:rsidRPr="00954597" w14:paraId="706C938D" w14:textId="77777777" w:rsidTr="00365722">
        <w:tc>
          <w:tcPr>
            <w:tcW w:w="1371" w:type="dxa"/>
            <w:shd w:val="clear" w:color="auto" w:fill="auto"/>
          </w:tcPr>
          <w:p w14:paraId="5293092C" w14:textId="77777777" w:rsidR="007645A7" w:rsidRPr="00954597" w:rsidRDefault="007645A7" w:rsidP="0088591E">
            <w:pPr>
              <w:spacing w:after="120"/>
              <w:rPr>
                <w:rFonts w:eastAsia="SimSun"/>
                <w:szCs w:val="20"/>
                <w:lang w:eastAsia="zh-CN"/>
              </w:rPr>
            </w:pPr>
          </w:p>
        </w:tc>
        <w:tc>
          <w:tcPr>
            <w:tcW w:w="7691" w:type="dxa"/>
            <w:shd w:val="clear" w:color="auto" w:fill="auto"/>
          </w:tcPr>
          <w:p w14:paraId="6DD3C655" w14:textId="77777777" w:rsidR="007645A7" w:rsidRPr="00954597" w:rsidRDefault="007645A7" w:rsidP="0088591E">
            <w:pPr>
              <w:spacing w:after="120"/>
              <w:rPr>
                <w:rFonts w:eastAsia="SimSun"/>
                <w:szCs w:val="20"/>
                <w:lang w:eastAsia="zh-CN"/>
              </w:rPr>
            </w:pPr>
          </w:p>
        </w:tc>
      </w:tr>
      <w:tr w:rsidR="007645A7" w:rsidRPr="00954597" w14:paraId="4EF2E51A" w14:textId="77777777" w:rsidTr="00365722">
        <w:tc>
          <w:tcPr>
            <w:tcW w:w="1371" w:type="dxa"/>
            <w:shd w:val="clear" w:color="auto" w:fill="auto"/>
          </w:tcPr>
          <w:p w14:paraId="10657EFD" w14:textId="77777777" w:rsidR="007645A7" w:rsidRPr="00954597" w:rsidRDefault="007645A7" w:rsidP="0088591E">
            <w:pPr>
              <w:spacing w:after="120"/>
              <w:rPr>
                <w:rFonts w:eastAsia="SimSun"/>
                <w:szCs w:val="20"/>
                <w:lang w:eastAsia="zh-CN"/>
              </w:rPr>
            </w:pPr>
          </w:p>
        </w:tc>
        <w:tc>
          <w:tcPr>
            <w:tcW w:w="7691" w:type="dxa"/>
            <w:shd w:val="clear" w:color="auto" w:fill="auto"/>
          </w:tcPr>
          <w:p w14:paraId="20C55FA4" w14:textId="77777777" w:rsidR="007645A7" w:rsidRPr="00954597" w:rsidRDefault="007645A7" w:rsidP="0088591E">
            <w:pPr>
              <w:spacing w:after="120"/>
              <w:rPr>
                <w:rFonts w:eastAsia="SimSun"/>
                <w:szCs w:val="20"/>
                <w:lang w:eastAsia="zh-CN"/>
              </w:rPr>
            </w:pPr>
          </w:p>
        </w:tc>
      </w:tr>
      <w:tr w:rsidR="007645A7" w:rsidRPr="00954597" w14:paraId="66ED3712" w14:textId="77777777" w:rsidTr="00365722">
        <w:tc>
          <w:tcPr>
            <w:tcW w:w="1371" w:type="dxa"/>
            <w:shd w:val="clear" w:color="auto" w:fill="auto"/>
          </w:tcPr>
          <w:p w14:paraId="574BFE12" w14:textId="77777777" w:rsidR="007645A7" w:rsidRPr="00954597" w:rsidRDefault="007645A7" w:rsidP="0088591E">
            <w:pPr>
              <w:spacing w:after="120"/>
              <w:rPr>
                <w:rFonts w:eastAsia="SimSun"/>
                <w:szCs w:val="20"/>
                <w:lang w:eastAsia="zh-CN"/>
              </w:rPr>
            </w:pPr>
          </w:p>
        </w:tc>
        <w:tc>
          <w:tcPr>
            <w:tcW w:w="7691" w:type="dxa"/>
            <w:shd w:val="clear" w:color="auto" w:fill="auto"/>
          </w:tcPr>
          <w:p w14:paraId="195EDA66" w14:textId="77777777" w:rsidR="007645A7" w:rsidRPr="00954597" w:rsidRDefault="007645A7" w:rsidP="0088591E">
            <w:pPr>
              <w:spacing w:after="120"/>
              <w:rPr>
                <w:rFonts w:eastAsia="SimSun"/>
                <w:szCs w:val="20"/>
                <w:lang w:eastAsia="zh-CN"/>
              </w:rPr>
            </w:pPr>
          </w:p>
        </w:tc>
      </w:tr>
      <w:tr w:rsidR="007645A7" w:rsidRPr="00954597" w14:paraId="573D1B5F" w14:textId="77777777" w:rsidTr="00365722">
        <w:tc>
          <w:tcPr>
            <w:tcW w:w="1371" w:type="dxa"/>
            <w:shd w:val="clear" w:color="auto" w:fill="auto"/>
          </w:tcPr>
          <w:p w14:paraId="35669A56" w14:textId="77777777" w:rsidR="007645A7" w:rsidRPr="00954597" w:rsidRDefault="007645A7" w:rsidP="0088591E">
            <w:pPr>
              <w:spacing w:after="120"/>
              <w:rPr>
                <w:rFonts w:eastAsia="SimSun"/>
                <w:szCs w:val="20"/>
                <w:lang w:eastAsia="zh-CN"/>
              </w:rPr>
            </w:pPr>
          </w:p>
        </w:tc>
        <w:tc>
          <w:tcPr>
            <w:tcW w:w="7691" w:type="dxa"/>
            <w:shd w:val="clear" w:color="auto" w:fill="auto"/>
          </w:tcPr>
          <w:p w14:paraId="3C3BA531" w14:textId="77777777" w:rsidR="007645A7" w:rsidRPr="00954597" w:rsidRDefault="007645A7" w:rsidP="0088591E">
            <w:pPr>
              <w:spacing w:after="120"/>
              <w:rPr>
                <w:rFonts w:eastAsia="SimSun"/>
                <w:szCs w:val="20"/>
                <w:lang w:eastAsia="zh-CN"/>
              </w:rPr>
            </w:pPr>
          </w:p>
        </w:tc>
      </w:tr>
      <w:tr w:rsidR="007645A7" w:rsidRPr="00954597" w14:paraId="4AB0A522" w14:textId="77777777" w:rsidTr="00365722">
        <w:tc>
          <w:tcPr>
            <w:tcW w:w="1371" w:type="dxa"/>
            <w:shd w:val="clear" w:color="auto" w:fill="auto"/>
          </w:tcPr>
          <w:p w14:paraId="5E4FEBCB" w14:textId="77777777" w:rsidR="007645A7" w:rsidRPr="00954597" w:rsidRDefault="007645A7" w:rsidP="0088591E">
            <w:pPr>
              <w:spacing w:after="120"/>
              <w:rPr>
                <w:rFonts w:eastAsia="SimSun"/>
                <w:szCs w:val="20"/>
                <w:lang w:eastAsia="zh-CN"/>
              </w:rPr>
            </w:pPr>
          </w:p>
        </w:tc>
        <w:tc>
          <w:tcPr>
            <w:tcW w:w="7691" w:type="dxa"/>
            <w:shd w:val="clear" w:color="auto" w:fill="auto"/>
          </w:tcPr>
          <w:p w14:paraId="3B15B43F" w14:textId="77777777" w:rsidR="007645A7" w:rsidRPr="00954597" w:rsidRDefault="007645A7" w:rsidP="0088591E">
            <w:pPr>
              <w:spacing w:after="120"/>
              <w:rPr>
                <w:rFonts w:eastAsia="SimSun"/>
                <w:szCs w:val="20"/>
                <w:lang w:eastAsia="zh-CN"/>
              </w:rPr>
            </w:pPr>
          </w:p>
        </w:tc>
      </w:tr>
      <w:tr w:rsidR="007645A7" w:rsidRPr="00954597" w14:paraId="6947DB5A" w14:textId="77777777" w:rsidTr="00365722">
        <w:tc>
          <w:tcPr>
            <w:tcW w:w="1371" w:type="dxa"/>
            <w:shd w:val="clear" w:color="auto" w:fill="auto"/>
          </w:tcPr>
          <w:p w14:paraId="75BBF7CB" w14:textId="77777777" w:rsidR="007645A7" w:rsidRPr="00954597" w:rsidRDefault="007645A7" w:rsidP="0088591E">
            <w:pPr>
              <w:spacing w:after="120"/>
              <w:rPr>
                <w:rFonts w:eastAsia="SimSun"/>
                <w:szCs w:val="20"/>
                <w:lang w:eastAsia="zh-CN"/>
              </w:rPr>
            </w:pPr>
          </w:p>
        </w:tc>
        <w:tc>
          <w:tcPr>
            <w:tcW w:w="7691" w:type="dxa"/>
            <w:shd w:val="clear" w:color="auto" w:fill="auto"/>
          </w:tcPr>
          <w:p w14:paraId="471E1CE8" w14:textId="77777777" w:rsidR="007645A7" w:rsidRPr="00954597" w:rsidRDefault="007645A7" w:rsidP="0088591E">
            <w:pPr>
              <w:spacing w:after="120"/>
              <w:rPr>
                <w:rFonts w:eastAsia="SimSun"/>
                <w:szCs w:val="20"/>
                <w:lang w:eastAsia="zh-CN"/>
              </w:rPr>
            </w:pPr>
          </w:p>
        </w:tc>
      </w:tr>
      <w:tr w:rsidR="007645A7" w:rsidRPr="00954597" w14:paraId="7C9974D7" w14:textId="77777777" w:rsidTr="00365722">
        <w:tc>
          <w:tcPr>
            <w:tcW w:w="1371" w:type="dxa"/>
            <w:shd w:val="clear" w:color="auto" w:fill="auto"/>
          </w:tcPr>
          <w:p w14:paraId="04B6FB31" w14:textId="77777777" w:rsidR="007645A7" w:rsidRPr="00954597" w:rsidRDefault="007645A7" w:rsidP="0088591E">
            <w:pPr>
              <w:spacing w:after="120"/>
              <w:rPr>
                <w:rFonts w:eastAsia="SimSun"/>
                <w:szCs w:val="20"/>
                <w:lang w:eastAsia="zh-CN"/>
              </w:rPr>
            </w:pPr>
          </w:p>
        </w:tc>
        <w:tc>
          <w:tcPr>
            <w:tcW w:w="7691" w:type="dxa"/>
            <w:shd w:val="clear" w:color="auto" w:fill="auto"/>
          </w:tcPr>
          <w:p w14:paraId="7ACF4510" w14:textId="77777777" w:rsidR="007645A7" w:rsidRPr="00954597" w:rsidRDefault="007645A7" w:rsidP="0088591E">
            <w:pPr>
              <w:spacing w:after="120"/>
              <w:rPr>
                <w:rFonts w:eastAsia="SimSun"/>
                <w:szCs w:val="20"/>
                <w:lang w:eastAsia="zh-CN"/>
              </w:rPr>
            </w:pPr>
          </w:p>
        </w:tc>
      </w:tr>
      <w:tr w:rsidR="007645A7" w:rsidRPr="00954597" w14:paraId="6F5E4C73" w14:textId="77777777" w:rsidTr="00365722">
        <w:tc>
          <w:tcPr>
            <w:tcW w:w="1371" w:type="dxa"/>
            <w:shd w:val="clear" w:color="auto" w:fill="auto"/>
          </w:tcPr>
          <w:p w14:paraId="26244A07" w14:textId="77777777" w:rsidR="007645A7" w:rsidRPr="00954597" w:rsidRDefault="007645A7" w:rsidP="0088591E">
            <w:pPr>
              <w:spacing w:after="120"/>
              <w:rPr>
                <w:rFonts w:eastAsia="SimSun"/>
                <w:szCs w:val="20"/>
                <w:lang w:eastAsia="zh-CN"/>
              </w:rPr>
            </w:pPr>
          </w:p>
        </w:tc>
        <w:tc>
          <w:tcPr>
            <w:tcW w:w="7691" w:type="dxa"/>
            <w:shd w:val="clear" w:color="auto" w:fill="auto"/>
          </w:tcPr>
          <w:p w14:paraId="5938B400" w14:textId="77777777" w:rsidR="007645A7" w:rsidRPr="00954597" w:rsidRDefault="007645A7" w:rsidP="0088591E">
            <w:pPr>
              <w:spacing w:after="120"/>
              <w:rPr>
                <w:rFonts w:eastAsia="SimSun"/>
                <w:szCs w:val="20"/>
                <w:lang w:eastAsia="zh-CN"/>
              </w:rPr>
            </w:pPr>
          </w:p>
        </w:tc>
      </w:tr>
      <w:tr w:rsidR="007645A7" w:rsidRPr="00954597" w14:paraId="32AD6036" w14:textId="77777777" w:rsidTr="00365722">
        <w:tc>
          <w:tcPr>
            <w:tcW w:w="1371" w:type="dxa"/>
            <w:shd w:val="clear" w:color="auto" w:fill="auto"/>
          </w:tcPr>
          <w:p w14:paraId="0FA7B990" w14:textId="77777777" w:rsidR="007645A7" w:rsidRPr="00954597" w:rsidRDefault="007645A7" w:rsidP="0088591E">
            <w:pPr>
              <w:spacing w:after="120"/>
              <w:rPr>
                <w:rFonts w:eastAsia="SimSun"/>
                <w:szCs w:val="20"/>
                <w:lang w:eastAsia="zh-CN"/>
              </w:rPr>
            </w:pPr>
          </w:p>
        </w:tc>
        <w:tc>
          <w:tcPr>
            <w:tcW w:w="7691" w:type="dxa"/>
            <w:shd w:val="clear" w:color="auto" w:fill="auto"/>
          </w:tcPr>
          <w:p w14:paraId="30867E70" w14:textId="77777777" w:rsidR="007645A7" w:rsidRPr="00954597" w:rsidRDefault="007645A7" w:rsidP="0088591E">
            <w:pPr>
              <w:spacing w:after="120"/>
              <w:rPr>
                <w:rFonts w:eastAsia="SimSun"/>
                <w:szCs w:val="20"/>
                <w:lang w:eastAsia="zh-CN"/>
              </w:rPr>
            </w:pPr>
          </w:p>
        </w:tc>
      </w:tr>
      <w:tr w:rsidR="007645A7" w:rsidRPr="00954597" w14:paraId="5A67F7BA" w14:textId="77777777" w:rsidTr="00365722">
        <w:tc>
          <w:tcPr>
            <w:tcW w:w="1371" w:type="dxa"/>
            <w:shd w:val="clear" w:color="auto" w:fill="auto"/>
          </w:tcPr>
          <w:p w14:paraId="4050C312" w14:textId="77777777" w:rsidR="007645A7" w:rsidRPr="00954597" w:rsidRDefault="007645A7" w:rsidP="0088591E">
            <w:pPr>
              <w:spacing w:after="120"/>
              <w:rPr>
                <w:rFonts w:eastAsia="SimSun"/>
                <w:szCs w:val="20"/>
                <w:lang w:eastAsia="zh-CN"/>
              </w:rPr>
            </w:pPr>
          </w:p>
        </w:tc>
        <w:tc>
          <w:tcPr>
            <w:tcW w:w="7691" w:type="dxa"/>
            <w:shd w:val="clear" w:color="auto" w:fill="auto"/>
          </w:tcPr>
          <w:p w14:paraId="75586001" w14:textId="77777777" w:rsidR="007645A7" w:rsidRPr="00954597" w:rsidRDefault="007645A7" w:rsidP="0088591E">
            <w:pPr>
              <w:spacing w:after="120"/>
              <w:rPr>
                <w:rFonts w:eastAsia="SimSun"/>
                <w:szCs w:val="20"/>
                <w:lang w:eastAsia="zh-CN"/>
              </w:rPr>
            </w:pPr>
          </w:p>
        </w:tc>
      </w:tr>
      <w:tr w:rsidR="007645A7" w:rsidRPr="00954597" w14:paraId="761A062C" w14:textId="77777777" w:rsidTr="00365722">
        <w:tc>
          <w:tcPr>
            <w:tcW w:w="1371" w:type="dxa"/>
            <w:shd w:val="clear" w:color="auto" w:fill="auto"/>
          </w:tcPr>
          <w:p w14:paraId="61979407" w14:textId="77777777" w:rsidR="007645A7" w:rsidRPr="00954597" w:rsidRDefault="007645A7" w:rsidP="0088591E">
            <w:pPr>
              <w:spacing w:after="120"/>
              <w:rPr>
                <w:rFonts w:eastAsia="SimSun"/>
                <w:szCs w:val="20"/>
                <w:lang w:eastAsia="zh-CN"/>
              </w:rPr>
            </w:pPr>
          </w:p>
        </w:tc>
        <w:tc>
          <w:tcPr>
            <w:tcW w:w="7691" w:type="dxa"/>
            <w:shd w:val="clear" w:color="auto" w:fill="auto"/>
          </w:tcPr>
          <w:p w14:paraId="0F16BB3F" w14:textId="77777777" w:rsidR="007645A7" w:rsidRPr="00954597" w:rsidRDefault="007645A7" w:rsidP="0088591E">
            <w:pPr>
              <w:spacing w:after="120"/>
              <w:rPr>
                <w:rFonts w:eastAsia="SimSun"/>
                <w:szCs w:val="20"/>
                <w:lang w:eastAsia="zh-CN"/>
              </w:rPr>
            </w:pPr>
          </w:p>
        </w:tc>
      </w:tr>
      <w:tr w:rsidR="007645A7" w:rsidRPr="00954597" w14:paraId="1105E079" w14:textId="77777777" w:rsidTr="00365722">
        <w:tc>
          <w:tcPr>
            <w:tcW w:w="1371" w:type="dxa"/>
            <w:shd w:val="clear" w:color="auto" w:fill="auto"/>
          </w:tcPr>
          <w:p w14:paraId="5F6BBF37" w14:textId="77777777" w:rsidR="007645A7" w:rsidRPr="00954597" w:rsidRDefault="007645A7" w:rsidP="0088591E">
            <w:pPr>
              <w:spacing w:after="120"/>
              <w:rPr>
                <w:rFonts w:eastAsia="SimSun"/>
                <w:szCs w:val="20"/>
                <w:lang w:eastAsia="zh-CN"/>
              </w:rPr>
            </w:pPr>
          </w:p>
        </w:tc>
        <w:tc>
          <w:tcPr>
            <w:tcW w:w="7691" w:type="dxa"/>
            <w:shd w:val="clear" w:color="auto" w:fill="auto"/>
          </w:tcPr>
          <w:p w14:paraId="43939D49" w14:textId="77777777" w:rsidR="007645A7" w:rsidRPr="00954597" w:rsidRDefault="007645A7" w:rsidP="0088591E">
            <w:pPr>
              <w:spacing w:after="120"/>
              <w:rPr>
                <w:rFonts w:eastAsia="SimSun"/>
                <w:szCs w:val="20"/>
                <w:lang w:eastAsia="zh-CN"/>
              </w:rPr>
            </w:pPr>
          </w:p>
        </w:tc>
      </w:tr>
      <w:tr w:rsidR="007645A7" w:rsidRPr="00954597" w14:paraId="7E690FE1" w14:textId="77777777" w:rsidTr="00365722">
        <w:tc>
          <w:tcPr>
            <w:tcW w:w="1371" w:type="dxa"/>
            <w:shd w:val="clear" w:color="auto" w:fill="auto"/>
          </w:tcPr>
          <w:p w14:paraId="29814B77" w14:textId="77777777" w:rsidR="007645A7" w:rsidRPr="00954597" w:rsidRDefault="007645A7" w:rsidP="0088591E">
            <w:pPr>
              <w:spacing w:after="120"/>
              <w:rPr>
                <w:rFonts w:eastAsia="SimSun"/>
                <w:szCs w:val="20"/>
                <w:lang w:eastAsia="zh-CN"/>
              </w:rPr>
            </w:pPr>
          </w:p>
        </w:tc>
        <w:tc>
          <w:tcPr>
            <w:tcW w:w="7691" w:type="dxa"/>
            <w:shd w:val="clear" w:color="auto" w:fill="auto"/>
          </w:tcPr>
          <w:p w14:paraId="6038CEF9" w14:textId="77777777" w:rsidR="007645A7" w:rsidRPr="00954597" w:rsidRDefault="007645A7" w:rsidP="0088591E">
            <w:pPr>
              <w:spacing w:after="120"/>
              <w:rPr>
                <w:rFonts w:eastAsia="SimSun"/>
                <w:szCs w:val="20"/>
                <w:lang w:eastAsia="zh-CN"/>
              </w:rPr>
            </w:pPr>
          </w:p>
        </w:tc>
      </w:tr>
    </w:tbl>
    <w:p w14:paraId="1F931A62" w14:textId="77777777" w:rsidR="007645A7" w:rsidRPr="00A45B91" w:rsidRDefault="007645A7" w:rsidP="007645A7">
      <w:pPr>
        <w:spacing w:afterLines="50" w:after="120"/>
        <w:rPr>
          <w:rFonts w:eastAsia="SimSun"/>
          <w:highlight w:val="yellow"/>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91" w:name="_Hlk61276759"/>
            <w:bookmarkStart w:id="92"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91"/>
            <w:bookmarkEnd w:id="92"/>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lastRenderedPageBreak/>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3" w:name="_Hlk21353254"/>
            <w:r w:rsidRPr="00FC31A4">
              <w:rPr>
                <w:b/>
                <w:sz w:val="22"/>
                <w:szCs w:val="22"/>
              </w:rPr>
              <w:t xml:space="preserve">The simultaneous transmission of PUCCH and PUSCH on different serving cells </w:t>
            </w:r>
            <w:bookmarkEnd w:id="93"/>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144C26" w:rsidP="00B158B3">
      <w:pPr>
        <w:pStyle w:val="ListParagraph"/>
        <w:numPr>
          <w:ilvl w:val="0"/>
          <w:numId w:val="3"/>
        </w:numPr>
        <w:rPr>
          <w:lang w:eastAsia="x-none"/>
        </w:rPr>
      </w:pPr>
      <w:hyperlink r:id="rId43"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144C26" w:rsidP="00B158B3">
      <w:pPr>
        <w:pStyle w:val="ListParagraph"/>
        <w:numPr>
          <w:ilvl w:val="0"/>
          <w:numId w:val="3"/>
        </w:numPr>
        <w:rPr>
          <w:lang w:eastAsia="x-none"/>
        </w:rPr>
      </w:pPr>
      <w:hyperlink r:id="rId44"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144C26" w:rsidP="00B158B3">
      <w:pPr>
        <w:pStyle w:val="ListParagraph"/>
        <w:numPr>
          <w:ilvl w:val="0"/>
          <w:numId w:val="3"/>
        </w:numPr>
        <w:rPr>
          <w:lang w:eastAsia="x-none"/>
        </w:rPr>
      </w:pPr>
      <w:hyperlink r:id="rId45"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144C26" w:rsidP="00B158B3">
      <w:pPr>
        <w:pStyle w:val="ListParagraph"/>
        <w:numPr>
          <w:ilvl w:val="0"/>
          <w:numId w:val="3"/>
        </w:numPr>
        <w:rPr>
          <w:lang w:eastAsia="x-none"/>
        </w:rPr>
      </w:pPr>
      <w:hyperlink r:id="rId46"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144C26" w:rsidP="00B158B3">
      <w:pPr>
        <w:pStyle w:val="ListParagraph"/>
        <w:numPr>
          <w:ilvl w:val="0"/>
          <w:numId w:val="3"/>
        </w:numPr>
        <w:rPr>
          <w:lang w:eastAsia="x-none"/>
        </w:rPr>
      </w:pPr>
      <w:hyperlink r:id="rId47" w:history="1">
        <w:r w:rsidR="00B158B3" w:rsidRPr="00B158B3">
          <w:rPr>
            <w:rStyle w:val="Hyperlink"/>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144C26" w:rsidP="00B158B3">
      <w:pPr>
        <w:pStyle w:val="ListParagraph"/>
        <w:numPr>
          <w:ilvl w:val="0"/>
          <w:numId w:val="3"/>
        </w:numPr>
        <w:rPr>
          <w:lang w:eastAsia="x-none"/>
        </w:rPr>
      </w:pPr>
      <w:hyperlink r:id="rId48"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144C26" w:rsidP="00B158B3">
      <w:pPr>
        <w:pStyle w:val="ListParagraph"/>
        <w:numPr>
          <w:ilvl w:val="0"/>
          <w:numId w:val="3"/>
        </w:numPr>
        <w:rPr>
          <w:lang w:eastAsia="x-none"/>
        </w:rPr>
      </w:pPr>
      <w:hyperlink r:id="rId49"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144C26" w:rsidP="00B158B3">
      <w:pPr>
        <w:pStyle w:val="ListParagraph"/>
        <w:numPr>
          <w:ilvl w:val="0"/>
          <w:numId w:val="3"/>
        </w:numPr>
        <w:rPr>
          <w:lang w:eastAsia="x-none"/>
        </w:rPr>
      </w:pPr>
      <w:hyperlink r:id="rId50"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144C26" w:rsidP="00B158B3">
      <w:pPr>
        <w:pStyle w:val="ListParagraph"/>
        <w:numPr>
          <w:ilvl w:val="0"/>
          <w:numId w:val="3"/>
        </w:numPr>
        <w:rPr>
          <w:lang w:eastAsia="x-none"/>
        </w:rPr>
      </w:pPr>
      <w:hyperlink r:id="rId51"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144C26" w:rsidP="00B158B3">
      <w:pPr>
        <w:pStyle w:val="ListParagraph"/>
        <w:numPr>
          <w:ilvl w:val="0"/>
          <w:numId w:val="3"/>
        </w:numPr>
        <w:rPr>
          <w:lang w:eastAsia="x-none"/>
        </w:rPr>
      </w:pPr>
      <w:hyperlink r:id="rId52"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144C26" w:rsidP="00B158B3">
      <w:pPr>
        <w:pStyle w:val="ListParagraph"/>
        <w:numPr>
          <w:ilvl w:val="0"/>
          <w:numId w:val="3"/>
        </w:numPr>
        <w:rPr>
          <w:lang w:eastAsia="x-none"/>
        </w:rPr>
      </w:pPr>
      <w:hyperlink r:id="rId53"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144C26" w:rsidP="00B158B3">
      <w:pPr>
        <w:pStyle w:val="ListParagraph"/>
        <w:numPr>
          <w:ilvl w:val="0"/>
          <w:numId w:val="3"/>
        </w:numPr>
        <w:rPr>
          <w:lang w:eastAsia="x-none"/>
        </w:rPr>
      </w:pPr>
      <w:hyperlink r:id="rId54"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144C26" w:rsidP="00B158B3">
      <w:pPr>
        <w:pStyle w:val="ListParagraph"/>
        <w:numPr>
          <w:ilvl w:val="0"/>
          <w:numId w:val="3"/>
        </w:numPr>
        <w:rPr>
          <w:lang w:eastAsia="x-none"/>
        </w:rPr>
      </w:pPr>
      <w:hyperlink r:id="rId55"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144C26" w:rsidP="00B158B3">
      <w:pPr>
        <w:pStyle w:val="ListParagraph"/>
        <w:numPr>
          <w:ilvl w:val="0"/>
          <w:numId w:val="3"/>
        </w:numPr>
        <w:rPr>
          <w:lang w:eastAsia="x-none"/>
        </w:rPr>
      </w:pPr>
      <w:hyperlink r:id="rId56"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144C26" w:rsidP="00B158B3">
      <w:pPr>
        <w:pStyle w:val="ListParagraph"/>
        <w:numPr>
          <w:ilvl w:val="0"/>
          <w:numId w:val="3"/>
        </w:numPr>
        <w:rPr>
          <w:lang w:eastAsia="x-none"/>
        </w:rPr>
      </w:pPr>
      <w:hyperlink r:id="rId57"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144C26" w:rsidP="00B158B3">
      <w:pPr>
        <w:pStyle w:val="ListParagraph"/>
        <w:numPr>
          <w:ilvl w:val="0"/>
          <w:numId w:val="3"/>
        </w:numPr>
        <w:rPr>
          <w:lang w:eastAsia="x-none"/>
        </w:rPr>
      </w:pPr>
      <w:hyperlink r:id="rId58"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144C26" w:rsidP="00B158B3">
      <w:pPr>
        <w:pStyle w:val="ListParagraph"/>
        <w:numPr>
          <w:ilvl w:val="0"/>
          <w:numId w:val="3"/>
        </w:numPr>
        <w:rPr>
          <w:lang w:eastAsia="x-none"/>
        </w:rPr>
      </w:pPr>
      <w:hyperlink r:id="rId59"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144C26" w:rsidP="00B158B3">
      <w:pPr>
        <w:pStyle w:val="ListParagraph"/>
        <w:numPr>
          <w:ilvl w:val="0"/>
          <w:numId w:val="3"/>
        </w:numPr>
        <w:rPr>
          <w:lang w:eastAsia="x-none"/>
        </w:rPr>
      </w:pPr>
      <w:hyperlink r:id="rId60"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144C26" w:rsidP="00B158B3">
      <w:pPr>
        <w:pStyle w:val="ListParagraph"/>
        <w:numPr>
          <w:ilvl w:val="0"/>
          <w:numId w:val="3"/>
        </w:numPr>
        <w:rPr>
          <w:lang w:eastAsia="x-none"/>
        </w:rPr>
      </w:pPr>
      <w:hyperlink r:id="rId61" w:history="1">
        <w:r w:rsidR="00B158B3" w:rsidRPr="00B158B3">
          <w:rPr>
            <w:rStyle w:val="Hyperlink"/>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144C26" w:rsidP="00B158B3">
      <w:pPr>
        <w:pStyle w:val="ListParagraph"/>
        <w:numPr>
          <w:ilvl w:val="0"/>
          <w:numId w:val="3"/>
        </w:numPr>
        <w:rPr>
          <w:lang w:eastAsia="x-none"/>
        </w:rPr>
      </w:pPr>
      <w:hyperlink r:id="rId62"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144C26" w:rsidP="00B158B3">
      <w:pPr>
        <w:pStyle w:val="ListParagraph"/>
        <w:numPr>
          <w:ilvl w:val="0"/>
          <w:numId w:val="3"/>
        </w:numPr>
        <w:rPr>
          <w:lang w:eastAsia="x-none"/>
        </w:rPr>
      </w:pPr>
      <w:hyperlink r:id="rId63"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144C26" w:rsidP="00B158B3">
      <w:pPr>
        <w:pStyle w:val="ListParagraph"/>
        <w:numPr>
          <w:ilvl w:val="0"/>
          <w:numId w:val="3"/>
        </w:numPr>
        <w:rPr>
          <w:lang w:eastAsia="x-none"/>
        </w:rPr>
      </w:pPr>
      <w:hyperlink r:id="rId64"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144C26" w:rsidP="00B158B3">
      <w:pPr>
        <w:pStyle w:val="ListParagraph"/>
        <w:numPr>
          <w:ilvl w:val="0"/>
          <w:numId w:val="3"/>
        </w:numPr>
        <w:rPr>
          <w:lang w:eastAsia="x-none"/>
        </w:rPr>
      </w:pPr>
      <w:hyperlink r:id="rId65" w:history="1">
        <w:r w:rsidR="00B158B3" w:rsidRPr="00B158B3">
          <w:rPr>
            <w:rStyle w:val="Hyperlink"/>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144C26" w:rsidP="00B158B3">
      <w:pPr>
        <w:pStyle w:val="ListParagraph"/>
        <w:numPr>
          <w:ilvl w:val="0"/>
          <w:numId w:val="3"/>
        </w:numPr>
        <w:rPr>
          <w:lang w:eastAsia="x-none"/>
        </w:rPr>
      </w:pPr>
      <w:hyperlink r:id="rId66"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144C26" w:rsidP="00B158B3">
      <w:pPr>
        <w:pStyle w:val="ListParagraph"/>
        <w:numPr>
          <w:ilvl w:val="0"/>
          <w:numId w:val="3"/>
        </w:numPr>
        <w:rPr>
          <w:lang w:eastAsia="x-none"/>
        </w:rPr>
      </w:pPr>
      <w:hyperlink r:id="rId67"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144C26" w:rsidP="00B158B3">
      <w:pPr>
        <w:pStyle w:val="ListParagraph"/>
        <w:numPr>
          <w:ilvl w:val="0"/>
          <w:numId w:val="3"/>
        </w:numPr>
        <w:rPr>
          <w:lang w:eastAsia="x-none"/>
        </w:rPr>
      </w:pPr>
      <w:hyperlink r:id="rId68"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144C26" w:rsidP="00B158B3">
      <w:pPr>
        <w:pStyle w:val="ListParagraph"/>
        <w:numPr>
          <w:ilvl w:val="0"/>
          <w:numId w:val="3"/>
        </w:numPr>
        <w:rPr>
          <w:lang w:eastAsia="x-none"/>
        </w:rPr>
      </w:pPr>
      <w:hyperlink r:id="rId69"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144C26" w:rsidP="00B158B3">
      <w:pPr>
        <w:pStyle w:val="ListParagraph"/>
        <w:numPr>
          <w:ilvl w:val="0"/>
          <w:numId w:val="3"/>
        </w:numPr>
        <w:rPr>
          <w:lang w:eastAsia="x-none"/>
        </w:rPr>
      </w:pPr>
      <w:hyperlink r:id="rId70"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144C26" w:rsidP="00B158B3">
      <w:pPr>
        <w:pStyle w:val="ListParagraph"/>
        <w:numPr>
          <w:ilvl w:val="0"/>
          <w:numId w:val="3"/>
        </w:numPr>
        <w:rPr>
          <w:lang w:eastAsia="x-none"/>
        </w:rPr>
      </w:pPr>
      <w:hyperlink r:id="rId71"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144C26" w:rsidP="00B158B3">
      <w:pPr>
        <w:pStyle w:val="ListParagraph"/>
        <w:numPr>
          <w:ilvl w:val="0"/>
          <w:numId w:val="3"/>
        </w:numPr>
        <w:rPr>
          <w:lang w:eastAsia="x-none"/>
        </w:rPr>
      </w:pPr>
      <w:hyperlink r:id="rId72" w:history="1">
        <w:r w:rsidR="00B158B3" w:rsidRPr="00B158B3">
          <w:rPr>
            <w:rStyle w:val="Hyperlink"/>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even" r:id="rId73"/>
      <w:headerReference w:type="default" r:id="rId74"/>
      <w:footerReference w:type="even" r:id="rId75"/>
      <w:footerReference w:type="default" r:id="rId76"/>
      <w:headerReference w:type="first" r:id="rId77"/>
      <w:footerReference w:type="first" r:id="rId7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3B5C5" w14:textId="77777777" w:rsidR="003E4ADC" w:rsidRDefault="003E4ADC">
      <w:r>
        <w:separator/>
      </w:r>
    </w:p>
  </w:endnote>
  <w:endnote w:type="continuationSeparator" w:id="0">
    <w:p w14:paraId="03FD3B3E" w14:textId="77777777" w:rsidR="003E4ADC" w:rsidRDefault="003E4ADC">
      <w:r>
        <w:continuationSeparator/>
      </w:r>
    </w:p>
  </w:endnote>
  <w:endnote w:type="continuationNotice" w:id="1">
    <w:p w14:paraId="53902E9B" w14:textId="77777777" w:rsidR="003E4ADC" w:rsidRDefault="003E4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altName w:val="微软雅黑"/>
    <w:panose1 w:val="020B0503020204020204"/>
    <w:charset w:val="86"/>
    <w:family w:val="swiss"/>
    <w:pitch w:val="variable"/>
    <w:sig w:usb0="80000287" w:usb1="28CF3C52"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10102FF" w:usb1="EAC7FFFF" w:usb2="0801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A2DC0" w14:textId="77777777" w:rsidR="00144C26" w:rsidRDefault="00144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900E3" w14:textId="77777777" w:rsidR="00144C26" w:rsidRDefault="00144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9CCD6" w14:textId="77777777" w:rsidR="00144C26" w:rsidRDefault="0014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DA303" w14:textId="77777777" w:rsidR="003E4ADC" w:rsidRDefault="003E4ADC">
      <w:r>
        <w:separator/>
      </w:r>
    </w:p>
  </w:footnote>
  <w:footnote w:type="continuationSeparator" w:id="0">
    <w:p w14:paraId="11A95FC1" w14:textId="77777777" w:rsidR="003E4ADC" w:rsidRDefault="003E4ADC">
      <w:r>
        <w:continuationSeparator/>
      </w:r>
    </w:p>
  </w:footnote>
  <w:footnote w:type="continuationNotice" w:id="1">
    <w:p w14:paraId="7142A94B" w14:textId="77777777" w:rsidR="003E4ADC" w:rsidRDefault="003E4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729BA" w14:textId="77777777" w:rsidR="00144C26" w:rsidRDefault="00144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144C26" w:rsidRDefault="00144C26">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B0C05" w14:textId="77777777" w:rsidR="00144C26" w:rsidRDefault="00144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4A2F22"/>
    <w:multiLevelType w:val="hybridMultilevel"/>
    <w:tmpl w:val="ADC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D4E843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2D23EC3"/>
    <w:multiLevelType w:val="hybridMultilevel"/>
    <w:tmpl w:val="E21A9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3"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5"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30475782"/>
    <w:multiLevelType w:val="hybridMultilevel"/>
    <w:tmpl w:val="40D23ED2"/>
    <w:lvl w:ilvl="0" w:tplc="8D5C9AC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32BF7A57"/>
    <w:multiLevelType w:val="hybridMultilevel"/>
    <w:tmpl w:val="80326AA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42C2D39"/>
    <w:multiLevelType w:val="hybridMultilevel"/>
    <w:tmpl w:val="A5F8B146"/>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8"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7C804F4"/>
    <w:multiLevelType w:val="hybridMultilevel"/>
    <w:tmpl w:val="777C701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0"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61"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63"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7"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1"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2" w15:restartNumberingAfterBreak="0">
    <w:nsid w:val="7C995BBC"/>
    <w:multiLevelType w:val="hybridMultilevel"/>
    <w:tmpl w:val="4B2C65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1"/>
  </w:num>
  <w:num w:numId="2">
    <w:abstractNumId w:val="40"/>
  </w:num>
  <w:num w:numId="3">
    <w:abstractNumId w:val="28"/>
  </w:num>
  <w:num w:numId="4">
    <w:abstractNumId w:val="74"/>
  </w:num>
  <w:num w:numId="5">
    <w:abstractNumId w:val="51"/>
  </w:num>
  <w:num w:numId="6">
    <w:abstractNumId w:val="56"/>
  </w:num>
  <w:num w:numId="7">
    <w:abstractNumId w:val="37"/>
  </w:num>
  <w:num w:numId="8">
    <w:abstractNumId w:val="1"/>
  </w:num>
  <w:num w:numId="9">
    <w:abstractNumId w:val="73"/>
  </w:num>
  <w:num w:numId="10">
    <w:abstractNumId w:val="13"/>
  </w:num>
  <w:num w:numId="11">
    <w:abstractNumId w:val="82"/>
  </w:num>
  <w:num w:numId="12">
    <w:abstractNumId w:val="65"/>
  </w:num>
  <w:num w:numId="13">
    <w:abstractNumId w:val="20"/>
  </w:num>
  <w:num w:numId="14">
    <w:abstractNumId w:val="11"/>
  </w:num>
  <w:num w:numId="15">
    <w:abstractNumId w:val="58"/>
  </w:num>
  <w:num w:numId="16">
    <w:abstractNumId w:val="16"/>
  </w:num>
  <w:num w:numId="17">
    <w:abstractNumId w:val="64"/>
  </w:num>
  <w:num w:numId="18">
    <w:abstractNumId w:val="43"/>
  </w:num>
  <w:num w:numId="19">
    <w:abstractNumId w:val="38"/>
  </w:num>
  <w:num w:numId="20">
    <w:abstractNumId w:val="53"/>
  </w:num>
  <w:num w:numId="21">
    <w:abstractNumId w:val="68"/>
  </w:num>
  <w:num w:numId="22">
    <w:abstractNumId w:val="78"/>
  </w:num>
  <w:num w:numId="23">
    <w:abstractNumId w:val="80"/>
  </w:num>
  <w:num w:numId="24">
    <w:abstractNumId w:val="42"/>
  </w:num>
  <w:num w:numId="25">
    <w:abstractNumId w:val="9"/>
  </w:num>
  <w:num w:numId="26">
    <w:abstractNumId w:val="70"/>
  </w:num>
  <w:num w:numId="27">
    <w:abstractNumId w:val="77"/>
  </w:num>
  <w:num w:numId="28">
    <w:abstractNumId w:val="57"/>
  </w:num>
  <w:num w:numId="29">
    <w:abstractNumId w:val="10"/>
  </w:num>
  <w:num w:numId="30">
    <w:abstractNumId w:val="75"/>
  </w:num>
  <w:num w:numId="31">
    <w:abstractNumId w:val="29"/>
  </w:num>
  <w:num w:numId="32">
    <w:abstractNumId w:val="50"/>
  </w:num>
  <w:num w:numId="33">
    <w:abstractNumId w:val="6"/>
  </w:num>
  <w:num w:numId="34">
    <w:abstractNumId w:val="61"/>
  </w:num>
  <w:num w:numId="35">
    <w:abstractNumId w:val="71"/>
  </w:num>
  <w:num w:numId="36">
    <w:abstractNumId w:val="59"/>
  </w:num>
  <w:num w:numId="37">
    <w:abstractNumId w:val="0"/>
  </w:num>
  <w:num w:numId="38">
    <w:abstractNumId w:val="19"/>
  </w:num>
  <w:num w:numId="39">
    <w:abstractNumId w:val="48"/>
  </w:num>
  <w:num w:numId="40">
    <w:abstractNumId w:val="47"/>
  </w:num>
  <w:num w:numId="41">
    <w:abstractNumId w:val="60"/>
  </w:num>
  <w:num w:numId="42">
    <w:abstractNumId w:val="55"/>
  </w:num>
  <w:num w:numId="43">
    <w:abstractNumId w:val="7"/>
  </w:num>
  <w:num w:numId="44">
    <w:abstractNumId w:val="18"/>
  </w:num>
  <w:num w:numId="45">
    <w:abstractNumId w:val="31"/>
  </w:num>
  <w:num w:numId="46">
    <w:abstractNumId w:val="45"/>
  </w:num>
  <w:num w:numId="47">
    <w:abstractNumId w:val="39"/>
  </w:num>
  <w:num w:numId="48">
    <w:abstractNumId w:val="12"/>
  </w:num>
  <w:num w:numId="49">
    <w:abstractNumId w:val="26"/>
  </w:num>
  <w:num w:numId="50">
    <w:abstractNumId w:val="44"/>
  </w:num>
  <w:num w:numId="51">
    <w:abstractNumId w:val="69"/>
  </w:num>
  <w:num w:numId="52">
    <w:abstractNumId w:val="5"/>
  </w:num>
  <w:num w:numId="53">
    <w:abstractNumId w:val="21"/>
  </w:num>
  <w:num w:numId="54">
    <w:abstractNumId w:val="46"/>
  </w:num>
  <w:num w:numId="55">
    <w:abstractNumId w:val="52"/>
  </w:num>
  <w:num w:numId="56">
    <w:abstractNumId w:val="25"/>
  </w:num>
  <w:num w:numId="57">
    <w:abstractNumId w:val="63"/>
  </w:num>
  <w:num w:numId="58">
    <w:abstractNumId w:val="41"/>
  </w:num>
  <w:num w:numId="59">
    <w:abstractNumId w:val="34"/>
  </w:num>
  <w:num w:numId="60">
    <w:abstractNumId w:val="8"/>
  </w:num>
  <w:num w:numId="61">
    <w:abstractNumId w:val="30"/>
  </w:num>
  <w:num w:numId="62">
    <w:abstractNumId w:val="62"/>
  </w:num>
  <w:num w:numId="63">
    <w:abstractNumId w:val="36"/>
  </w:num>
  <w:num w:numId="64">
    <w:abstractNumId w:val="32"/>
  </w:num>
  <w:num w:numId="65">
    <w:abstractNumId w:val="67"/>
  </w:num>
  <w:num w:numId="66">
    <w:abstractNumId w:val="79"/>
  </w:num>
  <w:num w:numId="67">
    <w:abstractNumId w:val="72"/>
  </w:num>
  <w:num w:numId="68">
    <w:abstractNumId w:val="76"/>
  </w:num>
  <w:num w:numId="69">
    <w:abstractNumId w:val="3"/>
  </w:num>
  <w:num w:numId="70">
    <w:abstractNumId w:val="27"/>
  </w:num>
  <w:num w:numId="71">
    <w:abstractNumId w:val="4"/>
  </w:num>
  <w:num w:numId="72">
    <w:abstractNumId w:val="66"/>
  </w:num>
  <w:num w:numId="73">
    <w:abstractNumId w:val="22"/>
  </w:num>
  <w:num w:numId="74">
    <w:abstractNumId w:val="23"/>
  </w:num>
  <w:num w:numId="75">
    <w:abstractNumId w:val="24"/>
  </w:num>
  <w:num w:numId="76">
    <w:abstractNumId w:val="17"/>
  </w:num>
  <w:num w:numId="77">
    <w:abstractNumId w:val="15"/>
  </w:num>
  <w:num w:numId="78">
    <w:abstractNumId w:val="54"/>
  </w:num>
  <w:num w:numId="79">
    <w:abstractNumId w:val="33"/>
  </w:num>
  <w:num w:numId="80">
    <w:abstractNumId w:val="2"/>
  </w:num>
  <w:num w:numId="81">
    <w:abstractNumId w:val="14"/>
  </w:num>
  <w:num w:numId="82">
    <w:abstractNumId w:val="35"/>
  </w:num>
  <w:num w:numId="83">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otM">
    <w15:presenceInfo w15:providerId="None" w15:userId="Lenovo/MotM"/>
  </w15:person>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oNotDisplayPageBoundaries/>
  <w:displayBackgroundShap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04B8"/>
    <w:rsid w:val="00031A0B"/>
    <w:rsid w:val="00031E74"/>
    <w:rsid w:val="0003228B"/>
    <w:rsid w:val="0003390A"/>
    <w:rsid w:val="00033A77"/>
    <w:rsid w:val="0003561D"/>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705"/>
    <w:rsid w:val="00085EC6"/>
    <w:rsid w:val="0008650A"/>
    <w:rsid w:val="00086F76"/>
    <w:rsid w:val="00087A64"/>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2DE5"/>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773"/>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00A"/>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506"/>
    <w:rsid w:val="00126858"/>
    <w:rsid w:val="001300F9"/>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C26"/>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0340"/>
    <w:rsid w:val="00161A60"/>
    <w:rsid w:val="001623F7"/>
    <w:rsid w:val="00162C1A"/>
    <w:rsid w:val="0016419F"/>
    <w:rsid w:val="00164E04"/>
    <w:rsid w:val="00165186"/>
    <w:rsid w:val="00165AD7"/>
    <w:rsid w:val="00165FCB"/>
    <w:rsid w:val="00166284"/>
    <w:rsid w:val="00166682"/>
    <w:rsid w:val="001666D1"/>
    <w:rsid w:val="0016672F"/>
    <w:rsid w:val="001669D7"/>
    <w:rsid w:val="001706C8"/>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68D8"/>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8B7"/>
    <w:rsid w:val="00233B5C"/>
    <w:rsid w:val="002350F2"/>
    <w:rsid w:val="00235331"/>
    <w:rsid w:val="00235660"/>
    <w:rsid w:val="00237D0C"/>
    <w:rsid w:val="00240172"/>
    <w:rsid w:val="002404B5"/>
    <w:rsid w:val="002406E0"/>
    <w:rsid w:val="00241941"/>
    <w:rsid w:val="00242E1F"/>
    <w:rsid w:val="002431D8"/>
    <w:rsid w:val="00243740"/>
    <w:rsid w:val="00244C9F"/>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17A"/>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69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5F9E"/>
    <w:rsid w:val="00346DE1"/>
    <w:rsid w:val="00347054"/>
    <w:rsid w:val="003476B6"/>
    <w:rsid w:val="00347B6D"/>
    <w:rsid w:val="00347E66"/>
    <w:rsid w:val="00350072"/>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5722"/>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190"/>
    <w:rsid w:val="00396710"/>
    <w:rsid w:val="00396B76"/>
    <w:rsid w:val="003A0371"/>
    <w:rsid w:val="003A0FCB"/>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0A4D"/>
    <w:rsid w:val="003E143A"/>
    <w:rsid w:val="003E1803"/>
    <w:rsid w:val="003E28D4"/>
    <w:rsid w:val="003E2F99"/>
    <w:rsid w:val="003E30BA"/>
    <w:rsid w:val="003E3455"/>
    <w:rsid w:val="003E3B2A"/>
    <w:rsid w:val="003E4144"/>
    <w:rsid w:val="003E4265"/>
    <w:rsid w:val="003E4ADC"/>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5D9"/>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2631D"/>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3F9"/>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41C"/>
    <w:rsid w:val="0049577D"/>
    <w:rsid w:val="00495BBD"/>
    <w:rsid w:val="00496A56"/>
    <w:rsid w:val="00497962"/>
    <w:rsid w:val="00497B3D"/>
    <w:rsid w:val="00497B4E"/>
    <w:rsid w:val="00497D20"/>
    <w:rsid w:val="004A0963"/>
    <w:rsid w:val="004A09A0"/>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0D86"/>
    <w:rsid w:val="005239CF"/>
    <w:rsid w:val="005247E1"/>
    <w:rsid w:val="005255AC"/>
    <w:rsid w:val="00525984"/>
    <w:rsid w:val="005261E3"/>
    <w:rsid w:val="00530690"/>
    <w:rsid w:val="0053070D"/>
    <w:rsid w:val="00531848"/>
    <w:rsid w:val="00533800"/>
    <w:rsid w:val="0053409C"/>
    <w:rsid w:val="00534BDD"/>
    <w:rsid w:val="00535497"/>
    <w:rsid w:val="0053594F"/>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1F1"/>
    <w:rsid w:val="005662CB"/>
    <w:rsid w:val="005667D1"/>
    <w:rsid w:val="0056742C"/>
    <w:rsid w:val="00570C5A"/>
    <w:rsid w:val="00570C90"/>
    <w:rsid w:val="005711E6"/>
    <w:rsid w:val="005713EF"/>
    <w:rsid w:val="0057143A"/>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0B64"/>
    <w:rsid w:val="005C23B6"/>
    <w:rsid w:val="005C2845"/>
    <w:rsid w:val="005C2CCB"/>
    <w:rsid w:val="005C3187"/>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0F8"/>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3F"/>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3C60"/>
    <w:rsid w:val="00634781"/>
    <w:rsid w:val="00635836"/>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65"/>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4DA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285C"/>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46B"/>
    <w:rsid w:val="006F0DEC"/>
    <w:rsid w:val="006F0FD4"/>
    <w:rsid w:val="006F15D7"/>
    <w:rsid w:val="006F21FB"/>
    <w:rsid w:val="006F2980"/>
    <w:rsid w:val="006F2A09"/>
    <w:rsid w:val="006F2BAC"/>
    <w:rsid w:val="006F3988"/>
    <w:rsid w:val="006F45B2"/>
    <w:rsid w:val="006F4BAA"/>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DED"/>
    <w:rsid w:val="00753FD4"/>
    <w:rsid w:val="0075446B"/>
    <w:rsid w:val="00754A5A"/>
    <w:rsid w:val="0075513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5A7"/>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1B00"/>
    <w:rsid w:val="007925CD"/>
    <w:rsid w:val="0079361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319"/>
    <w:rsid w:val="007A350C"/>
    <w:rsid w:val="007A4217"/>
    <w:rsid w:val="007A4269"/>
    <w:rsid w:val="007A4E3F"/>
    <w:rsid w:val="007A5D29"/>
    <w:rsid w:val="007A5E13"/>
    <w:rsid w:val="007A5E27"/>
    <w:rsid w:val="007A62D9"/>
    <w:rsid w:val="007A6539"/>
    <w:rsid w:val="007B005C"/>
    <w:rsid w:val="007B0452"/>
    <w:rsid w:val="007B092B"/>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1722"/>
    <w:rsid w:val="007D2319"/>
    <w:rsid w:val="007D244B"/>
    <w:rsid w:val="007D2F77"/>
    <w:rsid w:val="007D3450"/>
    <w:rsid w:val="007D3761"/>
    <w:rsid w:val="007D3919"/>
    <w:rsid w:val="007D50FC"/>
    <w:rsid w:val="007D5112"/>
    <w:rsid w:val="007D52F4"/>
    <w:rsid w:val="007D556E"/>
    <w:rsid w:val="007D58C7"/>
    <w:rsid w:val="007D59D7"/>
    <w:rsid w:val="007D5A2D"/>
    <w:rsid w:val="007D6701"/>
    <w:rsid w:val="007D7E60"/>
    <w:rsid w:val="007E0215"/>
    <w:rsid w:val="007E0D6D"/>
    <w:rsid w:val="007E0F66"/>
    <w:rsid w:val="007E5D39"/>
    <w:rsid w:val="007E64CE"/>
    <w:rsid w:val="007E75F8"/>
    <w:rsid w:val="007E7E83"/>
    <w:rsid w:val="007F0671"/>
    <w:rsid w:val="007F06A5"/>
    <w:rsid w:val="007F0BD5"/>
    <w:rsid w:val="007F139D"/>
    <w:rsid w:val="007F1911"/>
    <w:rsid w:val="007F1F0E"/>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C0E"/>
    <w:rsid w:val="00836E0D"/>
    <w:rsid w:val="00837CF0"/>
    <w:rsid w:val="008401DE"/>
    <w:rsid w:val="00841295"/>
    <w:rsid w:val="008417A8"/>
    <w:rsid w:val="00841BBA"/>
    <w:rsid w:val="00843974"/>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08EF"/>
    <w:rsid w:val="00881BD3"/>
    <w:rsid w:val="00882A0B"/>
    <w:rsid w:val="00882EA4"/>
    <w:rsid w:val="008833D2"/>
    <w:rsid w:val="0088379F"/>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1F55"/>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E27"/>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0FE"/>
    <w:rsid w:val="009A74C8"/>
    <w:rsid w:val="009B0E61"/>
    <w:rsid w:val="009B26D4"/>
    <w:rsid w:val="009B2C44"/>
    <w:rsid w:val="009B2E48"/>
    <w:rsid w:val="009B2FD3"/>
    <w:rsid w:val="009B3713"/>
    <w:rsid w:val="009B37CB"/>
    <w:rsid w:val="009B39F9"/>
    <w:rsid w:val="009B3D67"/>
    <w:rsid w:val="009B4339"/>
    <w:rsid w:val="009B4A49"/>
    <w:rsid w:val="009B4E0C"/>
    <w:rsid w:val="009B52BC"/>
    <w:rsid w:val="009B60A0"/>
    <w:rsid w:val="009B69C1"/>
    <w:rsid w:val="009B7C60"/>
    <w:rsid w:val="009C0494"/>
    <w:rsid w:val="009C0AD8"/>
    <w:rsid w:val="009C0E25"/>
    <w:rsid w:val="009C24F1"/>
    <w:rsid w:val="009C280E"/>
    <w:rsid w:val="009C38BC"/>
    <w:rsid w:val="009C3963"/>
    <w:rsid w:val="009C46CE"/>
    <w:rsid w:val="009C5022"/>
    <w:rsid w:val="009C5B29"/>
    <w:rsid w:val="009C5D49"/>
    <w:rsid w:val="009C5EF9"/>
    <w:rsid w:val="009C61C3"/>
    <w:rsid w:val="009C70D7"/>
    <w:rsid w:val="009C7628"/>
    <w:rsid w:val="009C794D"/>
    <w:rsid w:val="009D01DC"/>
    <w:rsid w:val="009D098A"/>
    <w:rsid w:val="009D0C95"/>
    <w:rsid w:val="009D0D71"/>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08C"/>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154"/>
    <w:rsid w:val="00A32524"/>
    <w:rsid w:val="00A32946"/>
    <w:rsid w:val="00A3324D"/>
    <w:rsid w:val="00A33A06"/>
    <w:rsid w:val="00A33F76"/>
    <w:rsid w:val="00A34165"/>
    <w:rsid w:val="00A352E5"/>
    <w:rsid w:val="00A352E9"/>
    <w:rsid w:val="00A37996"/>
    <w:rsid w:val="00A403FE"/>
    <w:rsid w:val="00A4234A"/>
    <w:rsid w:val="00A42D90"/>
    <w:rsid w:val="00A42DF7"/>
    <w:rsid w:val="00A4318F"/>
    <w:rsid w:val="00A431F8"/>
    <w:rsid w:val="00A43E67"/>
    <w:rsid w:val="00A440E4"/>
    <w:rsid w:val="00A44624"/>
    <w:rsid w:val="00A45B91"/>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3EBD"/>
    <w:rsid w:val="00AB4E11"/>
    <w:rsid w:val="00AB54EA"/>
    <w:rsid w:val="00AC01FC"/>
    <w:rsid w:val="00AC0229"/>
    <w:rsid w:val="00AC022D"/>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2D7"/>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6DF"/>
    <w:rsid w:val="00B158B3"/>
    <w:rsid w:val="00B170B0"/>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217"/>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362A"/>
    <w:rsid w:val="00BC369D"/>
    <w:rsid w:val="00BC406C"/>
    <w:rsid w:val="00BC40EE"/>
    <w:rsid w:val="00BC44FA"/>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450"/>
    <w:rsid w:val="00C16BC6"/>
    <w:rsid w:val="00C170F6"/>
    <w:rsid w:val="00C17126"/>
    <w:rsid w:val="00C206D1"/>
    <w:rsid w:val="00C20B4E"/>
    <w:rsid w:val="00C225F1"/>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D8E"/>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2C8C"/>
    <w:rsid w:val="00C73068"/>
    <w:rsid w:val="00C7346C"/>
    <w:rsid w:val="00C737C5"/>
    <w:rsid w:val="00C73C2A"/>
    <w:rsid w:val="00C74212"/>
    <w:rsid w:val="00C748FE"/>
    <w:rsid w:val="00C74C88"/>
    <w:rsid w:val="00C7560C"/>
    <w:rsid w:val="00C764C3"/>
    <w:rsid w:val="00C769B6"/>
    <w:rsid w:val="00C76BFC"/>
    <w:rsid w:val="00C77157"/>
    <w:rsid w:val="00C77934"/>
    <w:rsid w:val="00C77E1C"/>
    <w:rsid w:val="00C80B7A"/>
    <w:rsid w:val="00C81539"/>
    <w:rsid w:val="00C81B9B"/>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0BF8"/>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1C5"/>
    <w:rsid w:val="00CE220A"/>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3F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13C"/>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10B"/>
    <w:rsid w:val="00D61A48"/>
    <w:rsid w:val="00D61CB9"/>
    <w:rsid w:val="00D62315"/>
    <w:rsid w:val="00D6270D"/>
    <w:rsid w:val="00D62A2E"/>
    <w:rsid w:val="00D62FF6"/>
    <w:rsid w:val="00D6433B"/>
    <w:rsid w:val="00D64C03"/>
    <w:rsid w:val="00D65253"/>
    <w:rsid w:val="00D66644"/>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4AC"/>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36"/>
    <w:rsid w:val="00DF5EC6"/>
    <w:rsid w:val="00DF6648"/>
    <w:rsid w:val="00DF766F"/>
    <w:rsid w:val="00E007AF"/>
    <w:rsid w:val="00E00920"/>
    <w:rsid w:val="00E00DE4"/>
    <w:rsid w:val="00E02C95"/>
    <w:rsid w:val="00E0328C"/>
    <w:rsid w:val="00E04075"/>
    <w:rsid w:val="00E050F0"/>
    <w:rsid w:val="00E062F6"/>
    <w:rsid w:val="00E0786B"/>
    <w:rsid w:val="00E10336"/>
    <w:rsid w:val="00E10BB9"/>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1811"/>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6A92"/>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A8C"/>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43"/>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2994"/>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A8E"/>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261"/>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65EF"/>
    <w:rsid w:val="00FE7BB9"/>
    <w:rsid w:val="00FF0600"/>
    <w:rsid w:val="00FF0867"/>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936FEA63-1261-48BA-A309-18F9F3F2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リスト段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 w:type="paragraph" w:styleId="PlainText">
    <w:name w:val="Plain Text"/>
    <w:basedOn w:val="Normal"/>
    <w:link w:val="PlainTextChar"/>
    <w:uiPriority w:val="99"/>
    <w:semiHidden/>
    <w:unhideWhenUsed/>
    <w:rsid w:val="00C34D8E"/>
    <w:rPr>
      <w:rFonts w:ascii="Calibri" w:eastAsiaTheme="minorHAnsi" w:hAnsi="Calibri" w:cs="Calibri"/>
      <w:sz w:val="22"/>
      <w:szCs w:val="22"/>
      <w:lang w:eastAsia="zh-CN"/>
    </w:rPr>
  </w:style>
  <w:style w:type="character" w:customStyle="1" w:styleId="PlainTextChar">
    <w:name w:val="Plain Text Char"/>
    <w:basedOn w:val="DefaultParagraphFont"/>
    <w:link w:val="PlainText"/>
    <w:uiPriority w:val="99"/>
    <w:semiHidden/>
    <w:rsid w:val="00C34D8E"/>
    <w:rPr>
      <w:rFonts w:eastAsiaTheme="minorHAns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9.wmf"/><Relationship Id="rId42" Type="http://schemas.openxmlformats.org/officeDocument/2006/relationships/oleObject" Target="embeddings/oleObject6.bin"/><Relationship Id="rId47" Type="http://schemas.openxmlformats.org/officeDocument/2006/relationships/hyperlink" Target="file:///C:\Users\wanshic\OneDrive%20-%20Qualcomm\Documents\Standards\3GPP%20Standards\Meeting%20Documents\TSGR1_104\Docs\R1-2100271.zip" TargetMode="External"/><Relationship Id="rId63" Type="http://schemas.openxmlformats.org/officeDocument/2006/relationships/hyperlink" Target="file:///C:\Users\wanshic\OneDrive%20-%20Qualcomm\Documents\Standards\3GPP%20Standards\Meeting%20Documents\TSGR1_104\Docs\R1-2101041.zip" TargetMode="External"/><Relationship Id="rId68" Type="http://schemas.openxmlformats.org/officeDocument/2006/relationships/hyperlink" Target="file:///C:\Users\wanshic\OneDrive%20-%20Qualcomm\Documents\Standards\3GPP%20Standards\Meeting%20Documents\TSGR1_104\Docs\R1-2101462.zip" TargetMode="External"/><Relationship Id="rId16" Type="http://schemas.openxmlformats.org/officeDocument/2006/relationships/image" Target="media/image4.emf"/><Relationship Id="rId11" Type="http://schemas.openxmlformats.org/officeDocument/2006/relationships/footnotes" Target="footnotes.xml"/><Relationship Id="rId32" Type="http://schemas.openxmlformats.org/officeDocument/2006/relationships/image" Target="media/image16.png"/><Relationship Id="rId37" Type="http://schemas.openxmlformats.org/officeDocument/2006/relationships/image" Target="media/image21.wmf"/><Relationship Id="rId53" Type="http://schemas.openxmlformats.org/officeDocument/2006/relationships/hyperlink" Target="file:///C:\Users\wanshic\OneDrive%20-%20Qualcomm\Documents\Standards\3GPP%20Standards\Meeting%20Documents\TSGR1_104\Docs\R1-2100692.zip" TargetMode="External"/><Relationship Id="rId58" Type="http://schemas.openxmlformats.org/officeDocument/2006/relationships/hyperlink" Target="file:///C:\Users\wanshic\OneDrive%20-%20Qualcomm\Documents\Standards\3GPP%20Standards\Meeting%20Documents\TSGR1_104\Docs\R1-2100883.zip"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0996.zip" TargetMode="External"/><Relationship Id="rId19" Type="http://schemas.openxmlformats.org/officeDocument/2006/relationships/image" Target="media/image7.png"/><Relationship Id="rId14" Type="http://schemas.openxmlformats.org/officeDocument/2006/relationships/image" Target="media/image2.emf"/><Relationship Id="rId22" Type="http://schemas.openxmlformats.org/officeDocument/2006/relationships/image" Target="media/image10.wmf"/><Relationship Id="rId27"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3/Docs/R1-2007567.zip" TargetMode="External"/><Relationship Id="rId48" Type="http://schemas.openxmlformats.org/officeDocument/2006/relationships/hyperlink" Target="file:///C:\Users\wanshic\OneDrive%20-%20Qualcomm\Documents\Standards\3GPP%20Standards\Meeting%20Documents\TSGR1_104\Docs\R1-2100303.zip" TargetMode="External"/><Relationship Id="rId56" Type="http://schemas.openxmlformats.org/officeDocument/2006/relationships/hyperlink" Target="file:///C:\Users\wanshic\OneDrive%20-%20Qualcomm\Documents\Standards\3GPP%20Standards\Meeting%20Documents\TSGR1_104\Docs\R1-2100831.zip" TargetMode="External"/><Relationship Id="rId64" Type="http://schemas.openxmlformats.org/officeDocument/2006/relationships/hyperlink" Target="file:///C:\Users\wanshic\OneDrive%20-%20Qualcomm\Documents\Standards\3GPP%20Standards\Meeting%20Documents\TSGR1_104\Docs\R1-2101077.zip" TargetMode="External"/><Relationship Id="rId69" Type="http://schemas.openxmlformats.org/officeDocument/2006/relationships/hyperlink" Target="file:///C:\Users\wanshic\OneDrive%20-%20Qualcomm\Documents\Standards\3GPP%20Standards\Meeting%20Documents\TSGR1_104\Docs\R1-2101541.zip" TargetMode="External"/><Relationship Id="rId77"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577.zip" TargetMode="External"/><Relationship Id="rId72" Type="http://schemas.openxmlformats.org/officeDocument/2006/relationships/hyperlink" Target="file:///C:\Users\wanshic\OneDrive%20-%20Qualcomm\Documents\Standards\3GPP%20Standards\Meeting%20Documents\TSGR1_104\Docs\R1-2101677.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file:///C:\Users\wanshic\OneDrive%20-%20Qualcomm\Documents\Standards\3GPP%20Standards\Meeting%20Documents\TSGR1_104\Docs\R1-2100228.zip" TargetMode="External"/><Relationship Id="rId59" Type="http://schemas.openxmlformats.org/officeDocument/2006/relationships/hyperlink" Target="file:///C:\Users\wanshic\OneDrive%20-%20Qualcomm\Documents\Standards\3GPP%20Standards\Meeting%20Documents\TSGR1_104\Docs\R1-2100921.zip" TargetMode="External"/><Relationship Id="rId67" Type="http://schemas.openxmlformats.org/officeDocument/2006/relationships/hyperlink" Target="file:///C:\Users\wanshic\OneDrive%20-%20Qualcomm\Documents\Standards\3GPP%20Standards\Meeting%20Documents\TSGR1_104\Docs\R1-2101381.zip" TargetMode="External"/><Relationship Id="rId20" Type="http://schemas.openxmlformats.org/officeDocument/2006/relationships/image" Target="media/image8.wmf"/><Relationship Id="rId41" Type="http://schemas.openxmlformats.org/officeDocument/2006/relationships/image" Target="media/image24.wmf"/><Relationship Id="rId54" Type="http://schemas.openxmlformats.org/officeDocument/2006/relationships/hyperlink" Target="file:///C:\Users\wanshic\OneDrive%20-%20Qualcomm\Documents\Standards\3GPP%20Standards\Meeting%20Documents\TSGR1_104\Docs\R1-2100729.zip" TargetMode="External"/><Relationship Id="rId62" Type="http://schemas.openxmlformats.org/officeDocument/2006/relationships/hyperlink" Target="file:///C:\Users\wanshic\OneDrive%20-%20Qualcomm\Documents\Standards\3GPP%20Standards\Meeting%20Documents\TSGR1_104\Docs\R1-2101016.zip" TargetMode="External"/><Relationship Id="rId70" Type="http://schemas.openxmlformats.org/officeDocument/2006/relationships/hyperlink" Target="file:///C:\Users\wanshic\OneDrive%20-%20Qualcomm\Documents\Standards\3GPP%20Standards\Meeting%20Documents\TSGR1_104\Docs\R1-2101570.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379.zip" TargetMode="External"/><Relationship Id="rId57" Type="http://schemas.openxmlformats.org/officeDocument/2006/relationships/hyperlink" Target="file:///C:\Users\wanshic\OneDrive%20-%20Qualcomm\Documents\Standards\3GPP%20Standards\Meeting%20Documents\TSGR1_104\Docs\R1-2100858.zip" TargetMode="External"/><Relationship Id="rId10" Type="http://schemas.openxmlformats.org/officeDocument/2006/relationships/webSettings" Target="webSettings.xml"/><Relationship Id="rId31" Type="http://schemas.openxmlformats.org/officeDocument/2006/relationships/oleObject" Target="embeddings/oleObject4.bin"/><Relationship Id="rId44" Type="http://schemas.openxmlformats.org/officeDocument/2006/relationships/hyperlink" Target="file:///C:\Users\wanshic\OneDrive%20-%20Qualcomm\Documents\Standards\3GPP%20Standards\Meeting%20Documents\TSGR1_104\Docs\R1-2100104.zip" TargetMode="External"/><Relationship Id="rId52" Type="http://schemas.openxmlformats.org/officeDocument/2006/relationships/hyperlink" Target="file:///C:\Users\wanshic\OneDrive%20-%20Qualcomm\Documents\Standards\3GPP%20Standards\Meeting%20Documents\TSGR1_104\Docs\R1-2100652.zip" TargetMode="External"/><Relationship Id="rId60" Type="http://schemas.openxmlformats.org/officeDocument/2006/relationships/hyperlink" Target="file:///C:\Users\wanshic\OneDrive%20-%20Qualcomm\Documents\Standards\3GPP%20Standards\Meeting%20Documents\TSGR1_104\Docs\R1-2100970.zip" TargetMode="External"/><Relationship Id="rId65" Type="http://schemas.openxmlformats.org/officeDocument/2006/relationships/hyperlink" Target="file:///C:\Users\wanshic\OneDrive%20-%20Qualcomm\Documents\Standards\3GPP%20Standards\Meeting%20Documents\TSGR1_104\Docs\R1-2101116.zip"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image" Target="media/image23.wmf"/><Relationship Id="rId34" Type="http://schemas.openxmlformats.org/officeDocument/2006/relationships/image" Target="media/image18.png"/><Relationship Id="rId50" Type="http://schemas.openxmlformats.org/officeDocument/2006/relationships/hyperlink" Target="file:///C:\Users\wanshic\OneDrive%20-%20Qualcomm\Documents\Standards\3GPP%20Standards\Meeting%20Documents\TSGR1_104\Docs\R1-2100439.zip" TargetMode="External"/><Relationship Id="rId55" Type="http://schemas.openxmlformats.org/officeDocument/2006/relationships/hyperlink" Target="file:///C:\Users\wanshic\OneDrive%20-%20Qualcomm\Documents\Standards\3GPP%20Standards\Meeting%20Documents\TSGR1_104\Docs\R1-2100804.zip" TargetMode="External"/><Relationship Id="rId76" Type="http://schemas.openxmlformats.org/officeDocument/2006/relationships/footer" Target="footer2.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15.zip" TargetMode="External"/><Relationship Id="rId2" Type="http://schemas.openxmlformats.org/officeDocument/2006/relationships/customXml" Target="../customXml/item2.xml"/><Relationship Id="rId29" Type="http://schemas.openxmlformats.org/officeDocument/2006/relationships/oleObject" Target="embeddings/oleObject3.bin"/><Relationship Id="rId24" Type="http://schemas.openxmlformats.org/officeDocument/2006/relationships/image" Target="media/image12.wmf"/><Relationship Id="rId40" Type="http://schemas.openxmlformats.org/officeDocument/2006/relationships/oleObject" Target="embeddings/oleObject5.bin"/><Relationship Id="rId45" Type="http://schemas.openxmlformats.org/officeDocument/2006/relationships/hyperlink" Target="file:///C:\Users\wanshic\OneDrive%20-%20Qualcomm\Documents\Standards\3GPP%20Standards\Meeting%20Documents\TSGR1_104\Docs\R1-2100184.zip" TargetMode="External"/><Relationship Id="rId66" Type="http://schemas.openxmlformats.org/officeDocument/2006/relationships/hyperlink" Target="file:///C:\Users\wanshic\OneDrive%20-%20Qualcomm\Documents\Standards\3GPP%20Standards\Meeting%20Documents\TSGR1_104\Docs\R1-21012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9DF6F94F-5EE5-4563-9776-64D4F66583F7}">
  <ds:schemaRefs>
    <ds:schemaRef ds:uri="http://schemas.openxmlformats.org/officeDocument/2006/bibliography"/>
  </ds:schemaRefs>
</ds:datastoreItem>
</file>

<file path=customXml/itemProps6.xml><?xml version="1.0" encoding="utf-8"?>
<ds:datastoreItem xmlns:ds="http://schemas.openxmlformats.org/officeDocument/2006/customXml" ds:itemID="{371B7A7D-9CC5-4819-AF86-E80DE987C549}">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19</TotalTime>
  <Pages>78</Pages>
  <Words>28065</Words>
  <Characters>159974</Characters>
  <Application>Microsoft Office Word</Application>
  <DocSecurity>0</DocSecurity>
  <Lines>1333</Lines>
  <Paragraphs>375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187664</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Yin, Zhanping "Walter"</cp:lastModifiedBy>
  <cp:revision>4</cp:revision>
  <dcterms:created xsi:type="dcterms:W3CDTF">2021-01-28T22:23:00Z</dcterms:created>
  <dcterms:modified xsi:type="dcterms:W3CDTF">2021-01-28T22:44:00Z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