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r>
        <w:rPr>
          <w:rFonts w:eastAsia="SimSun" w:cs="Times New Roman"/>
          <w:lang w:val="en-GB"/>
        </w:rPr>
        <w:t>Sanechips</w:t>
      </w:r>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[Huawei/HiSi,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[Futurewei,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[Futurewei,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[ZTE/Sanechips,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[Huawei/HiSi,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[Huawei/HiSi,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[Lenovo/MotM,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[ZTE/Sanechips,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lastRenderedPageBreak/>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ListParagraph"/>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ListParagraph"/>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w:t>
            </w:r>
            <w:r>
              <w:rPr>
                <w:rFonts w:ascii="Arial" w:hAnsi="Arial" w:cs="Arial"/>
                <w:bCs/>
                <w:szCs w:val="20"/>
              </w:rPr>
              <w:lastRenderedPageBreak/>
              <w:t>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w:t>
            </w:r>
            <w:r>
              <w:rPr>
                <w:rFonts w:ascii="Arial" w:hAnsi="Arial" w:cs="Arial"/>
                <w:bCs/>
                <w:sz w:val="18"/>
                <w:szCs w:val="20"/>
              </w:rPr>
              <w:lastRenderedPageBreak/>
              <w:t xml:space="preserve">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lastRenderedPageBreak/>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Pr>
                <w:rStyle w:val="normaltextrun"/>
                <w:color w:val="0070C0"/>
                <w:sz w:val="18"/>
                <w:szCs w:val="18"/>
              </w:rPr>
              <w:lastRenderedPageBreak/>
              <w:t xml:space="preserve">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lastRenderedPageBreak/>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lastRenderedPageBreak/>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lastRenderedPageBreak/>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lastRenderedPageBreak/>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[Lenovo/MotM,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[Huawei/HiSi,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0AB37BF5" w14:textId="77777777" w:rsidR="00F850AF" w:rsidRDefault="005D0F81">
      <w:pPr>
        <w:pStyle w:val="Heading6"/>
      </w:pPr>
      <w:r>
        <w:lastRenderedPageBreak/>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Heading4"/>
      </w:pPr>
      <w:r>
        <w:lastRenderedPageBreak/>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lastRenderedPageBreak/>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lastRenderedPageBreak/>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lastRenderedPageBreak/>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lastRenderedPageBreak/>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Proposal 3-1b (updated based on the comments from LGE and Futurewei)</w:t>
      </w:r>
    </w:p>
    <w:p w14:paraId="5C7BCAB2" w14:textId="07E7A348" w:rsidR="00896305" w:rsidRPr="00760DA7" w:rsidRDefault="00896305">
      <w:p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760DA7">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760DA7">
          <w:rPr>
            <w:rFonts w:ascii="Arial" w:eastAsia="SimSun" w:hAnsi="Arial" w:cs="Arial"/>
            <w:bCs/>
            <w:rPrChange w:id="240"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w:t>
            </w:r>
            <w:r>
              <w:rPr>
                <w:rFonts w:ascii="Segoe UI" w:eastAsia="Malgun Gothic" w:hAnsi="Segoe UI" w:cs="Segoe UI"/>
                <w:color w:val="000000"/>
                <w:szCs w:val="20"/>
              </w:rPr>
              <w:lastRenderedPageBreak/>
              <w:t>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1" w:name="OLE_LINK2"/>
            <w:bookmarkStart w:id="242" w:name="OLE_LINK3"/>
            <w:bookmarkStart w:id="243"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4"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1"/>
            <w:bookmarkEnd w:id="242"/>
            <w:bookmarkEnd w:id="243"/>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ins w:id="250" w:author="Author" w:date="2021-02-01T15:59:00Z">
        <w:r>
          <w:rPr>
            <w:rFonts w:ascii="Arial" w:hAnsi="Arial" w:cs="Arial"/>
            <w:lang w:val="en-GB"/>
          </w:rPr>
          <w:t>all</w:t>
        </w:r>
      </w:ins>
      <w:ins w:id="25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lastRenderedPageBreak/>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4pt;height:321.15pt" o:ole="">
                  <v:imagedata r:id="rId14" o:title=""/>
                </v:shape>
                <o:OLEObject Type="Embed" ProgID="Visio.Drawing.15" ShapeID="_x0000_i1025" DrawAspect="Content" ObjectID="_1673856222"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Author"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3" w:author="Author" w:date="2021-02-02T13:46:00Z">
        <w:r w:rsidRPr="00F33911">
          <w:rPr>
            <w:rFonts w:ascii="Arial" w:hAnsi="Arial" w:cs="Arial"/>
            <w:lang w:val="en-GB"/>
          </w:rPr>
          <w:t>, if supported</w:t>
        </w:r>
      </w:ins>
      <w:ins w:id="264" w:author="Author" w:date="2021-02-01T15:58:00Z">
        <w:r w:rsidRPr="00F33911">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5"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6" w:author="Author" w:date="2021-02-01T15:59:00Z">
              <w:r w:rsidRPr="00903A30">
                <w:rPr>
                  <w:rFonts w:ascii="Arial" w:eastAsia="Calibri" w:hAnsi="Arial" w:cs="Arial"/>
                  <w:lang w:val="en-GB"/>
                </w:rPr>
                <w:t>all</w:t>
              </w:r>
            </w:ins>
            <w:ins w:id="267" w:author="Author"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8"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69" w:author="Author" w:date="2021-02-02T13:46:00Z">
              <w:r w:rsidRPr="00903A30">
                <w:rPr>
                  <w:rFonts w:ascii="Arial" w:eastAsia="Calibri" w:hAnsi="Arial" w:cs="Arial"/>
                  <w:i/>
                  <w:iCs/>
                  <w:lang w:val="en-GB"/>
                </w:rPr>
                <w:t>, if supported</w:t>
              </w:r>
            </w:ins>
            <w:ins w:id="270"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3074A1" w14:textId="1CF914D7" w:rsidR="00F55D97" w:rsidRPr="00F55D97" w:rsidRDefault="00F55D97" w:rsidP="00F55D97">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Author"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ins w:id="272" w:author="Author" w:date="2021-02-01T15:58:00Z">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Author"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In my understanding correct?</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r w:rsidR="00D61286">
        <w:rPr>
          <w:rFonts w:ascii="Arial" w:hAnsi="Arial" w:cs="Arial"/>
          <w:szCs w:val="20"/>
        </w:rPr>
        <w:t>ignaling</w:t>
      </w:r>
      <w:r>
        <w:rPr>
          <w:rFonts w:ascii="Arial" w:hAnsi="Arial" w:cs="Arial"/>
          <w:szCs w:val="20"/>
        </w:rPr>
        <w:t xml:space="preserve">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lastRenderedPageBreak/>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74" w:author="Author" w:date="1900-01-01T00:00:00Z"/>
          <w:rFonts w:ascii="Arial" w:hAnsi="Arial" w:cs="Arial"/>
          <w:szCs w:val="20"/>
        </w:rPr>
      </w:pPr>
      <w:r>
        <w:rPr>
          <w:rFonts w:ascii="Arial" w:hAnsi="Arial" w:cs="Arial"/>
          <w:szCs w:val="20"/>
        </w:rPr>
        <w:t xml:space="preserve">Further study </w:t>
      </w:r>
      <w:del w:id="275" w:author="Author">
        <w:r>
          <w:rPr>
            <w:rFonts w:ascii="Arial" w:hAnsi="Arial" w:cs="Arial"/>
            <w:szCs w:val="20"/>
          </w:rPr>
          <w:delText xml:space="preserve">supporting </w:delText>
        </w:r>
      </w:del>
      <w:ins w:id="276" w:author="Author" w:date="2021-01-28T09:25:00Z">
        <w:r>
          <w:rPr>
            <w:rFonts w:ascii="Arial" w:hAnsi="Arial" w:cs="Arial"/>
            <w:szCs w:val="20"/>
          </w:rPr>
          <w:t xml:space="preserve">at least for </w:t>
        </w:r>
      </w:ins>
      <w:ins w:id="277" w:author="Author">
        <w:r>
          <w:rPr>
            <w:rFonts w:ascii="Arial" w:hAnsi="Arial" w:cs="Arial"/>
            <w:szCs w:val="20"/>
          </w:rPr>
          <w:t xml:space="preserve">following </w:t>
        </w:r>
      </w:ins>
      <w:r>
        <w:rPr>
          <w:rFonts w:ascii="Arial" w:hAnsi="Arial" w:cs="Arial"/>
          <w:szCs w:val="20"/>
        </w:rPr>
        <w:t xml:space="preserve">enhancements on </w:t>
      </w:r>
      <w:del w:id="278" w:author="Author">
        <w:r>
          <w:rPr>
            <w:rFonts w:ascii="Arial" w:hAnsi="Arial" w:cs="Arial"/>
            <w:szCs w:val="20"/>
          </w:rPr>
          <w:delText xml:space="preserve">periodic </w:delText>
        </w:r>
      </w:del>
      <w:r>
        <w:rPr>
          <w:rFonts w:ascii="Arial" w:hAnsi="Arial" w:cs="Arial"/>
          <w:szCs w:val="20"/>
        </w:rPr>
        <w:t>RS transmission to deal with LBT failure</w:t>
      </w:r>
      <w:del w:id="279" w:author="Author">
        <w:r>
          <w:rPr>
            <w:rFonts w:ascii="Arial" w:hAnsi="Arial" w:cs="Arial"/>
            <w:szCs w:val="20"/>
          </w:rPr>
          <w:delText>.</w:delText>
        </w:r>
      </w:del>
      <w:ins w:id="280"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81" w:author="Author" w:date="2021-01-28T09:24:00Z"/>
          <w:rFonts w:ascii="Arial" w:hAnsi="Arial" w:cs="Arial"/>
          <w:szCs w:val="20"/>
        </w:rPr>
      </w:pPr>
      <w:ins w:id="282"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83" w:author="Author" w:date="1900-01-01T00:00:00Z"/>
          <w:rFonts w:ascii="Arial" w:hAnsi="Arial" w:cs="Arial"/>
          <w:szCs w:val="20"/>
        </w:rPr>
      </w:pPr>
      <w:ins w:id="284" w:author="Author" w:date="2021-01-28T09:24:00Z">
        <w:r>
          <w:rPr>
            <w:rFonts w:ascii="Arial" w:hAnsi="Arial" w:cs="Arial"/>
            <w:szCs w:val="20"/>
          </w:rPr>
          <w:t>Aperiodic RS transmission to patch a non-transmitted periodic RS (e.g., TRS</w:t>
        </w:r>
      </w:ins>
      <w:ins w:id="285" w:author="Author" w:date="2021-01-28T09:28:00Z">
        <w:r>
          <w:rPr>
            <w:rFonts w:ascii="Arial" w:hAnsi="Arial" w:cs="Arial"/>
            <w:szCs w:val="20"/>
          </w:rPr>
          <w:t>,</w:t>
        </w:r>
      </w:ins>
      <w:ins w:id="286" w:author="Author" w:date="2021-01-28T09:24:00Z">
        <w:r>
          <w:rPr>
            <w:rFonts w:ascii="Arial" w:hAnsi="Arial" w:cs="Arial"/>
            <w:szCs w:val="20"/>
          </w:rPr>
          <w:t xml:space="preserve"> CSI-RS</w:t>
        </w:r>
      </w:ins>
      <w:ins w:id="287" w:author="Author" w:date="2021-01-28T09:28:00Z">
        <w:r>
          <w:rPr>
            <w:rFonts w:ascii="Arial" w:hAnsi="Arial" w:cs="Arial"/>
            <w:szCs w:val="20"/>
          </w:rPr>
          <w:t xml:space="preserve"> and BFD-RS</w:t>
        </w:r>
      </w:ins>
      <w:ins w:id="288"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9" w:author="Author" w:date="1900-01-01T00:00:00Z"/>
          <w:rFonts w:ascii="Arial" w:hAnsi="Arial" w:cs="Arial"/>
          <w:szCs w:val="20"/>
        </w:rPr>
      </w:pPr>
      <w:ins w:id="290" w:author="Author">
        <w:r>
          <w:rPr>
            <w:rFonts w:ascii="Arial" w:hAnsi="Arial" w:cs="Arial"/>
            <w:szCs w:val="20"/>
          </w:rPr>
          <w:t>Dynamic switching of QCL assumption of periodic RS</w:t>
        </w:r>
        <w:del w:id="291"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92" w:author="Author" w:date="1900-01-01T00:00:00Z"/>
          <w:del w:id="293" w:author="Author" w:date="2021-01-28T09:25:00Z"/>
          <w:rFonts w:ascii="Arial" w:hAnsi="Arial" w:cs="Arial"/>
          <w:szCs w:val="20"/>
        </w:rPr>
      </w:pPr>
      <w:ins w:id="294" w:author="Author">
        <w:del w:id="295"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96" w:author="Author" w:date="1900-01-01T00:00:00Z"/>
          <w:rFonts w:ascii="Arial" w:hAnsi="Arial" w:cs="Arial"/>
          <w:szCs w:val="20"/>
        </w:rPr>
      </w:pPr>
      <w:ins w:id="297" w:author="Author">
        <w:r>
          <w:rPr>
            <w:rFonts w:ascii="Arial" w:hAnsi="Arial" w:cs="Arial"/>
            <w:szCs w:val="20"/>
          </w:rPr>
          <w:t xml:space="preserve">Multiple </w:t>
        </w:r>
      </w:ins>
      <w:ins w:id="298" w:author="Author" w:date="2021-01-28T09:25:00Z">
        <w:r>
          <w:rPr>
            <w:rFonts w:ascii="Arial" w:hAnsi="Arial" w:cs="Arial"/>
            <w:szCs w:val="20"/>
          </w:rPr>
          <w:t xml:space="preserve">RS </w:t>
        </w:r>
      </w:ins>
      <w:ins w:id="299" w:author="Author">
        <w:r>
          <w:rPr>
            <w:rFonts w:ascii="Arial" w:hAnsi="Arial" w:cs="Arial"/>
            <w:szCs w:val="20"/>
          </w:rPr>
          <w:t>transmission opportunities</w:t>
        </w:r>
        <w:del w:id="300"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01" w:author="Author" w:date="1900-01-01T00:00:00Z"/>
          <w:rFonts w:ascii="Arial" w:hAnsi="Arial" w:cs="Arial"/>
          <w:szCs w:val="20"/>
        </w:rPr>
      </w:pPr>
      <w:ins w:id="302"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03" w:author="Author" w:date="2021-01-28T09:26:00Z"/>
          <w:rFonts w:ascii="Arial" w:hAnsi="Arial" w:cs="Arial"/>
          <w:szCs w:val="20"/>
          <w:rPrChange w:id="304" w:author="Author" w:date="1900-01-01T00:00:00Z">
            <w:rPr>
              <w:del w:id="305" w:author="Author" w:date="2021-01-28T09:26:00Z"/>
            </w:rPr>
          </w:rPrChange>
        </w:rPr>
      </w:pPr>
      <w:ins w:id="306" w:author="Author">
        <w:del w:id="307"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08" w:author="Author" w:date="1900-01-01T00:00:00Z"/>
          <w:rFonts w:ascii="Arial" w:hAnsi="Arial" w:cs="Arial"/>
          <w:szCs w:val="20"/>
        </w:rPr>
      </w:pPr>
      <w:r>
        <w:rPr>
          <w:rFonts w:ascii="Arial" w:hAnsi="Arial" w:cs="Arial"/>
          <w:szCs w:val="20"/>
        </w:rPr>
        <w:t xml:space="preserve">Further study </w:t>
      </w:r>
      <w:del w:id="309" w:author="Author">
        <w:r>
          <w:rPr>
            <w:rFonts w:ascii="Arial" w:hAnsi="Arial" w:cs="Arial"/>
            <w:szCs w:val="20"/>
          </w:rPr>
          <w:delText xml:space="preserve">supporting </w:delText>
        </w:r>
      </w:del>
      <w:ins w:id="310" w:author="Author" w:date="2021-01-28T09:25:00Z">
        <w:del w:id="311" w:author="Author" w:date="2021-01-29T11:58:00Z">
          <w:r>
            <w:rPr>
              <w:rFonts w:ascii="Arial" w:hAnsi="Arial" w:cs="Arial"/>
              <w:szCs w:val="20"/>
            </w:rPr>
            <w:delText xml:space="preserve">at least for </w:delText>
          </w:r>
        </w:del>
      </w:ins>
      <w:ins w:id="312" w:author="Author">
        <w:del w:id="313" w:author="Author" w:date="2021-01-29T11:58:00Z">
          <w:r>
            <w:rPr>
              <w:rFonts w:ascii="Arial" w:hAnsi="Arial" w:cs="Arial"/>
              <w:szCs w:val="20"/>
            </w:rPr>
            <w:delText>following</w:delText>
          </w:r>
        </w:del>
      </w:ins>
      <w:ins w:id="314" w:author="Author" w:date="2021-01-29T11:58:00Z">
        <w:r>
          <w:rPr>
            <w:rFonts w:ascii="Arial" w:hAnsi="Arial" w:cs="Arial"/>
            <w:szCs w:val="20"/>
          </w:rPr>
          <w:t xml:space="preserve">whether/how to </w:t>
        </w:r>
      </w:ins>
      <w:ins w:id="315" w:author="Author">
        <w:del w:id="316" w:author="Author" w:date="2021-01-29T11:59:00Z">
          <w:r>
            <w:rPr>
              <w:rFonts w:ascii="Arial" w:hAnsi="Arial" w:cs="Arial"/>
              <w:szCs w:val="20"/>
            </w:rPr>
            <w:delText xml:space="preserve"> </w:delText>
          </w:r>
        </w:del>
      </w:ins>
      <w:r>
        <w:rPr>
          <w:rFonts w:ascii="Arial" w:hAnsi="Arial" w:cs="Arial"/>
          <w:szCs w:val="20"/>
        </w:rPr>
        <w:t>enhance</w:t>
      </w:r>
      <w:del w:id="317" w:author="Author" w:date="2021-01-29T11:59:00Z">
        <w:r>
          <w:rPr>
            <w:rFonts w:ascii="Arial" w:hAnsi="Arial" w:cs="Arial"/>
            <w:szCs w:val="20"/>
          </w:rPr>
          <w:delText>ments on</w:delText>
        </w:r>
      </w:del>
      <w:r>
        <w:rPr>
          <w:rFonts w:ascii="Arial" w:hAnsi="Arial" w:cs="Arial"/>
          <w:szCs w:val="20"/>
        </w:rPr>
        <w:t xml:space="preserve"> </w:t>
      </w:r>
      <w:del w:id="318" w:author="Author">
        <w:r>
          <w:rPr>
            <w:rFonts w:ascii="Arial" w:hAnsi="Arial" w:cs="Arial"/>
            <w:szCs w:val="20"/>
          </w:rPr>
          <w:delText xml:space="preserve">periodic </w:delText>
        </w:r>
      </w:del>
      <w:r>
        <w:rPr>
          <w:rFonts w:ascii="Arial" w:hAnsi="Arial" w:cs="Arial"/>
          <w:szCs w:val="20"/>
        </w:rPr>
        <w:t>RS transmission to deal with LBT failure</w:t>
      </w:r>
      <w:del w:id="319" w:author="Author">
        <w:r>
          <w:rPr>
            <w:rFonts w:ascii="Arial" w:hAnsi="Arial" w:cs="Arial"/>
            <w:szCs w:val="20"/>
          </w:rPr>
          <w:delText>.</w:delText>
        </w:r>
      </w:del>
      <w:ins w:id="320"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21" w:author="Author" w:date="2021-01-28T09:24:00Z"/>
          <w:del w:id="322" w:author="Author" w:date="2021-01-29T11:59:00Z"/>
          <w:rFonts w:ascii="Arial" w:hAnsi="Arial" w:cs="Arial"/>
          <w:szCs w:val="20"/>
        </w:rPr>
      </w:pPr>
      <w:ins w:id="323" w:author="Author">
        <w:del w:id="324"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25" w:author="Author" w:date="1900-01-01T00:00:00Z"/>
          <w:del w:id="326" w:author="Author" w:date="2021-01-29T11:59:00Z"/>
          <w:rFonts w:ascii="Arial" w:hAnsi="Arial" w:cs="Arial"/>
          <w:szCs w:val="20"/>
        </w:rPr>
      </w:pPr>
      <w:ins w:id="327" w:author="Author" w:date="2021-01-28T09:24:00Z">
        <w:del w:id="328" w:author="Author" w:date="2021-01-29T11:59:00Z">
          <w:r>
            <w:rPr>
              <w:rFonts w:ascii="Arial" w:hAnsi="Arial" w:cs="Arial"/>
              <w:szCs w:val="20"/>
            </w:rPr>
            <w:delText>Aperiodic RS transmission to patch a non-transmitted periodic RS (e.g., TRS</w:delText>
          </w:r>
        </w:del>
      </w:ins>
      <w:ins w:id="329" w:author="Author" w:date="2021-01-28T09:28:00Z">
        <w:del w:id="330" w:author="Author" w:date="2021-01-29T11:59:00Z">
          <w:r>
            <w:rPr>
              <w:rFonts w:ascii="Arial" w:hAnsi="Arial" w:cs="Arial"/>
              <w:szCs w:val="20"/>
            </w:rPr>
            <w:delText>,</w:delText>
          </w:r>
        </w:del>
      </w:ins>
      <w:ins w:id="331" w:author="Author" w:date="2021-01-28T09:24:00Z">
        <w:del w:id="332" w:author="Author" w:date="2021-01-29T11:59:00Z">
          <w:r>
            <w:rPr>
              <w:rFonts w:ascii="Arial" w:hAnsi="Arial" w:cs="Arial"/>
              <w:szCs w:val="20"/>
            </w:rPr>
            <w:delText xml:space="preserve"> CSI-RS</w:delText>
          </w:r>
        </w:del>
      </w:ins>
      <w:ins w:id="333" w:author="Author" w:date="2021-01-28T09:28:00Z">
        <w:del w:id="334" w:author="Author" w:date="2021-01-29T11:59:00Z">
          <w:r>
            <w:rPr>
              <w:rFonts w:ascii="Arial" w:hAnsi="Arial" w:cs="Arial"/>
              <w:szCs w:val="20"/>
            </w:rPr>
            <w:delText xml:space="preserve"> and BFD-RS</w:delText>
          </w:r>
        </w:del>
      </w:ins>
      <w:ins w:id="335" w:author="Author" w:date="2021-01-28T09:24:00Z">
        <w:del w:id="336"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37" w:author="Author" w:date="1900-01-01T00:00:00Z"/>
          <w:del w:id="338" w:author="Author" w:date="2021-01-29T11:59:00Z"/>
          <w:rFonts w:ascii="Arial" w:hAnsi="Arial" w:cs="Arial"/>
          <w:szCs w:val="20"/>
        </w:rPr>
      </w:pPr>
      <w:ins w:id="339" w:author="Author">
        <w:del w:id="340"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41" w:author="Author" w:date="1900-01-01T00:00:00Z"/>
          <w:del w:id="342" w:author="Author" w:date="2021-01-29T11:59:00Z"/>
          <w:rFonts w:ascii="Arial" w:hAnsi="Arial" w:cs="Arial"/>
          <w:szCs w:val="20"/>
        </w:rPr>
      </w:pPr>
      <w:ins w:id="343" w:author="Author">
        <w:del w:id="344"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45" w:author="Author" w:date="1900-01-01T00:00:00Z"/>
          <w:del w:id="346" w:author="Author" w:date="2021-01-29T11:59:00Z"/>
          <w:rFonts w:ascii="Arial" w:hAnsi="Arial" w:cs="Arial"/>
          <w:szCs w:val="20"/>
        </w:rPr>
      </w:pPr>
      <w:ins w:id="347" w:author="Author">
        <w:del w:id="348" w:author="Author" w:date="2021-01-29T11:59:00Z">
          <w:r>
            <w:rPr>
              <w:rFonts w:ascii="Arial" w:hAnsi="Arial" w:cs="Arial"/>
              <w:szCs w:val="20"/>
            </w:rPr>
            <w:delText xml:space="preserve">Multiple </w:delText>
          </w:r>
        </w:del>
      </w:ins>
      <w:ins w:id="349" w:author="Author" w:date="2021-01-28T09:25:00Z">
        <w:del w:id="350" w:author="Author" w:date="2021-01-29T11:59:00Z">
          <w:r>
            <w:rPr>
              <w:rFonts w:ascii="Arial" w:hAnsi="Arial" w:cs="Arial"/>
              <w:szCs w:val="20"/>
            </w:rPr>
            <w:delText xml:space="preserve">RS </w:delText>
          </w:r>
        </w:del>
      </w:ins>
      <w:ins w:id="351" w:author="Author">
        <w:del w:id="352"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53" w:author="Author" w:date="1900-01-01T00:00:00Z"/>
          <w:del w:id="354" w:author="Author" w:date="2021-01-29T11:59:00Z"/>
          <w:rFonts w:ascii="Arial" w:hAnsi="Arial" w:cs="Arial"/>
          <w:szCs w:val="20"/>
        </w:rPr>
      </w:pPr>
      <w:ins w:id="355" w:author="Author">
        <w:del w:id="356"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357" w:author="Author" w:date="2021-01-29T11:59:00Z"/>
          <w:rFonts w:ascii="Arial" w:hAnsi="Arial" w:cs="Arial"/>
          <w:szCs w:val="20"/>
          <w:rPrChange w:id="358" w:author="Author" w:date="1900-01-01T00:00:00Z">
            <w:rPr>
              <w:del w:id="359" w:author="Author" w:date="2021-01-29T11:59:00Z"/>
            </w:rPr>
          </w:rPrChange>
        </w:rPr>
      </w:pPr>
      <w:ins w:id="360" w:author="Author">
        <w:del w:id="361"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lastRenderedPageBreak/>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62" w:author="Author" w:date="1900-01-01T00:00:00Z"/>
        </w:trPr>
        <w:tc>
          <w:tcPr>
            <w:tcW w:w="1567" w:type="dxa"/>
          </w:tcPr>
          <w:p w14:paraId="234E4CFB" w14:textId="77777777" w:rsidR="00F850AF" w:rsidRDefault="005D0F81">
            <w:pPr>
              <w:snapToGrid w:val="0"/>
              <w:rPr>
                <w:ins w:id="363" w:author="Author" w:date="1900-01-01T00:00:00Z"/>
                <w:rFonts w:ascii="Arial" w:hAnsi="Arial" w:cs="Arial"/>
                <w:sz w:val="18"/>
                <w:szCs w:val="20"/>
              </w:rPr>
            </w:pPr>
            <w:ins w:id="364" w:author="Author">
              <w:r>
                <w:rPr>
                  <w:rFonts w:ascii="Arial" w:hAnsi="Arial" w:cs="Arial"/>
                  <w:sz w:val="18"/>
                  <w:szCs w:val="20"/>
                </w:rPr>
                <w:t>MediaTek</w:t>
              </w:r>
            </w:ins>
          </w:p>
        </w:tc>
        <w:tc>
          <w:tcPr>
            <w:tcW w:w="8418" w:type="dxa"/>
          </w:tcPr>
          <w:p w14:paraId="0DEBFEA5" w14:textId="77777777" w:rsidR="00F850AF" w:rsidRDefault="005D0F81">
            <w:pPr>
              <w:snapToGrid w:val="0"/>
              <w:rPr>
                <w:ins w:id="365" w:author="Author" w:date="1900-01-01T00:00:00Z"/>
                <w:rFonts w:ascii="Arial" w:hAnsi="Arial" w:cs="Arial"/>
                <w:bCs/>
                <w:sz w:val="18"/>
                <w:szCs w:val="20"/>
              </w:rPr>
            </w:pPr>
            <w:ins w:id="366"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7" w:author="Author" w:date="1900-01-01T00:00:00Z"/>
        </w:trPr>
        <w:tc>
          <w:tcPr>
            <w:tcW w:w="1567" w:type="dxa"/>
          </w:tcPr>
          <w:p w14:paraId="32E46853" w14:textId="77777777" w:rsidR="00F850AF" w:rsidRDefault="005D0F81">
            <w:pPr>
              <w:snapToGrid w:val="0"/>
              <w:rPr>
                <w:ins w:id="368" w:author="Author" w:date="1900-01-01T00:00:00Z"/>
                <w:rFonts w:ascii="Arial" w:hAnsi="Arial" w:cs="Arial"/>
                <w:sz w:val="18"/>
                <w:szCs w:val="20"/>
              </w:rPr>
            </w:pPr>
            <w:ins w:id="369"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70" w:author="Author">
              <w:r>
                <w:rPr>
                  <w:rFonts w:ascii="Arial" w:hAnsi="Arial" w:cs="Arial"/>
                  <w:bCs/>
                  <w:sz w:val="18"/>
                  <w:szCs w:val="20"/>
                </w:rPr>
                <w:t>We agree with Ericsson’s view</w:t>
              </w:r>
            </w:ins>
          </w:p>
          <w:p w14:paraId="62926C3A" w14:textId="77777777" w:rsidR="00F850AF" w:rsidRDefault="005D0F81">
            <w:pPr>
              <w:snapToGrid w:val="0"/>
              <w:rPr>
                <w:ins w:id="371"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72" w:author="Author" w:date="1900-01-01T00:00:00Z"/>
        </w:trPr>
        <w:tc>
          <w:tcPr>
            <w:tcW w:w="1567" w:type="dxa"/>
          </w:tcPr>
          <w:p w14:paraId="125AD0C3" w14:textId="77777777" w:rsidR="00F850AF" w:rsidRDefault="005D0F81">
            <w:pPr>
              <w:snapToGrid w:val="0"/>
              <w:rPr>
                <w:ins w:id="373" w:author="Author" w:date="1900-01-01T00:00:00Z"/>
                <w:rFonts w:ascii="Arial" w:eastAsia="SimSun" w:hAnsi="Arial" w:cs="Arial"/>
                <w:sz w:val="18"/>
                <w:szCs w:val="20"/>
              </w:rPr>
            </w:pPr>
            <w:r>
              <w:rPr>
                <w:rFonts w:ascii="Arial" w:eastAsia="SimSun" w:hAnsi="Arial" w:cs="Arial"/>
                <w:sz w:val="18"/>
                <w:szCs w:val="20"/>
              </w:rPr>
              <w:lastRenderedPageBreak/>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4"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75"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76" w:author="Author" w:date="2021-01-28T09:24:00Z">
              <w:r>
                <w:rPr>
                  <w:rFonts w:ascii="Arial" w:hAnsi="Arial" w:cs="Arial"/>
                  <w:sz w:val="18"/>
                  <w:szCs w:val="16"/>
                </w:rPr>
                <w:t>Aperiodic RS transmission to patch a non-transmitted periodic RS (e.g., TRS</w:t>
              </w:r>
            </w:ins>
            <w:ins w:id="377" w:author="Author" w:date="2021-01-28T09:28:00Z">
              <w:r>
                <w:rPr>
                  <w:rFonts w:ascii="Arial" w:hAnsi="Arial" w:cs="Arial"/>
                  <w:sz w:val="18"/>
                  <w:szCs w:val="16"/>
                </w:rPr>
                <w:t>,</w:t>
              </w:r>
            </w:ins>
            <w:ins w:id="378" w:author="Author" w:date="2021-01-28T09:24:00Z">
              <w:r>
                <w:rPr>
                  <w:rFonts w:ascii="Arial" w:hAnsi="Arial" w:cs="Arial"/>
                  <w:sz w:val="18"/>
                  <w:szCs w:val="16"/>
                </w:rPr>
                <w:t xml:space="preserve"> CSI-RS</w:t>
              </w:r>
            </w:ins>
            <w:ins w:id="379" w:author="Author" w:date="2021-01-28T09:28:00Z">
              <w:r>
                <w:rPr>
                  <w:rFonts w:ascii="Arial" w:hAnsi="Arial" w:cs="Arial"/>
                  <w:sz w:val="18"/>
                  <w:szCs w:val="16"/>
                </w:rPr>
                <w:t xml:space="preserve"> and BFD-RS</w:t>
              </w:r>
            </w:ins>
            <w:ins w:id="380"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81" w:author="Author" w:date="1900-01-01T00:00:00Z"/>
                <w:rFonts w:ascii="Arial" w:hAnsi="Arial" w:cs="Arial"/>
                <w:szCs w:val="20"/>
              </w:rPr>
            </w:pPr>
            <w:r>
              <w:rPr>
                <w:rFonts w:ascii="Arial" w:hAnsi="Arial" w:cs="Arial"/>
                <w:szCs w:val="20"/>
              </w:rPr>
              <w:t xml:space="preserve">Further study </w:t>
            </w:r>
            <w:del w:id="382" w:author="Author">
              <w:r>
                <w:rPr>
                  <w:rFonts w:ascii="Arial" w:hAnsi="Arial" w:cs="Arial"/>
                  <w:szCs w:val="20"/>
                </w:rPr>
                <w:delText xml:space="preserve">supporting </w:delText>
              </w:r>
            </w:del>
            <w:ins w:id="383" w:author="Author" w:date="2021-01-28T09:25:00Z">
              <w:r>
                <w:rPr>
                  <w:rFonts w:ascii="Arial" w:hAnsi="Arial" w:cs="Arial"/>
                  <w:szCs w:val="20"/>
                </w:rPr>
                <w:t xml:space="preserve">at least for </w:t>
              </w:r>
            </w:ins>
            <w:ins w:id="384" w:author="Author">
              <w:r>
                <w:rPr>
                  <w:rFonts w:ascii="Arial" w:hAnsi="Arial" w:cs="Arial"/>
                  <w:szCs w:val="20"/>
                </w:rPr>
                <w:t xml:space="preserve">following </w:t>
              </w:r>
            </w:ins>
            <w:r>
              <w:rPr>
                <w:rFonts w:ascii="Arial" w:hAnsi="Arial" w:cs="Arial"/>
                <w:szCs w:val="20"/>
              </w:rPr>
              <w:t xml:space="preserve">enhancements on </w:t>
            </w:r>
            <w:del w:id="385" w:author="Author">
              <w:r>
                <w:rPr>
                  <w:rFonts w:ascii="Arial" w:hAnsi="Arial" w:cs="Arial"/>
                  <w:szCs w:val="20"/>
                </w:rPr>
                <w:delText xml:space="preserve">periodic </w:delText>
              </w:r>
            </w:del>
            <w:r>
              <w:rPr>
                <w:rFonts w:ascii="Arial" w:hAnsi="Arial" w:cs="Arial"/>
                <w:szCs w:val="20"/>
              </w:rPr>
              <w:t>RS transmission to deal with LBT failure</w:t>
            </w:r>
            <w:del w:id="386" w:author="Author">
              <w:r>
                <w:rPr>
                  <w:rFonts w:ascii="Arial" w:hAnsi="Arial" w:cs="Arial"/>
                  <w:szCs w:val="20"/>
                </w:rPr>
                <w:delText>.</w:delText>
              </w:r>
            </w:del>
            <w:ins w:id="387"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88" w:author="Author" w:date="2021-01-28T09:24:00Z"/>
                <w:rFonts w:ascii="Arial" w:hAnsi="Arial" w:cs="Arial"/>
                <w:szCs w:val="20"/>
              </w:rPr>
            </w:pPr>
            <w:ins w:id="389"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90" w:author="Author" w:date="1900-01-01T00:00:00Z"/>
                <w:rFonts w:ascii="Arial" w:hAnsi="Arial" w:cs="Arial"/>
                <w:szCs w:val="20"/>
              </w:rPr>
            </w:pPr>
            <w:ins w:id="391" w:author="Author" w:date="2021-01-28T09:24:00Z">
              <w:r>
                <w:rPr>
                  <w:rFonts w:ascii="Arial" w:hAnsi="Arial" w:cs="Arial"/>
                  <w:szCs w:val="20"/>
                </w:rPr>
                <w:t>Aperiodic RS transmission to patch a non-transmitted periodic RS (e.g., TRS</w:t>
              </w:r>
            </w:ins>
            <w:ins w:id="392" w:author="Author" w:date="2021-01-28T09:28:00Z">
              <w:r>
                <w:rPr>
                  <w:rFonts w:ascii="Arial" w:hAnsi="Arial" w:cs="Arial"/>
                  <w:szCs w:val="20"/>
                </w:rPr>
                <w:t>,</w:t>
              </w:r>
            </w:ins>
            <w:ins w:id="393" w:author="Author" w:date="2021-01-28T09:24:00Z">
              <w:r>
                <w:rPr>
                  <w:rFonts w:ascii="Arial" w:hAnsi="Arial" w:cs="Arial"/>
                  <w:szCs w:val="20"/>
                </w:rPr>
                <w:t xml:space="preserve"> CSI-RS</w:t>
              </w:r>
            </w:ins>
            <w:ins w:id="394" w:author="Author" w:date="2021-01-28T09:28:00Z">
              <w:r>
                <w:rPr>
                  <w:rFonts w:ascii="Arial" w:hAnsi="Arial" w:cs="Arial"/>
                  <w:szCs w:val="20"/>
                </w:rPr>
                <w:t xml:space="preserve"> and BFD-RS</w:t>
              </w:r>
            </w:ins>
            <w:ins w:id="395"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96" w:author="Author" w:date="1900-01-01T00:00:00Z"/>
                <w:rFonts w:ascii="Arial" w:hAnsi="Arial" w:cs="Arial"/>
                <w:szCs w:val="20"/>
              </w:rPr>
            </w:pPr>
            <w:ins w:id="397" w:author="Author">
              <w:r>
                <w:rPr>
                  <w:rFonts w:ascii="Arial" w:hAnsi="Arial" w:cs="Arial"/>
                  <w:szCs w:val="20"/>
                </w:rPr>
                <w:t>Dynamic switching of QCL assumption of periodic RS</w:t>
              </w:r>
              <w:del w:id="398"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9" w:author="Author" w:date="1900-01-01T00:00:00Z"/>
                <w:del w:id="400" w:author="Author" w:date="2021-01-28T09:25:00Z"/>
                <w:rFonts w:ascii="Arial" w:hAnsi="Arial" w:cs="Arial"/>
                <w:szCs w:val="20"/>
              </w:rPr>
            </w:pPr>
            <w:ins w:id="401" w:author="Author">
              <w:del w:id="402"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03" w:author="Author" w:date="1900-01-01T00:00:00Z"/>
                <w:rFonts w:ascii="Arial" w:hAnsi="Arial" w:cs="Arial"/>
                <w:szCs w:val="20"/>
              </w:rPr>
            </w:pPr>
            <w:ins w:id="404" w:author="Author">
              <w:r>
                <w:rPr>
                  <w:rFonts w:ascii="Arial" w:hAnsi="Arial" w:cs="Arial"/>
                  <w:szCs w:val="20"/>
                </w:rPr>
                <w:t xml:space="preserve">Multiple </w:t>
              </w:r>
            </w:ins>
            <w:ins w:id="405" w:author="Author" w:date="2021-01-28T09:25:00Z">
              <w:r>
                <w:rPr>
                  <w:rFonts w:ascii="Arial" w:hAnsi="Arial" w:cs="Arial"/>
                  <w:szCs w:val="20"/>
                </w:rPr>
                <w:t xml:space="preserve">RS </w:t>
              </w:r>
            </w:ins>
            <w:ins w:id="406" w:author="Author">
              <w:r>
                <w:rPr>
                  <w:rFonts w:ascii="Arial" w:hAnsi="Arial" w:cs="Arial"/>
                  <w:szCs w:val="20"/>
                </w:rPr>
                <w:t>transmission opportunities</w:t>
              </w:r>
              <w:del w:id="407"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08" w:author="Author">
              <w:r>
                <w:rPr>
                  <w:rFonts w:ascii="Arial" w:hAnsi="Arial" w:cs="Arial"/>
                  <w:szCs w:val="20"/>
                </w:rPr>
                <w:t>Multi-slot</w:t>
              </w:r>
            </w:ins>
            <w:r>
              <w:rPr>
                <w:rFonts w:ascii="Arial" w:hAnsi="Arial" w:cs="Arial"/>
                <w:color w:val="FF0000"/>
                <w:szCs w:val="20"/>
              </w:rPr>
              <w:t>/resource set</w:t>
            </w:r>
            <w:ins w:id="409"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lastRenderedPageBreak/>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10" w:author="Author" w:date="1900-01-01T00:00:00Z"/>
                <w:rFonts w:ascii="Arial" w:hAnsi="Arial" w:cs="Arial"/>
                <w:szCs w:val="20"/>
              </w:rPr>
            </w:pPr>
            <w:r>
              <w:rPr>
                <w:rFonts w:ascii="Arial" w:hAnsi="Arial" w:cs="Arial"/>
                <w:szCs w:val="20"/>
              </w:rPr>
              <w:t xml:space="preserve">Further study </w:t>
            </w:r>
            <w:del w:id="411" w:author="Author">
              <w:r>
                <w:rPr>
                  <w:rFonts w:ascii="Arial" w:hAnsi="Arial" w:cs="Arial"/>
                  <w:szCs w:val="20"/>
                </w:rPr>
                <w:delText xml:space="preserve">supporting </w:delText>
              </w:r>
            </w:del>
            <w:ins w:id="412" w:author="Author" w:date="2021-01-28T09:25:00Z">
              <w:r>
                <w:rPr>
                  <w:rFonts w:ascii="Arial" w:hAnsi="Arial" w:cs="Arial"/>
                  <w:szCs w:val="20"/>
                </w:rPr>
                <w:t xml:space="preserve">at least for </w:t>
              </w:r>
            </w:ins>
            <w:ins w:id="413" w:author="Author">
              <w:r>
                <w:rPr>
                  <w:rFonts w:ascii="Arial" w:hAnsi="Arial" w:cs="Arial"/>
                  <w:szCs w:val="20"/>
                </w:rPr>
                <w:t xml:space="preserve">following </w:t>
              </w:r>
            </w:ins>
            <w:r>
              <w:rPr>
                <w:rFonts w:ascii="Arial" w:hAnsi="Arial" w:cs="Arial"/>
                <w:szCs w:val="20"/>
              </w:rPr>
              <w:t xml:space="preserve">enhancements on </w:t>
            </w:r>
            <w:del w:id="414" w:author="Author">
              <w:r>
                <w:rPr>
                  <w:rFonts w:ascii="Arial" w:hAnsi="Arial" w:cs="Arial"/>
                  <w:szCs w:val="20"/>
                </w:rPr>
                <w:delText xml:space="preserve">periodic </w:delText>
              </w:r>
            </w:del>
            <w:r>
              <w:rPr>
                <w:rFonts w:ascii="Arial" w:hAnsi="Arial" w:cs="Arial"/>
                <w:szCs w:val="20"/>
              </w:rPr>
              <w:t>RS transmission to deal with LBT failure</w:t>
            </w:r>
            <w:del w:id="415" w:author="Author">
              <w:r>
                <w:rPr>
                  <w:rFonts w:ascii="Arial" w:hAnsi="Arial" w:cs="Arial"/>
                  <w:szCs w:val="20"/>
                </w:rPr>
                <w:delText>.</w:delText>
              </w:r>
            </w:del>
            <w:ins w:id="416"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17" w:author="Author" w:date="2021-01-28T09:24:00Z"/>
                <w:rFonts w:ascii="Arial" w:hAnsi="Arial" w:cs="Arial"/>
                <w:szCs w:val="20"/>
              </w:rPr>
            </w:pPr>
            <w:ins w:id="418"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19" w:author="Author" w:date="1900-01-01T00:00:00Z"/>
                <w:rFonts w:ascii="Arial" w:hAnsi="Arial" w:cs="Arial"/>
                <w:szCs w:val="20"/>
              </w:rPr>
            </w:pPr>
            <w:ins w:id="420" w:author="Author" w:date="2021-01-28T09:24:00Z">
              <w:r>
                <w:rPr>
                  <w:rFonts w:ascii="Arial" w:hAnsi="Arial" w:cs="Arial"/>
                  <w:szCs w:val="20"/>
                </w:rPr>
                <w:t>Aperiodic RS transmission to patch a non-transmitted periodic RS (e.g., TRS</w:t>
              </w:r>
            </w:ins>
            <w:ins w:id="421" w:author="Author" w:date="2021-01-28T09:28:00Z">
              <w:r>
                <w:rPr>
                  <w:rFonts w:ascii="Arial" w:hAnsi="Arial" w:cs="Arial"/>
                  <w:szCs w:val="20"/>
                </w:rPr>
                <w:t>,</w:t>
              </w:r>
            </w:ins>
            <w:ins w:id="422" w:author="Author" w:date="2021-01-28T09:24:00Z">
              <w:r>
                <w:rPr>
                  <w:rFonts w:ascii="Arial" w:hAnsi="Arial" w:cs="Arial"/>
                  <w:szCs w:val="20"/>
                </w:rPr>
                <w:t xml:space="preserve"> CSI-RS</w:t>
              </w:r>
            </w:ins>
            <w:ins w:id="423" w:author="Author" w:date="2021-01-28T09:28:00Z">
              <w:r>
                <w:rPr>
                  <w:rFonts w:ascii="Arial" w:hAnsi="Arial" w:cs="Arial"/>
                  <w:szCs w:val="20"/>
                </w:rPr>
                <w:t xml:space="preserve"> and BFD-RS</w:t>
              </w:r>
            </w:ins>
            <w:ins w:id="424"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25" w:author="Author" w:date="1900-01-01T00:00:00Z"/>
                <w:rFonts w:ascii="Arial" w:hAnsi="Arial" w:cs="Arial"/>
                <w:szCs w:val="20"/>
              </w:rPr>
            </w:pPr>
            <w:ins w:id="426" w:author="Author">
              <w:r>
                <w:rPr>
                  <w:rFonts w:ascii="Arial" w:hAnsi="Arial" w:cs="Arial"/>
                  <w:szCs w:val="20"/>
                </w:rPr>
                <w:t>Dynamic switching of QCL assumption of periodic RS</w:t>
              </w:r>
              <w:del w:id="427"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28" w:author="Author" w:date="1900-01-01T00:00:00Z"/>
                <w:del w:id="429" w:author="Author" w:date="2021-01-28T09:25:00Z"/>
                <w:rFonts w:ascii="Arial" w:hAnsi="Arial" w:cs="Arial"/>
                <w:szCs w:val="20"/>
              </w:rPr>
            </w:pPr>
            <w:ins w:id="430" w:author="Author">
              <w:del w:id="431"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32" w:author="Author" w:date="1900-01-01T00:00:00Z"/>
                <w:rFonts w:ascii="Arial" w:hAnsi="Arial" w:cs="Arial"/>
                <w:szCs w:val="20"/>
              </w:rPr>
            </w:pPr>
            <w:ins w:id="433" w:author="Author">
              <w:r>
                <w:rPr>
                  <w:rFonts w:ascii="Arial" w:hAnsi="Arial" w:cs="Arial"/>
                  <w:szCs w:val="20"/>
                </w:rPr>
                <w:t xml:space="preserve">Multiple </w:t>
              </w:r>
            </w:ins>
            <w:ins w:id="434" w:author="Author" w:date="2021-01-28T09:25:00Z">
              <w:r>
                <w:rPr>
                  <w:rFonts w:ascii="Arial" w:hAnsi="Arial" w:cs="Arial"/>
                  <w:szCs w:val="20"/>
                </w:rPr>
                <w:t xml:space="preserve">RS </w:t>
              </w:r>
            </w:ins>
            <w:ins w:id="435" w:author="Author">
              <w:r>
                <w:rPr>
                  <w:rFonts w:ascii="Arial" w:hAnsi="Arial" w:cs="Arial"/>
                  <w:szCs w:val="20"/>
                </w:rPr>
                <w:t>transmission opportunities</w:t>
              </w:r>
              <w:del w:id="436"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37"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38"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lastRenderedPageBreak/>
              <w:t>Following our earlier discussion, we believe that the aperiodic RS transmission for both BFD-RS and BFR-RS (beam recovery RS) should be considered separately as they have different applications and are configured in different I</w:t>
            </w:r>
            <w:r w:rsidR="00D61286">
              <w:rPr>
                <w:rStyle w:val="normaltextrun"/>
              </w:rPr>
              <w:t>e</w:t>
            </w:r>
            <w:r>
              <w:rPr>
                <w:rStyle w:val="normaltextrun"/>
              </w:rPr>
              <w:t xml:space="preserv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9" w:author="Author" w:date="1900-01-01T00:00:00Z"/>
                <w:rFonts w:ascii="Arial" w:hAnsi="Arial" w:cs="Arial"/>
                <w:szCs w:val="20"/>
              </w:rPr>
            </w:pPr>
            <w:r>
              <w:rPr>
                <w:rFonts w:ascii="Arial" w:hAnsi="Arial" w:cs="Arial"/>
                <w:szCs w:val="20"/>
              </w:rPr>
              <w:t xml:space="preserve">Further study </w:t>
            </w:r>
            <w:del w:id="440" w:author="Author">
              <w:r>
                <w:rPr>
                  <w:rFonts w:ascii="Arial" w:hAnsi="Arial" w:cs="Arial"/>
                  <w:szCs w:val="20"/>
                </w:rPr>
                <w:delText xml:space="preserve">supporting </w:delText>
              </w:r>
            </w:del>
            <w:ins w:id="441" w:author="Author" w:date="2021-01-28T09:25:00Z">
              <w:r>
                <w:rPr>
                  <w:rFonts w:ascii="Arial" w:hAnsi="Arial" w:cs="Arial"/>
                  <w:szCs w:val="20"/>
                </w:rPr>
                <w:t xml:space="preserve">at least for </w:t>
              </w:r>
            </w:ins>
            <w:ins w:id="442" w:author="Author">
              <w:r>
                <w:rPr>
                  <w:rFonts w:ascii="Arial" w:hAnsi="Arial" w:cs="Arial"/>
                  <w:szCs w:val="20"/>
                </w:rPr>
                <w:t xml:space="preserve">following </w:t>
              </w:r>
            </w:ins>
            <w:r>
              <w:rPr>
                <w:rFonts w:ascii="Arial" w:hAnsi="Arial" w:cs="Arial"/>
                <w:szCs w:val="20"/>
              </w:rPr>
              <w:t xml:space="preserve">enhancements on </w:t>
            </w:r>
            <w:del w:id="443" w:author="Author">
              <w:r>
                <w:rPr>
                  <w:rFonts w:ascii="Arial" w:hAnsi="Arial" w:cs="Arial"/>
                  <w:szCs w:val="20"/>
                </w:rPr>
                <w:delText xml:space="preserve">periodic </w:delText>
              </w:r>
            </w:del>
            <w:r>
              <w:rPr>
                <w:rFonts w:ascii="Arial" w:hAnsi="Arial" w:cs="Arial"/>
                <w:szCs w:val="20"/>
              </w:rPr>
              <w:t>RS transmission to deal with LBT failure</w:t>
            </w:r>
            <w:del w:id="444" w:author="Author">
              <w:r>
                <w:rPr>
                  <w:rFonts w:ascii="Arial" w:hAnsi="Arial" w:cs="Arial"/>
                  <w:szCs w:val="20"/>
                </w:rPr>
                <w:delText>.</w:delText>
              </w:r>
            </w:del>
            <w:ins w:id="445"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46" w:author="Author" w:date="2021-01-28T09:24:00Z"/>
                <w:rFonts w:ascii="Arial" w:hAnsi="Arial" w:cs="Arial"/>
                <w:szCs w:val="20"/>
              </w:rPr>
            </w:pPr>
            <w:ins w:id="447"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48" w:author="Author" w:date="1900-01-01T00:00:00Z"/>
                <w:rFonts w:ascii="Arial" w:hAnsi="Arial" w:cs="Arial"/>
                <w:szCs w:val="20"/>
              </w:rPr>
            </w:pPr>
            <w:ins w:id="449" w:author="Author" w:date="2021-01-28T09:24:00Z">
              <w:r>
                <w:rPr>
                  <w:rFonts w:ascii="Arial" w:hAnsi="Arial" w:cs="Arial"/>
                  <w:szCs w:val="20"/>
                </w:rPr>
                <w:t>Aperiodic RS transmission to patch a non-transmitted periodic RS (e.g., TRS</w:t>
              </w:r>
            </w:ins>
            <w:ins w:id="450" w:author="Author" w:date="2021-01-28T09:28:00Z">
              <w:r>
                <w:rPr>
                  <w:rFonts w:ascii="Arial" w:hAnsi="Arial" w:cs="Arial"/>
                  <w:szCs w:val="20"/>
                </w:rPr>
                <w:t>,</w:t>
              </w:r>
            </w:ins>
            <w:ins w:id="451" w:author="Author" w:date="2021-01-28T09:24:00Z">
              <w:r>
                <w:rPr>
                  <w:rFonts w:ascii="Arial" w:hAnsi="Arial" w:cs="Arial"/>
                  <w:szCs w:val="20"/>
                </w:rPr>
                <w:t xml:space="preserve"> CSI-RS</w:t>
              </w:r>
            </w:ins>
            <w:ins w:id="452"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3"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54" w:author="Author" w:date="1900-01-01T00:00:00Z"/>
                <w:rFonts w:ascii="Arial" w:hAnsi="Arial" w:cs="Arial"/>
                <w:szCs w:val="20"/>
              </w:rPr>
            </w:pPr>
            <w:ins w:id="455" w:author="Author">
              <w:r>
                <w:rPr>
                  <w:rFonts w:ascii="Arial" w:hAnsi="Arial" w:cs="Arial"/>
                  <w:szCs w:val="20"/>
                </w:rPr>
                <w:t>Dynamic switching of QCL assumption of periodic RS</w:t>
              </w:r>
              <w:del w:id="456"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57" w:author="Author" w:date="1900-01-01T00:00:00Z"/>
                <w:del w:id="458" w:author="Author" w:date="2021-01-28T09:25:00Z"/>
                <w:rFonts w:ascii="Arial" w:hAnsi="Arial" w:cs="Arial"/>
                <w:szCs w:val="20"/>
              </w:rPr>
            </w:pPr>
            <w:ins w:id="459" w:author="Author">
              <w:del w:id="460"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61" w:author="Author" w:date="1900-01-01T00:00:00Z"/>
                <w:rFonts w:ascii="Arial" w:hAnsi="Arial" w:cs="Arial"/>
                <w:szCs w:val="20"/>
              </w:rPr>
            </w:pPr>
            <w:ins w:id="462" w:author="Author">
              <w:r>
                <w:rPr>
                  <w:rFonts w:ascii="Arial" w:hAnsi="Arial" w:cs="Arial"/>
                  <w:szCs w:val="20"/>
                </w:rPr>
                <w:t xml:space="preserve">Multiple </w:t>
              </w:r>
            </w:ins>
            <w:ins w:id="463" w:author="Author" w:date="2021-01-28T09:25:00Z">
              <w:r>
                <w:rPr>
                  <w:rFonts w:ascii="Arial" w:hAnsi="Arial" w:cs="Arial"/>
                  <w:szCs w:val="20"/>
                </w:rPr>
                <w:t xml:space="preserve">RS </w:t>
              </w:r>
            </w:ins>
            <w:ins w:id="464" w:author="Author">
              <w:r>
                <w:rPr>
                  <w:rFonts w:ascii="Arial" w:hAnsi="Arial" w:cs="Arial"/>
                  <w:szCs w:val="20"/>
                </w:rPr>
                <w:t>transmission opportunities</w:t>
              </w:r>
              <w:del w:id="465"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66"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67"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lastRenderedPageBreak/>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SimSun" w:hAnsi="Arial" w:cs="Arial" w:hint="eastAsia"/>
                <w:sz w:val="18"/>
                <w:szCs w:val="20"/>
              </w:rPr>
            </w:pPr>
            <w:r>
              <w:rPr>
                <w:rFonts w:ascii="Arial" w:eastAsia="SimSun"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bookmarkStart w:id="468" w:name="_GoBack"/>
            <w:bookmarkEnd w:id="468"/>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lastRenderedPageBreak/>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9" w:author="Author" w:date="2021-02-02T13:58:00Z">
        <w:r>
          <w:rPr>
            <w:rFonts w:ascii="Arial" w:hAnsi="Arial" w:cs="Arial"/>
            <w:szCs w:val="20"/>
          </w:rPr>
          <w:t xml:space="preserve">whether/how to support </w:t>
        </w:r>
      </w:ins>
      <w:r>
        <w:rPr>
          <w:rFonts w:ascii="Arial" w:hAnsi="Arial" w:cs="Arial"/>
          <w:szCs w:val="20"/>
        </w:rPr>
        <w:t xml:space="preserve">at least </w:t>
      </w:r>
      <w:del w:id="470"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71"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lastRenderedPageBreak/>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lastRenderedPageBreak/>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2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bl>
    <w:p w14:paraId="541F9498" w14:textId="77777777" w:rsidR="007256EF" w:rsidRPr="007256EF" w:rsidRDefault="007256E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lastRenderedPageBreak/>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72" w:author="Author">
        <w:r>
          <w:rPr>
            <w:rFonts w:ascii="Arial" w:hAnsi="Arial" w:cs="Arial"/>
            <w:szCs w:val="20"/>
          </w:rPr>
          <w:t xml:space="preserve">whether or not enhancements </w:t>
        </w:r>
      </w:ins>
      <w:del w:id="473" w:author="Author">
        <w:r>
          <w:rPr>
            <w:rFonts w:ascii="Arial" w:hAnsi="Arial" w:cs="Arial"/>
            <w:szCs w:val="20"/>
          </w:rPr>
          <w:delText>supporting enhancements on</w:delText>
        </w:r>
      </w:del>
      <w:ins w:id="474" w:author="Author">
        <w:r>
          <w:rPr>
            <w:rFonts w:ascii="Arial" w:hAnsi="Arial" w:cs="Arial"/>
            <w:szCs w:val="20"/>
          </w:rPr>
          <w:t>to</w:t>
        </w:r>
      </w:ins>
      <w:r>
        <w:rPr>
          <w:rFonts w:ascii="Arial" w:hAnsi="Arial" w:cs="Arial"/>
          <w:szCs w:val="20"/>
        </w:rPr>
        <w:t xml:space="preserve"> BFR</w:t>
      </w:r>
      <w:ins w:id="475"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76" w:author="Author">
        <w:r>
          <w:rPr>
            <w:rFonts w:ascii="Arial" w:hAnsi="Arial" w:cs="Arial"/>
            <w:szCs w:val="20"/>
          </w:rPr>
          <w:t xml:space="preserve">whether or not enhancements </w:t>
        </w:r>
      </w:ins>
      <w:del w:id="477" w:author="Author">
        <w:r>
          <w:rPr>
            <w:rFonts w:ascii="Arial" w:hAnsi="Arial" w:cs="Arial"/>
            <w:szCs w:val="20"/>
          </w:rPr>
          <w:delText>supporting enhancements on</w:delText>
        </w:r>
      </w:del>
      <w:ins w:id="478" w:author="Author">
        <w:r>
          <w:rPr>
            <w:rFonts w:ascii="Arial" w:hAnsi="Arial" w:cs="Arial"/>
            <w:szCs w:val="20"/>
          </w:rPr>
          <w:t>to</w:t>
        </w:r>
      </w:ins>
      <w:r>
        <w:rPr>
          <w:rFonts w:ascii="Arial" w:hAnsi="Arial" w:cs="Arial"/>
          <w:szCs w:val="20"/>
        </w:rPr>
        <w:t xml:space="preserve"> BFR</w:t>
      </w:r>
      <w:ins w:id="479" w:author="Author">
        <w:r>
          <w:rPr>
            <w:rFonts w:ascii="Arial" w:hAnsi="Arial" w:cs="Arial"/>
            <w:szCs w:val="20"/>
          </w:rPr>
          <w:t xml:space="preserve"> </w:t>
        </w:r>
        <w:del w:id="480" w:author="Author" w:date="2021-01-29T12:06:00Z">
          <w:r>
            <w:rPr>
              <w:rFonts w:ascii="Arial" w:hAnsi="Arial" w:cs="Arial"/>
              <w:szCs w:val="20"/>
            </w:rPr>
            <w:delText>for shared spectrum operation</w:delText>
          </w:r>
        </w:del>
      </w:ins>
      <w:ins w:id="481" w:author="Author" w:date="2021-01-29T12:06:00Z">
        <w:r>
          <w:rPr>
            <w:rFonts w:ascii="Arial" w:hAnsi="Arial" w:cs="Arial"/>
            <w:szCs w:val="20"/>
          </w:rPr>
          <w:t>to</w:t>
        </w:r>
      </w:ins>
      <w:r>
        <w:rPr>
          <w:rFonts w:ascii="Arial" w:hAnsi="Arial" w:cs="Arial"/>
          <w:szCs w:val="20"/>
        </w:rPr>
        <w:t xml:space="preserve"> </w:t>
      </w:r>
      <w:ins w:id="482" w:author="Author" w:date="2021-01-29T12:06:00Z">
        <w:r>
          <w:rPr>
            <w:rFonts w:ascii="Arial" w:hAnsi="Arial" w:cs="Arial"/>
            <w:szCs w:val="20"/>
          </w:rPr>
          <w:t xml:space="preserve">deal with </w:t>
        </w:r>
      </w:ins>
      <w:ins w:id="483" w:author="Author" w:date="2021-01-29T12:07:00Z">
        <w:r>
          <w:rPr>
            <w:rFonts w:ascii="Arial" w:hAnsi="Arial" w:cs="Arial"/>
            <w:szCs w:val="20"/>
          </w:rPr>
          <w:t>LBT failure</w:t>
        </w:r>
      </w:ins>
      <w:ins w:id="484"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lastRenderedPageBreak/>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85" w:author="Author" w:date="1900-01-01T00:00:00Z"/>
        </w:trPr>
        <w:tc>
          <w:tcPr>
            <w:tcW w:w="1525" w:type="dxa"/>
          </w:tcPr>
          <w:p w14:paraId="5837B670" w14:textId="77777777" w:rsidR="00F850AF" w:rsidRDefault="005D0F81">
            <w:pPr>
              <w:snapToGrid w:val="0"/>
              <w:rPr>
                <w:ins w:id="486" w:author="Author" w:date="1900-01-01T00:00:00Z"/>
                <w:rFonts w:ascii="Arial" w:eastAsia="Malgun Gothic" w:hAnsi="Arial" w:cs="Arial"/>
                <w:sz w:val="18"/>
                <w:szCs w:val="20"/>
              </w:rPr>
            </w:pPr>
            <w:ins w:id="487"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90" w:author="Author" w:date="1900-01-01T00:00:00Z"/>
        </w:trPr>
        <w:tc>
          <w:tcPr>
            <w:tcW w:w="1525" w:type="dxa"/>
          </w:tcPr>
          <w:p w14:paraId="1FF6C7D3" w14:textId="77777777" w:rsidR="00F850AF" w:rsidRDefault="005D0F81">
            <w:pPr>
              <w:snapToGrid w:val="0"/>
              <w:rPr>
                <w:ins w:id="491" w:author="Author" w:date="1900-01-01T00:00:00Z"/>
                <w:rFonts w:ascii="Arial" w:hAnsi="Arial" w:cs="Arial"/>
                <w:sz w:val="18"/>
                <w:szCs w:val="20"/>
              </w:rPr>
            </w:pPr>
            <w:ins w:id="492" w:author="Author">
              <w:r>
                <w:rPr>
                  <w:rFonts w:ascii="Arial" w:hAnsi="Arial" w:cs="Arial"/>
                  <w:sz w:val="18"/>
                  <w:szCs w:val="20"/>
                </w:rPr>
                <w:t>Intel</w:t>
              </w:r>
            </w:ins>
          </w:p>
        </w:tc>
        <w:tc>
          <w:tcPr>
            <w:tcW w:w="8460" w:type="dxa"/>
          </w:tcPr>
          <w:p w14:paraId="595CAA2A" w14:textId="77777777" w:rsidR="00F850AF" w:rsidRDefault="005D0F81">
            <w:pPr>
              <w:snapToGrid w:val="0"/>
              <w:rPr>
                <w:ins w:id="493" w:author="Author" w:date="1900-01-01T00:00:00Z"/>
                <w:rFonts w:ascii="Arial" w:hAnsi="Arial" w:cs="Arial"/>
                <w:bCs/>
                <w:sz w:val="18"/>
                <w:szCs w:val="20"/>
              </w:rPr>
            </w:pPr>
            <w:ins w:id="494"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95"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96"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97"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lastRenderedPageBreak/>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8" w:author="Author">
              <w:r>
                <w:rPr>
                  <w:rFonts w:ascii="Arial" w:hAnsi="Arial" w:cs="Arial"/>
                  <w:szCs w:val="20"/>
                </w:rPr>
                <w:t xml:space="preserve">whether or not enhancements </w:t>
              </w:r>
            </w:ins>
            <w:del w:id="499" w:author="Author">
              <w:r>
                <w:rPr>
                  <w:rFonts w:ascii="Arial" w:hAnsi="Arial" w:cs="Arial"/>
                  <w:szCs w:val="20"/>
                </w:rPr>
                <w:delText>supporting enhancements on</w:delText>
              </w:r>
            </w:del>
            <w:ins w:id="50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01" w:author="Author">
              <w:r>
                <w:rPr>
                  <w:rFonts w:ascii="Arial" w:hAnsi="Arial" w:cs="Arial"/>
                  <w:szCs w:val="20"/>
                </w:rPr>
                <w:t xml:space="preserve"> </w:t>
              </w:r>
              <w:del w:id="502" w:author="Author" w:date="2021-01-29T12:06:00Z">
                <w:r>
                  <w:rPr>
                    <w:rFonts w:ascii="Arial" w:hAnsi="Arial" w:cs="Arial"/>
                    <w:szCs w:val="20"/>
                  </w:rPr>
                  <w:delText>for shared spectrum operation</w:delText>
                </w:r>
              </w:del>
            </w:ins>
            <w:ins w:id="503" w:author="Author" w:date="2021-01-29T12:06:00Z">
              <w:r>
                <w:rPr>
                  <w:rFonts w:ascii="Arial" w:hAnsi="Arial" w:cs="Arial"/>
                  <w:szCs w:val="20"/>
                </w:rPr>
                <w:t>to</w:t>
              </w:r>
            </w:ins>
            <w:r>
              <w:rPr>
                <w:rFonts w:ascii="Arial" w:hAnsi="Arial" w:cs="Arial"/>
                <w:szCs w:val="20"/>
              </w:rPr>
              <w:t xml:space="preserve"> </w:t>
            </w:r>
            <w:ins w:id="504" w:author="Author" w:date="2021-01-29T12:06:00Z">
              <w:r>
                <w:rPr>
                  <w:rFonts w:ascii="Arial" w:hAnsi="Arial" w:cs="Arial"/>
                  <w:szCs w:val="20"/>
                </w:rPr>
                <w:t xml:space="preserve">deal with </w:t>
              </w:r>
            </w:ins>
            <w:ins w:id="505" w:author="Author" w:date="2021-01-29T12:07:00Z">
              <w:r>
                <w:rPr>
                  <w:rFonts w:ascii="Arial" w:hAnsi="Arial" w:cs="Arial"/>
                  <w:szCs w:val="20"/>
                </w:rPr>
                <w:t>LBT failure</w:t>
              </w:r>
            </w:ins>
            <w:ins w:id="506"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Heading1"/>
              <w:numPr>
                <w:ilvl w:val="0"/>
                <w:numId w:val="0"/>
              </w:numPr>
              <w:ind w:left="432" w:hanging="432"/>
            </w:pPr>
            <w:bookmarkStart w:id="507" w:name="_Toc29899110"/>
            <w:bookmarkStart w:id="508" w:name="_Toc29894811"/>
            <w:bookmarkStart w:id="509" w:name="_Toc29899528"/>
            <w:bookmarkStart w:id="510" w:name="_Toc20311555"/>
            <w:bookmarkStart w:id="511" w:name="_Ref500595654"/>
            <w:bookmarkStart w:id="512" w:name="_Toc29917265"/>
            <w:bookmarkStart w:id="513" w:name="_Toc36498139"/>
            <w:bookmarkStart w:id="514" w:name="_Toc12021443"/>
            <w:bookmarkStart w:id="515" w:name="_Toc26719380"/>
            <w:r>
              <w:t>Link recovery procedures</w:t>
            </w:r>
            <w:bookmarkEnd w:id="507"/>
            <w:bookmarkEnd w:id="508"/>
            <w:bookmarkEnd w:id="509"/>
            <w:bookmarkEnd w:id="510"/>
            <w:bookmarkEnd w:id="511"/>
            <w:bookmarkEnd w:id="512"/>
            <w:bookmarkEnd w:id="513"/>
            <w:bookmarkEnd w:id="514"/>
            <w:bookmarkEnd w:id="515"/>
          </w:p>
          <w:p w14:paraId="49567420" w14:textId="77777777" w:rsidR="00F850AF" w:rsidRDefault="005D0F81">
            <w:r>
              <w:rPr>
                <w:rFonts w:eastAsia="MS Mincho"/>
                <w:lang w:eastAsia="ja-JP"/>
              </w:rPr>
              <w:t xml:space="preserve">A </w:t>
            </w:r>
            <w:r>
              <w:t xml:space="preserve">UE can be provided, for each BWP of a serving cell, a set </w:t>
            </w:r>
            <w:commentRangeStart w:id="516"/>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6"/>
            <w:r>
              <w:rPr>
                <w:rStyle w:val="CommentReference"/>
              </w:rPr>
              <w:commentReference w:id="516"/>
            </w:r>
            <w:r>
              <w:rPr>
                <w:iCs/>
              </w:rPr>
              <w:t xml:space="preserve"> of </w:t>
            </w:r>
            <w:commentRangeStart w:id="517"/>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17"/>
            <w:r>
              <w:rPr>
                <w:rStyle w:val="CommentReference"/>
              </w:rPr>
              <w:commentReference w:id="517"/>
            </w:r>
            <w:r>
              <w:rPr>
                <w:iCs/>
              </w:rPr>
              <w:t xml:space="preserve">and </w:t>
            </w:r>
            <w:r>
              <w:t xml:space="preserve">a set </w:t>
            </w:r>
            <w:commentRangeStart w:id="518"/>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8"/>
            <w:r>
              <w:rPr>
                <w:rStyle w:val="CommentReference"/>
              </w:rPr>
              <w:commentReference w:id="518"/>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19"/>
            <w:r>
              <w:t xml:space="preserve">If the UE is not provided </w:t>
            </w:r>
            <w:r>
              <w:rPr>
                <w:iCs/>
                <w:position w:val="-10"/>
              </w:rPr>
              <w:object w:dxaOrig="303" w:dyaOrig="303" w14:anchorId="3CA52095">
                <v:shape id="_x0000_i1026" type="#_x0000_t75" style="width:16.35pt;height:16.35pt" o:ole="">
                  <v:imagedata r:id="rId20" o:title=""/>
                </v:shape>
                <o:OLEObject Type="Embed" ProgID="Equation.3" ShapeID="_x0000_i1026" DrawAspect="Content" ObjectID="_1673856223" r:id="rId21"/>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19"/>
            <w:r>
              <w:rPr>
                <w:rStyle w:val="CommentReference"/>
              </w:rPr>
              <w:commentReference w:id="519"/>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20"/>
            <w:r>
              <w:lastRenderedPageBreak/>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20"/>
            <w:r>
              <w:rPr>
                <w:rStyle w:val="CommentReference"/>
              </w:rPr>
              <w:commentReference w:id="520"/>
            </w:r>
          </w:p>
          <w:p w14:paraId="7F788376" w14:textId="77777777" w:rsidR="00F850AF" w:rsidRDefault="005D0F81">
            <w:commentRangeStart w:id="521"/>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21"/>
            <w:r>
              <w:rPr>
                <w:rStyle w:val="CommentReference"/>
              </w:rPr>
              <w:commentReference w:id="521"/>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2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22"/>
            <w:r>
              <w:rPr>
                <w:rStyle w:val="CommentReference"/>
              </w:rPr>
              <w:commentReference w:id="522"/>
            </w:r>
          </w:p>
          <w:p w14:paraId="75FC429B" w14:textId="77777777" w:rsidR="00F850AF" w:rsidRDefault="005D0F81">
            <w:pPr>
              <w:rPr>
                <w:rFonts w:ascii="Arial" w:hAnsi="Arial" w:cs="Arial"/>
                <w:sz w:val="18"/>
                <w:szCs w:val="20"/>
              </w:rPr>
            </w:pPr>
            <w:commentRangeStart w:id="523"/>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23"/>
            <w:r>
              <w:rPr>
                <w:rStyle w:val="CommentReference"/>
              </w:rPr>
              <w:commentReference w:id="523"/>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2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lastRenderedPageBreak/>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lastRenderedPageBreak/>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lastRenderedPageBreak/>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25" w:author="Author" w:date="1900-01-01T00:00:00Z"/>
          <w:rFonts w:ascii="Arial" w:hAnsi="Arial" w:cs="Arial"/>
          <w:szCs w:val="20"/>
        </w:rPr>
      </w:pPr>
      <w:bookmarkStart w:id="526" w:name="_Hlk62814618"/>
      <w:del w:id="52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28" w:author="Author" w:date="1900-01-01T00:00:00Z"/>
          <w:rFonts w:ascii="Arial" w:hAnsi="Arial" w:cs="Arial"/>
          <w:szCs w:val="20"/>
        </w:rPr>
      </w:pPr>
      <w:del w:id="52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30" w:author="Author" w:date="1900-01-01T00:00:00Z"/>
          <w:rFonts w:ascii="Arial" w:hAnsi="Arial" w:cs="Arial"/>
          <w:szCs w:val="20"/>
        </w:rPr>
      </w:pPr>
      <w:del w:id="531" w:author="Author">
        <w:r>
          <w:rPr>
            <w:rFonts w:ascii="Arial" w:hAnsi="Arial" w:cs="Arial"/>
            <w:szCs w:val="20"/>
          </w:rPr>
          <w:delText>Beam management for initial access and dynamic SR polling mechanism</w:delText>
        </w:r>
      </w:del>
    </w:p>
    <w:bookmarkEnd w:id="526"/>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3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3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34" w:author="Author" w:date="2021-01-29T12:12:00Z">
          <w:pPr/>
        </w:pPrChange>
      </w:pPr>
      <w:r w:rsidRPr="00760DA7">
        <w:rPr>
          <w:rFonts w:ascii="Arial" w:hAnsi="Arial" w:cs="Arial"/>
          <w:szCs w:val="20"/>
          <w:rPrChange w:id="535" w:author="Author" w:date="2021-01-29T12:12:00Z">
            <w:rPr/>
          </w:rPrChange>
        </w:rPr>
        <w:t>Beam management</w:t>
      </w:r>
      <w:ins w:id="536" w:author="Author" w:date="2021-01-29T12:12:00Z">
        <w:r>
          <w:rPr>
            <w:rFonts w:ascii="Arial" w:hAnsi="Arial" w:cs="Arial"/>
            <w:szCs w:val="20"/>
          </w:rPr>
          <w:t xml:space="preserve"> </w:t>
        </w:r>
      </w:ins>
      <w:ins w:id="537" w:author="Author" w:date="2021-01-29T12:11:00Z">
        <w:r w:rsidRPr="00760DA7">
          <w:rPr>
            <w:rFonts w:ascii="Arial" w:hAnsi="Arial" w:cs="Arial"/>
            <w:szCs w:val="20"/>
            <w:rPrChange w:id="538" w:author="Author" w:date="2021-01-29T12:12:00Z">
              <w:rPr/>
            </w:rPrChange>
          </w:rPr>
          <w:t>to mitigate beam misalignment</w:t>
        </w:r>
      </w:ins>
      <w:r w:rsidRPr="00760DA7">
        <w:rPr>
          <w:rFonts w:ascii="Arial" w:hAnsi="Arial" w:cs="Arial"/>
          <w:szCs w:val="20"/>
          <w:rPrChange w:id="539" w:author="Author" w:date="2021-01-29T12:12:00Z">
            <w:rPr/>
          </w:rPrChange>
        </w:rPr>
        <w:t xml:space="preserve"> for initial access and </w:t>
      </w:r>
      <w:ins w:id="540" w:author="Author" w:date="2021-01-29T12:12:00Z">
        <w:r w:rsidRPr="00760DA7">
          <w:rPr>
            <w:rFonts w:ascii="Arial" w:hAnsi="Arial" w:cs="Arial"/>
            <w:szCs w:val="20"/>
            <w:rPrChange w:id="541"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42" w:author="Author" w:date="1900-01-01T00:00:00Z"/>
        </w:trPr>
        <w:tc>
          <w:tcPr>
            <w:tcW w:w="1525" w:type="dxa"/>
          </w:tcPr>
          <w:p w14:paraId="67A20D5B" w14:textId="77777777" w:rsidR="00F850AF" w:rsidRDefault="005D0F81">
            <w:pPr>
              <w:snapToGrid w:val="0"/>
              <w:rPr>
                <w:ins w:id="543" w:author="Author" w:date="1900-01-01T00:00:00Z"/>
                <w:rFonts w:ascii="Arial" w:eastAsia="Malgun Gothic" w:hAnsi="Arial" w:cs="Arial"/>
                <w:sz w:val="18"/>
                <w:szCs w:val="20"/>
              </w:rPr>
            </w:pPr>
            <w:ins w:id="544" w:author="Author">
              <w:r>
                <w:rPr>
                  <w:rFonts w:ascii="Arial" w:hAnsi="Arial" w:cs="Arial"/>
                  <w:sz w:val="18"/>
                  <w:szCs w:val="20"/>
                </w:rPr>
                <w:t>Intel</w:t>
              </w:r>
            </w:ins>
          </w:p>
        </w:tc>
        <w:tc>
          <w:tcPr>
            <w:tcW w:w="8460" w:type="dxa"/>
          </w:tcPr>
          <w:p w14:paraId="4EE741BC" w14:textId="77777777" w:rsidR="00F850AF" w:rsidRDefault="005D0F81">
            <w:pPr>
              <w:snapToGrid w:val="0"/>
              <w:rPr>
                <w:ins w:id="545" w:author="Author" w:date="1900-01-01T00:00:00Z"/>
                <w:rFonts w:ascii="Arial" w:eastAsia="Malgun Gothic" w:hAnsi="Arial" w:cs="Arial"/>
                <w:bCs/>
                <w:sz w:val="18"/>
                <w:szCs w:val="20"/>
              </w:rPr>
            </w:pPr>
            <w:ins w:id="546"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47"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4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4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FeMIMO.  One example is that FeMIMO is working on beam management enhancements to improve latency and efficiency to support larger number of </w:t>
            </w:r>
            <w:r>
              <w:rPr>
                <w:rStyle w:val="normaltextrun"/>
                <w:rFonts w:ascii="Arial" w:eastAsia="SimSun" w:hAnsi="Arial" w:cs="Arial"/>
                <w:sz w:val="18"/>
                <w:szCs w:val="18"/>
              </w:rPr>
              <w:lastRenderedPageBreak/>
              <w:t>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6" w:author="Author" w:date="2021-02-01T16:42:00Z" w:initials="A">
    <w:p w14:paraId="444D53F4" w14:textId="77777777" w:rsidR="00F55D97" w:rsidRDefault="00F55D97">
      <w:pPr>
        <w:pStyle w:val="CommentText"/>
      </w:pPr>
      <w:r>
        <w:t>BFD-RS</w:t>
      </w:r>
    </w:p>
  </w:comment>
  <w:comment w:id="517" w:author="Author" w:date="2021-02-01T16:53:00Z" w:initials="A">
    <w:p w14:paraId="7B435878" w14:textId="77777777" w:rsidR="00F55D97" w:rsidRDefault="00F55D97">
      <w:pPr>
        <w:pStyle w:val="CommentText"/>
      </w:pPr>
      <w:r>
        <w:t>BFD-RS based on explicit configuration</w:t>
      </w:r>
    </w:p>
  </w:comment>
  <w:comment w:id="518" w:author="Author" w:date="2021-02-01T16:42:00Z" w:initials="A">
    <w:p w14:paraId="07F1082F" w14:textId="77777777" w:rsidR="00F55D97" w:rsidRDefault="00F55D97">
      <w:pPr>
        <w:pStyle w:val="CommentText"/>
      </w:pPr>
      <w:r>
        <w:t xml:space="preserve">Configuration of NBI-RS </w:t>
      </w:r>
    </w:p>
  </w:comment>
  <w:comment w:id="519" w:author="Author" w:date="2021-02-01T16:44:00Z" w:initials="A">
    <w:p w14:paraId="22B141D0" w14:textId="77777777" w:rsidR="00F55D97" w:rsidRDefault="00F55D97">
      <w:pPr>
        <w:pStyle w:val="CommentText"/>
      </w:pPr>
      <w:r>
        <w:t>Implicit configuration of BFD-RS</w:t>
      </w:r>
    </w:p>
  </w:comment>
  <w:comment w:id="520" w:author="Author" w:date="2021-02-01T16:43:00Z" w:initials="A">
    <w:p w14:paraId="6FE866C0" w14:textId="77777777" w:rsidR="00F55D97" w:rsidRDefault="00F55D97">
      <w:pPr>
        <w:pStyle w:val="CommentText"/>
      </w:pPr>
      <w:r>
        <w:t>Failure detection thresholds for BFD</w:t>
      </w:r>
    </w:p>
  </w:comment>
  <w:comment w:id="521" w:author="Author" w:date="2021-02-01T16:46:00Z" w:initials="A">
    <w:p w14:paraId="49557821" w14:textId="77777777" w:rsidR="00F55D97" w:rsidRDefault="00F55D97">
      <w:pPr>
        <w:pStyle w:val="CommentText"/>
      </w:pPr>
      <w:r>
        <w:t>Failure detection procedure based on PDCCH hypothetical BLER</w:t>
      </w:r>
    </w:p>
  </w:comment>
  <w:comment w:id="522" w:author="Author" w:date="2021-02-01T16:47:00Z" w:initials="A">
    <w:p w14:paraId="1B16594E" w14:textId="77777777" w:rsidR="00F55D97" w:rsidRDefault="00F55D97">
      <w:pPr>
        <w:pStyle w:val="CommentText"/>
      </w:pPr>
      <w:r>
        <w:t>New beam selection based on NBI-RS</w:t>
      </w:r>
    </w:p>
  </w:comment>
  <w:comment w:id="523" w:author="Author" w:date="2021-02-01T16:47:00Z" w:initials="A">
    <w:p w14:paraId="39BF4B56" w14:textId="77777777" w:rsidR="00F55D97" w:rsidRDefault="00F55D97">
      <w:pPr>
        <w:pStyle w:val="CommentText"/>
      </w:pPr>
      <w:r>
        <w:t>Recovery confirmation from gNB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BD1E4" w14:textId="77777777" w:rsidR="00C544E4" w:rsidRDefault="00C544E4" w:rsidP="005D0F81">
      <w:r>
        <w:separator/>
      </w:r>
    </w:p>
  </w:endnote>
  <w:endnote w:type="continuationSeparator" w:id="0">
    <w:p w14:paraId="043A39F0" w14:textId="77777777" w:rsidR="00C544E4" w:rsidRDefault="00C544E4"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3A8E9" w14:textId="77777777" w:rsidR="00C544E4" w:rsidRDefault="00C544E4" w:rsidP="005D0F81">
      <w:r>
        <w:separator/>
      </w:r>
    </w:p>
  </w:footnote>
  <w:footnote w:type="continuationSeparator" w:id="0">
    <w:p w14:paraId="38E2721C" w14:textId="77777777" w:rsidR="00C544E4" w:rsidRDefault="00C544E4" w:rsidP="005D0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382"/>
    <w:rPr>
      <w:rFonts w:asciiTheme="minorHAnsi" w:eastAsiaTheme="minorEastAsia" w:hAnsiTheme="minorHAnsi" w:cstheme="minorBidi"/>
      <w:sz w:val="22"/>
      <w:szCs w:val="22"/>
      <w:lang w:eastAsia="zh-TW"/>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253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5382"/>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5CBF0877-C3FF-4D5C-8C96-95A860D7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20760</Words>
  <Characters>118336</Characters>
  <Application>Microsoft Office Word</Application>
  <DocSecurity>0</DocSecurity>
  <Lines>986</Lines>
  <Paragraphs>277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138819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2021-02-03T19:04:00Z</dcterms:created>
  <dcterms:modified xsi:type="dcterms:W3CDTF">2021-02-03T19:15:00Z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