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r>
        <w:rPr>
          <w:rFonts w:eastAsia="SimSun" w:cs="Times New Roman"/>
          <w:lang w:val="en-GB"/>
        </w:rPr>
        <w:t>Sanechips</w:t>
      </w:r>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[Huawei/HiSi,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lastRenderedPageBreak/>
        <w:t>From [InterDigital,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[Futurewei,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3EEF83C3" w14:textId="77777777" w:rsidR="00C409B4" w:rsidRDefault="00C409B4">
      <w:pPr>
        <w:pStyle w:val="ListParagraph"/>
        <w:numPr>
          <w:ilvl w:val="2"/>
          <w:numId w:val="2"/>
        </w:numPr>
        <w:spacing w:line="276" w:lineRule="auto"/>
        <w:rPr>
          <w:del w:id="9" w:author="Author" w:date="1900-01-01T00:00:00Z"/>
          <w:rFonts w:ascii="Arial" w:hAnsi="Arial" w:cs="Arial"/>
          <w:szCs w:val="20"/>
        </w:rPr>
        <w:pPrChange w:id="10" w:author="Author" w:date="1900-01-01T00:00:00Z">
          <w:pPr>
            <w:pStyle w:val="ListParagraph"/>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lastRenderedPageBreak/>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ZTE/Sanechips, Huawei/HiSilicon,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1" w:author="Author" w:date="1900-01-01T00:00:00Z"/>
          <w:rFonts w:ascii="Arial" w:hAnsi="Arial" w:cs="Arial"/>
          <w:szCs w:val="20"/>
        </w:rPr>
      </w:pPr>
      <w:r>
        <w:rPr>
          <w:rFonts w:ascii="Arial" w:hAnsi="Arial" w:cs="Arial"/>
          <w:szCs w:val="20"/>
        </w:rPr>
        <w:t xml:space="preserve">For NR operation in 52.6-71 GHz, </w:t>
      </w:r>
      <w:ins w:id="12"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3" w:author="Author" w:date="1900-01-01T00:00:00Z"/>
          <w:rFonts w:ascii="Arial" w:hAnsi="Arial" w:cs="Arial"/>
          <w:szCs w:val="20"/>
        </w:rPr>
      </w:pPr>
      <w:r w:rsidRPr="00527A14">
        <w:rPr>
          <w:rFonts w:ascii="Arial" w:hAnsi="Arial" w:cs="Arial"/>
          <w:szCs w:val="20"/>
          <w:rPrChange w:id="14" w:author="Author" w:date="1900-01-01T00:00:00Z">
            <w:rPr/>
          </w:rPrChange>
        </w:rPr>
        <w:t>Rel-15/16 beam management</w:t>
      </w:r>
      <w:del w:id="15" w:author="Author">
        <w:r w:rsidRPr="00527A14">
          <w:rPr>
            <w:rFonts w:ascii="Arial" w:hAnsi="Arial" w:cs="Arial"/>
            <w:szCs w:val="20"/>
            <w:rPrChange w:id="16" w:author="Author" w:date="1900-01-01T00:00:00Z">
              <w:rPr/>
            </w:rPrChange>
          </w:rPr>
          <w:delText xml:space="preserve"> is assumed as a basis</w:delText>
        </w:r>
      </w:del>
      <w:r w:rsidRPr="00527A14">
        <w:rPr>
          <w:rFonts w:ascii="Arial" w:hAnsi="Arial" w:cs="Arial"/>
          <w:szCs w:val="20"/>
          <w:rPrChange w:id="17" w:author="Author" w:date="1900-01-01T00:00:00Z">
            <w:rPr/>
          </w:rPrChange>
        </w:rPr>
        <w:t xml:space="preserve">. </w:t>
      </w:r>
    </w:p>
    <w:p w14:paraId="78A5B366" w14:textId="77777777" w:rsidR="00C409B4" w:rsidRPr="00527A14" w:rsidRDefault="00243075">
      <w:pPr>
        <w:pStyle w:val="ListParagraph"/>
        <w:numPr>
          <w:ilvl w:val="0"/>
          <w:numId w:val="16"/>
        </w:numPr>
        <w:spacing w:line="276" w:lineRule="auto"/>
        <w:rPr>
          <w:rFonts w:ascii="Arial" w:hAnsi="Arial" w:cs="Arial"/>
          <w:szCs w:val="20"/>
          <w:rPrChange w:id="18" w:author="Author" w:date="1900-01-01T00:00:00Z">
            <w:rPr/>
          </w:rPrChange>
        </w:rPr>
        <w:pPrChange w:id="19" w:author="Author" w:date="1900-01-01T00:00:00Z">
          <w:pPr>
            <w:spacing w:line="276" w:lineRule="auto"/>
          </w:pPr>
        </w:pPrChange>
      </w:pPr>
      <w:ins w:id="20"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lastRenderedPageBreak/>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Beam management features available up to Rel-16 as well as enhancements introduced in the Rel-17 feMIMO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C409B4" w14:paraId="5B2F2DDE" w14:textId="77777777">
        <w:trPr>
          <w:ins w:id="22" w:author="Author" w:date="1900-01-01T00:00:00Z"/>
        </w:trPr>
        <w:tc>
          <w:tcPr>
            <w:tcW w:w="1525" w:type="dxa"/>
          </w:tcPr>
          <w:p w14:paraId="198B42DB" w14:textId="77777777" w:rsidR="00C409B4" w:rsidRDefault="00243075">
            <w:pPr>
              <w:snapToGrid w:val="0"/>
              <w:rPr>
                <w:ins w:id="23" w:author="Author" w:date="1900-01-01T00:00:00Z"/>
                <w:rFonts w:ascii="Arial" w:eastAsia="Malgun Gothic" w:hAnsi="Arial" w:cs="Arial"/>
                <w:sz w:val="18"/>
                <w:szCs w:val="20"/>
              </w:rPr>
            </w:pPr>
            <w:ins w:id="24" w:author="Author">
              <w:r>
                <w:rPr>
                  <w:rFonts w:ascii="Arial" w:hAnsi="Arial" w:cs="Arial"/>
                  <w:sz w:val="18"/>
                  <w:szCs w:val="20"/>
                </w:rPr>
                <w:t>Intel</w:t>
              </w:r>
            </w:ins>
          </w:p>
        </w:tc>
        <w:tc>
          <w:tcPr>
            <w:tcW w:w="8460" w:type="dxa"/>
          </w:tcPr>
          <w:p w14:paraId="0E90919F" w14:textId="77777777" w:rsidR="00C409B4" w:rsidRDefault="00243075">
            <w:pPr>
              <w:snapToGrid w:val="0"/>
              <w:rPr>
                <w:ins w:id="25" w:author="Author" w:date="1900-01-01T00:00:00Z"/>
                <w:rFonts w:ascii="Arial" w:eastAsia="Malgun Gothic" w:hAnsi="Arial" w:cs="Arial"/>
                <w:bCs/>
                <w:sz w:val="18"/>
                <w:szCs w:val="20"/>
              </w:rPr>
            </w:pPr>
            <w:ins w:id="26"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527A14">
              <w:rPr>
                <w:rFonts w:ascii="Arial" w:hAnsi="Arial" w:cs="Arial"/>
                <w:bCs/>
                <w:sz w:val="18"/>
                <w:szCs w:val="20"/>
                <w:rPrChange w:id="27" w:author="Author" w:date="1900-01-01T00:00:00Z">
                  <w:rPr/>
                </w:rPrChange>
              </w:rPr>
              <w:t>Rel-15/16</w:t>
            </w:r>
            <w:r>
              <w:rPr>
                <w:rFonts w:ascii="Arial" w:hAnsi="Arial" w:cs="Arial"/>
                <w:bCs/>
                <w:sz w:val="18"/>
                <w:szCs w:val="20"/>
              </w:rPr>
              <w:t xml:space="preserve"> and subsequently considering and adapting potential enhancements to be developed in </w:t>
            </w:r>
            <w:r w:rsidRPr="00527A14">
              <w:rPr>
                <w:rFonts w:ascii="Arial" w:hAnsi="Arial" w:cs="Arial"/>
                <w:bCs/>
                <w:sz w:val="18"/>
                <w:szCs w:val="20"/>
                <w:rPrChange w:id="28" w:author="Author"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szCs w:val="24"/>
          <w:lang w:val="en-GB"/>
        </w:rPr>
      </w:pPr>
      <w:r>
        <w:rPr>
          <w:rFonts w:ascii="Times" w:eastAsia="Batang" w:hAnsi="Times" w:cs="Times New Roman"/>
          <w:szCs w:val="24"/>
          <w:highlight w:val="green"/>
          <w:lang w:val="en-GB"/>
        </w:rPr>
        <w:t>Agreement:</w:t>
      </w:r>
    </w:p>
    <w:p w14:paraId="5C086248" w14:textId="77777777" w:rsidR="00C409B4" w:rsidRDefault="00243075">
      <w:pPr>
        <w:rPr>
          <w:rFonts w:ascii="Times" w:eastAsia="Batang" w:hAnsi="Times" w:cs="Times New Roman"/>
          <w:szCs w:val="24"/>
          <w:lang w:val="en-GB"/>
        </w:rPr>
      </w:pPr>
      <w:r>
        <w:rPr>
          <w:rFonts w:ascii="Times" w:eastAsia="Batang" w:hAnsi="Times" w:cs="Times New Roman"/>
          <w:szCs w:val="24"/>
          <w:lang w:val="en-GB"/>
        </w:rPr>
        <w:t>Rel-15/16 and any Rel-17 beam management enhancements can be considered for 52.6-71 GHz. Whether particular features should be excluded for 52.6-71 GHz can be further discussed.</w:t>
      </w:r>
    </w:p>
    <w:p w14:paraId="48AF54D9" w14:textId="77777777" w:rsidR="00C409B4" w:rsidRDefault="00243075">
      <w:pPr>
        <w:numPr>
          <w:ilvl w:val="0"/>
          <w:numId w:val="18"/>
        </w:numPr>
        <w:rPr>
          <w:rFonts w:ascii="Times" w:eastAsia="Batang" w:hAnsi="Times" w:cs="Times New Roman"/>
          <w:szCs w:val="24"/>
          <w:lang w:val="en-GB"/>
        </w:rPr>
      </w:pPr>
      <w:r>
        <w:rPr>
          <w:rFonts w:ascii="Times" w:eastAsia="Batang" w:hAnsi="Times" w:cs="Times New Roman"/>
          <w:szCs w:val="24"/>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lastRenderedPageBreak/>
        <w:t>Observations and Proposals from Contributions</w:t>
      </w:r>
    </w:p>
    <w:p w14:paraId="7D47548A" w14:textId="77777777" w:rsidR="00C409B4" w:rsidRDefault="00243075">
      <w:pPr>
        <w:pStyle w:val="Heading3"/>
      </w:pPr>
      <w:r>
        <w:t>General observations/proposals on supported timings associated with beam-based operation</w:t>
      </w:r>
    </w:p>
    <w:p w14:paraId="34833542" w14:textId="77777777" w:rsidR="00C409B4" w:rsidRDefault="00243075">
      <w:pPr>
        <w:pStyle w:val="Heading6"/>
      </w:pPr>
      <w:r>
        <w:t>From [Futurewei,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[ZTE/Sanechips,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lastRenderedPageBreak/>
        <w:t>From [Huawei/HiSi,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timeDurationForQCL, beamSwitchTiming and beamReportTiming from SCS </w:t>
      </w:r>
      <w:r>
        <w:rPr>
          <w:rFonts w:ascii="Arial" w:hAnsi="Arial" w:cs="Arial"/>
          <w:szCs w:val="20"/>
        </w:rPr>
        <w:lastRenderedPageBreak/>
        <w:t>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6A307C5E" w14:textId="77777777" w:rsidR="00C409B4" w:rsidRDefault="00243075">
      <w:pPr>
        <w:pStyle w:val="Heading6"/>
      </w:pPr>
      <w:r>
        <w:lastRenderedPageBreak/>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[Huawei/HiSi,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signals/channels</w:t>
      </w:r>
    </w:p>
    <w:p w14:paraId="51A7353A" w14:textId="77777777" w:rsidR="00C409B4" w:rsidRDefault="00243075">
      <w:pPr>
        <w:pStyle w:val="Heading6"/>
      </w:pPr>
      <w:r>
        <w:t>From [Lenovo/MotM,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3C1DB9C2" w14:textId="77777777" w:rsidR="00C409B4" w:rsidRDefault="00243075">
      <w:pPr>
        <w:pStyle w:val="Heading6"/>
      </w:pPr>
      <w:r>
        <w:t>From [ZTE/Sanechips,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timeDurationForQCL</w:t>
            </w:r>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beamSwitchTiming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beamReportTiming</w:t>
            </w:r>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Extension of aperiodicTriggering offset</w:t>
            </w:r>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9" w:author="Author">
        <w:r>
          <w:rPr>
            <w:rFonts w:ascii="Arial" w:hAnsi="Arial" w:cs="Arial"/>
            <w:szCs w:val="20"/>
          </w:rPr>
          <w:t xml:space="preserve">Introduce new UE capability parameter values for </w:t>
        </w:r>
      </w:ins>
      <w:del w:id="30" w:author="Author">
        <w:r>
          <w:rPr>
            <w:rFonts w:ascii="Arial" w:hAnsi="Arial" w:cs="Arial"/>
            <w:szCs w:val="20"/>
          </w:rPr>
          <w:delText>F</w:delText>
        </w:r>
      </w:del>
      <w:ins w:id="31" w:author="Author">
        <w:r>
          <w:rPr>
            <w:rFonts w:ascii="Arial" w:hAnsi="Arial" w:cs="Arial"/>
            <w:szCs w:val="20"/>
          </w:rPr>
          <w:t>f</w:t>
        </w:r>
      </w:ins>
      <w:r>
        <w:rPr>
          <w:rFonts w:ascii="Arial" w:hAnsi="Arial" w:cs="Arial"/>
          <w:szCs w:val="20"/>
        </w:rPr>
        <w:t>ollowing Rel-15/16 timing parameters</w:t>
      </w:r>
      <w:del w:id="32" w:author="Author">
        <w:r>
          <w:rPr>
            <w:rFonts w:ascii="Arial" w:hAnsi="Arial" w:cs="Arial"/>
            <w:szCs w:val="20"/>
          </w:rPr>
          <w:delText xml:space="preserve"> are defined</w:delText>
        </w:r>
      </w:del>
      <w:ins w:id="33"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1157F684" w14:textId="77777777" w:rsidR="00C409B4" w:rsidRDefault="00243075">
      <w:pPr>
        <w:pStyle w:val="ListParagraph"/>
        <w:numPr>
          <w:ilvl w:val="1"/>
          <w:numId w:val="15"/>
        </w:numPr>
        <w:rPr>
          <w:rFonts w:ascii="Arial" w:hAnsi="Arial" w:cs="Arial"/>
          <w:szCs w:val="20"/>
        </w:rPr>
      </w:pPr>
      <w:r>
        <w:rPr>
          <w:rFonts w:ascii="Arial" w:hAnsi="Arial" w:cs="Arial"/>
          <w:szCs w:val="20"/>
        </w:rPr>
        <w:lastRenderedPageBreak/>
        <w:t>beamSwitchTiming and beamSwitchTiming-r16</w:t>
      </w:r>
    </w:p>
    <w:p w14:paraId="7698EDCE" w14:textId="77777777" w:rsidR="00C409B4" w:rsidRDefault="00243075">
      <w:pPr>
        <w:pStyle w:val="ListParagraph"/>
        <w:numPr>
          <w:ilvl w:val="1"/>
          <w:numId w:val="15"/>
        </w:numPr>
        <w:rPr>
          <w:ins w:id="34" w:author="Author" w:date="1900-01-01T00:00:00Z"/>
          <w:rFonts w:ascii="Arial" w:hAnsi="Arial" w:cs="Arial"/>
          <w:szCs w:val="20"/>
        </w:rPr>
      </w:pPr>
      <w:r>
        <w:rPr>
          <w:rFonts w:ascii="Arial" w:hAnsi="Arial" w:cs="Arial"/>
          <w:szCs w:val="20"/>
        </w:rPr>
        <w:t>beamReportTiming</w:t>
      </w:r>
    </w:p>
    <w:p w14:paraId="63E7FF74" w14:textId="77777777" w:rsidR="00C409B4" w:rsidRDefault="00243075">
      <w:pPr>
        <w:pStyle w:val="ListParagraph"/>
        <w:numPr>
          <w:ilvl w:val="1"/>
          <w:numId w:val="15"/>
        </w:numPr>
        <w:rPr>
          <w:ins w:id="35" w:author="Author" w:date="1900-01-01T00:00:00Z"/>
          <w:rFonts w:ascii="Arial" w:hAnsi="Arial" w:cs="Arial"/>
          <w:szCs w:val="20"/>
        </w:rPr>
      </w:pPr>
      <w:ins w:id="36"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37"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8" w:author="Author">
        <w:r>
          <w:rPr>
            <w:rFonts w:ascii="Arial" w:hAnsi="Arial" w:cs="Arial"/>
            <w:szCs w:val="20"/>
          </w:rPr>
          <w:t xml:space="preserve">beam-related </w:t>
        </w:r>
      </w:ins>
      <w:r>
        <w:rPr>
          <w:rFonts w:ascii="Arial" w:hAnsi="Arial" w:cs="Arial"/>
          <w:szCs w:val="20"/>
        </w:rPr>
        <w:t xml:space="preserve">Rel-15/16 </w:t>
      </w:r>
      <w:del w:id="39" w:author="Author">
        <w:r>
          <w:rPr>
            <w:rFonts w:ascii="Arial" w:hAnsi="Arial" w:cs="Arial"/>
            <w:szCs w:val="20"/>
          </w:rPr>
          <w:delText xml:space="preserve">timing </w:delText>
        </w:r>
      </w:del>
      <w:ins w:id="40" w:author="Author">
        <w:r>
          <w:rPr>
            <w:rFonts w:ascii="Arial" w:hAnsi="Arial" w:cs="Arial"/>
            <w:szCs w:val="20"/>
          </w:rPr>
          <w:t xml:space="preserve">UE capability </w:t>
        </w:r>
      </w:ins>
      <w:r>
        <w:rPr>
          <w:rFonts w:ascii="Arial" w:hAnsi="Arial" w:cs="Arial"/>
          <w:szCs w:val="20"/>
        </w:rPr>
        <w:t>parameters</w:t>
      </w:r>
      <w:ins w:id="41" w:author="Author">
        <w:r>
          <w:rPr>
            <w:rFonts w:ascii="Arial" w:hAnsi="Arial" w:cs="Arial"/>
            <w:szCs w:val="20"/>
          </w:rPr>
          <w:t xml:space="preserve"> (e.g., additional beam switching time delay d for beamSwitchTiming and beamSwitchTiming-r16)</w:t>
        </w:r>
      </w:ins>
    </w:p>
    <w:p w14:paraId="0ECABBA7" w14:textId="77777777" w:rsidR="00C409B4" w:rsidRDefault="00243075">
      <w:pPr>
        <w:pStyle w:val="ListParagraph"/>
        <w:numPr>
          <w:ilvl w:val="1"/>
          <w:numId w:val="15"/>
        </w:numPr>
        <w:spacing w:line="276" w:lineRule="auto"/>
        <w:rPr>
          <w:del w:id="42" w:author="Author" w:date="1900-01-01T00:00:00Z"/>
          <w:rFonts w:ascii="Arial" w:hAnsi="Arial" w:cs="Arial"/>
          <w:szCs w:val="20"/>
        </w:rPr>
      </w:pPr>
      <w:del w:id="43"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44" w:author="Author" w:date="1900-01-01T00:00:00Z"/>
          <w:rFonts w:ascii="Arial" w:hAnsi="Arial" w:cs="Arial"/>
          <w:szCs w:val="20"/>
        </w:rPr>
      </w:pPr>
      <w:ins w:id="45" w:author="Author">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ListParagraph"/>
        <w:numPr>
          <w:ilvl w:val="1"/>
          <w:numId w:val="15"/>
        </w:numPr>
        <w:rPr>
          <w:ins w:id="46" w:author="Author" w:date="1900-01-01T00:00:00Z"/>
          <w:rFonts w:ascii="Arial" w:hAnsi="Arial" w:cs="Arial"/>
          <w:szCs w:val="20"/>
        </w:rPr>
      </w:pPr>
      <w:ins w:id="47" w:author="Author">
        <w:r>
          <w:rPr>
            <w:rFonts w:ascii="Arial" w:hAnsi="Arial" w:cs="Arial"/>
            <w:szCs w:val="20"/>
          </w:rPr>
          <w:t>maxNumberRxTxBeamSwitchDL</w:t>
        </w:r>
      </w:ins>
    </w:p>
    <w:p w14:paraId="544DA037" w14:textId="77777777" w:rsidR="00C409B4" w:rsidRDefault="00243075">
      <w:pPr>
        <w:pStyle w:val="ListParagraph"/>
        <w:numPr>
          <w:ilvl w:val="1"/>
          <w:numId w:val="15"/>
        </w:numPr>
        <w:rPr>
          <w:ins w:id="48" w:author="Author" w:date="1900-01-01T00:00:00Z"/>
          <w:rFonts w:ascii="Arial" w:hAnsi="Arial" w:cs="Arial"/>
          <w:szCs w:val="20"/>
        </w:rPr>
      </w:pPr>
      <w:ins w:id="49" w:author="Author">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50" w:author="Author" w:date="1900-01-01T00:00:00Z"/>
          <w:rFonts w:ascii="Arial" w:hAnsi="Arial" w:cs="Arial"/>
          <w:szCs w:val="20"/>
        </w:rPr>
      </w:pPr>
      <w:ins w:id="51" w:author="Author">
        <w:del w:id="52" w:author="Author">
          <w:r>
            <w:rPr>
              <w:rFonts w:ascii="Arial" w:hAnsi="Arial" w:cs="Arial"/>
              <w:szCs w:val="20"/>
            </w:rPr>
            <w:delText xml:space="preserve">FFS: </w:delText>
          </w:r>
        </w:del>
      </w:ins>
      <w:del w:id="53" w:author="Author">
        <w:r>
          <w:rPr>
            <w:rFonts w:ascii="Arial" w:hAnsi="Arial" w:cs="Arial"/>
            <w:szCs w:val="20"/>
          </w:rPr>
          <w:delText xml:space="preserve">Introduce </w:delText>
        </w:r>
      </w:del>
      <w:ins w:id="54" w:author="Author">
        <w:r>
          <w:rPr>
            <w:rFonts w:ascii="Arial" w:hAnsi="Arial" w:cs="Arial"/>
            <w:szCs w:val="20"/>
          </w:rPr>
          <w:t xml:space="preserve">Study whether/how to </w:t>
        </w:r>
        <w:del w:id="55" w:author="Author">
          <w:r>
            <w:rPr>
              <w:rFonts w:ascii="Arial" w:hAnsi="Arial" w:cs="Arial"/>
              <w:szCs w:val="20"/>
            </w:rPr>
            <w:delText>I</w:delText>
          </w:r>
        </w:del>
        <w:r>
          <w:rPr>
            <w:rFonts w:ascii="Arial" w:hAnsi="Arial" w:cs="Arial"/>
            <w:szCs w:val="20"/>
          </w:rPr>
          <w:t>introduc</w:t>
        </w:r>
        <w:del w:id="56"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Author">
        <w:r>
          <w:rPr>
            <w:rFonts w:ascii="Arial" w:hAnsi="Arial" w:cs="Arial"/>
            <w:szCs w:val="20"/>
          </w:rPr>
          <w:delText xml:space="preserve">time </w:delText>
        </w:r>
      </w:del>
      <w:ins w:id="58" w:author="Author">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pPr>
        <w:pStyle w:val="ListParagraph"/>
        <w:numPr>
          <w:ilvl w:val="1"/>
          <w:numId w:val="15"/>
        </w:numPr>
        <w:spacing w:line="276" w:lineRule="auto"/>
        <w:rPr>
          <w:ins w:id="59" w:author="Author" w:date="1900-01-01T00:00:00Z"/>
          <w:rFonts w:ascii="Arial" w:hAnsi="Arial" w:cs="Arial"/>
          <w:szCs w:val="20"/>
        </w:rPr>
        <w:pPrChange w:id="60" w:author="Author" w:date="1900-01-01T00:00:00Z">
          <w:pPr>
            <w:pStyle w:val="ListParagraph"/>
            <w:numPr>
              <w:numId w:val="15"/>
            </w:numPr>
            <w:spacing w:line="276" w:lineRule="auto"/>
            <w:ind w:hanging="360"/>
          </w:pPr>
        </w:pPrChange>
      </w:pPr>
      <w:ins w:id="61" w:author="Author">
        <w:r>
          <w:rPr>
            <w:rFonts w:ascii="Arial" w:hAnsi="Arial" w:cs="Arial"/>
            <w:szCs w:val="20"/>
          </w:rPr>
          <w:t>FFS: condition to apply</w:t>
        </w:r>
      </w:ins>
    </w:p>
    <w:p w14:paraId="72B68320" w14:textId="77777777" w:rsidR="00C409B4" w:rsidRPr="00527A14" w:rsidRDefault="00C409B4">
      <w:pPr>
        <w:pStyle w:val="ListParagraph"/>
        <w:numPr>
          <w:ilvl w:val="1"/>
          <w:numId w:val="15"/>
        </w:numPr>
        <w:spacing w:line="276" w:lineRule="auto"/>
        <w:rPr>
          <w:del w:id="62" w:author="Author" w:date="1900-01-01T00:00:00Z"/>
          <w:rFonts w:ascii="Arial" w:hAnsi="Arial" w:cs="Arial"/>
          <w:szCs w:val="20"/>
          <w:rPrChange w:id="63" w:author="Author" w:date="1900-01-01T00:00:00Z">
            <w:rPr>
              <w:del w:id="64" w:author="Author" w:date="1900-01-01T00:00:00Z"/>
            </w:rPr>
          </w:rPrChange>
        </w:rPr>
        <w:pPrChange w:id="65" w:author="Author"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66" w:author="Author" w:date="1900-01-01T00:00:00Z"/>
          <w:rFonts w:ascii="Arial" w:hAnsi="Arial" w:cs="Arial"/>
          <w:szCs w:val="20"/>
        </w:rPr>
      </w:pPr>
      <w:ins w:id="67"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ins w:id="68"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r>
              <w:rPr>
                <w:b/>
                <w:bCs/>
                <w:i/>
                <w:iCs/>
              </w:rPr>
              <w:lastRenderedPageBreak/>
              <w:t>maxNumberRxTxBeamSwitchDL</w:t>
            </w:r>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06BB3D5C" w14:textId="77777777" w:rsidR="00C409B4" w:rsidRDefault="00243075">
            <w:pPr>
              <w:pStyle w:val="ListParagraph"/>
              <w:numPr>
                <w:ilvl w:val="1"/>
                <w:numId w:val="15"/>
              </w:numPr>
              <w:rPr>
                <w:rFonts w:ascii="Arial" w:hAnsi="Arial" w:cs="Arial"/>
                <w:szCs w:val="20"/>
              </w:rPr>
            </w:pPr>
            <w:r>
              <w:rPr>
                <w:rFonts w:ascii="Arial" w:hAnsi="Arial" w:cs="Arial"/>
                <w:szCs w:val="20"/>
              </w:rPr>
              <w:t>beamSwitchTiming and beamSwitchTiming-r16</w:t>
            </w:r>
          </w:p>
          <w:p w14:paraId="582D96D6" w14:textId="77777777" w:rsidR="00C409B4" w:rsidRDefault="00243075">
            <w:pPr>
              <w:pStyle w:val="ListParagraph"/>
              <w:numPr>
                <w:ilvl w:val="1"/>
                <w:numId w:val="15"/>
              </w:numPr>
              <w:rPr>
                <w:rFonts w:ascii="Arial" w:hAnsi="Arial" w:cs="Arial"/>
                <w:szCs w:val="20"/>
              </w:rPr>
            </w:pPr>
            <w:r>
              <w:rPr>
                <w:rFonts w:ascii="Arial" w:hAnsi="Arial" w:cs="Arial"/>
                <w:szCs w:val="20"/>
              </w:rPr>
              <w:t>beamReportTiming</w:t>
            </w:r>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maxNumberRxTxBeamSwitchDL</w:t>
            </w:r>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Author" w:date="1900-01-01T00:00:00Z"/>
        </w:trPr>
        <w:tc>
          <w:tcPr>
            <w:tcW w:w="1525" w:type="dxa"/>
          </w:tcPr>
          <w:p w14:paraId="47E5E4A8" w14:textId="77777777" w:rsidR="00C409B4" w:rsidRDefault="00243075">
            <w:pPr>
              <w:snapToGrid w:val="0"/>
              <w:rPr>
                <w:ins w:id="70" w:author="Author" w:date="1900-01-01T00:00:00Z"/>
                <w:rFonts w:ascii="Arial" w:eastAsia="Malgun Gothic" w:hAnsi="Arial" w:cs="Arial"/>
                <w:sz w:val="18"/>
                <w:szCs w:val="20"/>
              </w:rPr>
            </w:pPr>
            <w:ins w:id="71" w:author="Author">
              <w:r>
                <w:rPr>
                  <w:rFonts w:ascii="Arial" w:hAnsi="Arial" w:cs="Arial"/>
                  <w:sz w:val="18"/>
                  <w:szCs w:val="20"/>
                </w:rPr>
                <w:t>Intel</w:t>
              </w:r>
            </w:ins>
          </w:p>
        </w:tc>
        <w:tc>
          <w:tcPr>
            <w:tcW w:w="8460" w:type="dxa"/>
          </w:tcPr>
          <w:p w14:paraId="5981D8C5" w14:textId="77777777" w:rsidR="00C409B4" w:rsidRDefault="00243075">
            <w:pPr>
              <w:snapToGrid w:val="0"/>
              <w:rPr>
                <w:ins w:id="72" w:author="Author" w:date="1900-01-01T00:00:00Z"/>
                <w:rFonts w:ascii="Arial" w:hAnsi="Arial" w:cs="Arial"/>
                <w:bCs/>
                <w:sz w:val="18"/>
                <w:szCs w:val="20"/>
              </w:rPr>
            </w:pPr>
            <w:ins w:id="73"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74" w:author="Author" w:date="1900-01-01T00:00:00Z"/>
                <w:rFonts w:ascii="Arial" w:hAnsi="Arial" w:cs="Arial"/>
                <w:bCs/>
                <w:sz w:val="18"/>
                <w:szCs w:val="20"/>
              </w:rPr>
            </w:pPr>
            <w:ins w:id="75" w:author="Author">
              <w:r>
                <w:rPr>
                  <w:rFonts w:ascii="Arial" w:hAnsi="Arial" w:cs="Arial"/>
                  <w:bCs/>
                  <w:sz w:val="18"/>
                  <w:szCs w:val="20"/>
                </w:rPr>
                <w:t>TimeDurationForQCL</w:t>
              </w:r>
            </w:ins>
          </w:p>
          <w:p w14:paraId="130D7407" w14:textId="77777777" w:rsidR="00C409B4" w:rsidRDefault="00243075">
            <w:pPr>
              <w:pStyle w:val="ListParagraph"/>
              <w:numPr>
                <w:ilvl w:val="0"/>
                <w:numId w:val="20"/>
              </w:numPr>
              <w:snapToGrid w:val="0"/>
              <w:rPr>
                <w:ins w:id="76" w:author="Author" w:date="1900-01-01T00:00:00Z"/>
                <w:rFonts w:ascii="Arial" w:hAnsi="Arial" w:cs="Arial"/>
                <w:bCs/>
                <w:sz w:val="18"/>
                <w:szCs w:val="20"/>
              </w:rPr>
            </w:pPr>
            <w:ins w:id="77" w:author="Author">
              <w:r>
                <w:rPr>
                  <w:rFonts w:ascii="Arial" w:hAnsi="Arial" w:cs="Arial"/>
                  <w:bCs/>
                  <w:sz w:val="18"/>
                  <w:szCs w:val="20"/>
                </w:rPr>
                <w:t>beamSwitchTiming</w:t>
              </w:r>
            </w:ins>
          </w:p>
          <w:p w14:paraId="0628F448" w14:textId="77777777" w:rsidR="00C409B4" w:rsidRDefault="00243075">
            <w:pPr>
              <w:pStyle w:val="ListParagraph"/>
              <w:numPr>
                <w:ilvl w:val="0"/>
                <w:numId w:val="20"/>
              </w:numPr>
              <w:snapToGrid w:val="0"/>
              <w:rPr>
                <w:ins w:id="78" w:author="Author" w:date="1900-01-01T00:00:00Z"/>
                <w:rFonts w:ascii="Arial" w:hAnsi="Arial" w:cs="Arial"/>
                <w:bCs/>
                <w:sz w:val="18"/>
                <w:szCs w:val="20"/>
              </w:rPr>
            </w:pPr>
            <w:ins w:id="79" w:author="Author">
              <w:r>
                <w:rPr>
                  <w:rFonts w:ascii="Arial" w:hAnsi="Arial" w:cs="Arial"/>
                  <w:bCs/>
                  <w:sz w:val="18"/>
                  <w:szCs w:val="20"/>
                </w:rPr>
                <w:t>beamReportTiming</w:t>
              </w:r>
            </w:ins>
          </w:p>
          <w:p w14:paraId="6C30296C" w14:textId="77777777" w:rsidR="00C409B4" w:rsidRDefault="00C409B4">
            <w:pPr>
              <w:snapToGrid w:val="0"/>
              <w:rPr>
                <w:ins w:id="80" w:author="Author" w:date="1900-01-01T00:00:00Z"/>
                <w:rFonts w:ascii="Arial" w:hAnsi="Arial" w:cs="Arial"/>
                <w:bCs/>
                <w:sz w:val="18"/>
                <w:szCs w:val="20"/>
              </w:rPr>
            </w:pPr>
          </w:p>
          <w:p w14:paraId="0EB20814" w14:textId="77777777" w:rsidR="00C409B4" w:rsidRDefault="00243075">
            <w:pPr>
              <w:snapToGrid w:val="0"/>
              <w:rPr>
                <w:ins w:id="81" w:author="Author" w:date="1900-01-01T00:00:00Z"/>
                <w:rFonts w:ascii="Arial" w:hAnsi="Arial" w:cs="Arial"/>
                <w:bCs/>
                <w:sz w:val="18"/>
                <w:szCs w:val="20"/>
              </w:rPr>
            </w:pPr>
            <w:ins w:id="82" w:author="Author">
              <w:r>
                <w:rPr>
                  <w:rFonts w:ascii="Arial" w:hAnsi="Arial" w:cs="Arial"/>
                  <w:bCs/>
                  <w:sz w:val="18"/>
                  <w:szCs w:val="20"/>
                </w:rPr>
                <w:t>Another beam management parameter which should be considered is maxNumberRxTxBeamSwitchDL.</w:t>
              </w:r>
            </w:ins>
          </w:p>
          <w:p w14:paraId="5EEC93D9" w14:textId="77777777" w:rsidR="00C409B4" w:rsidRDefault="00C409B4">
            <w:pPr>
              <w:snapToGrid w:val="0"/>
              <w:rPr>
                <w:ins w:id="83" w:author="Author" w:date="1900-01-01T00:00:00Z"/>
                <w:rFonts w:ascii="Arial" w:hAnsi="Arial" w:cs="Arial"/>
                <w:bCs/>
                <w:sz w:val="18"/>
                <w:szCs w:val="20"/>
              </w:rPr>
            </w:pPr>
          </w:p>
          <w:p w14:paraId="34F0C898" w14:textId="77777777" w:rsidR="00C409B4" w:rsidRDefault="00243075">
            <w:pPr>
              <w:snapToGrid w:val="0"/>
              <w:rPr>
                <w:ins w:id="84" w:author="Author" w:date="1900-01-01T00:00:00Z"/>
                <w:rFonts w:ascii="Arial" w:eastAsia="Malgun Gothic" w:hAnsi="Arial" w:cs="Arial"/>
                <w:bCs/>
                <w:sz w:val="18"/>
                <w:szCs w:val="20"/>
              </w:rPr>
            </w:pPr>
            <w:ins w:id="85"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76B3AFDD" w14:textId="77777777" w:rsidR="00C409B4" w:rsidRDefault="00243075">
            <w:pPr>
              <w:snapToGrid w:val="0"/>
              <w:rPr>
                <w:ins w:id="87"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7E964F8D" w14:textId="77777777" w:rsidR="00C409B4" w:rsidRDefault="00C409B4">
            <w:pPr>
              <w:pStyle w:val="paragraph"/>
              <w:spacing w:before="0" w:beforeAutospacing="0" w:after="0" w:afterAutospacing="0"/>
              <w:ind w:left="1080"/>
              <w:textAlignment w:val="baseline"/>
              <w:rPr>
                <w:rFonts w:ascii="Arial" w:hAnsi="Arial" w:cs="Arial"/>
                <w:sz w:val="22"/>
                <w:szCs w:val="22"/>
              </w:rPr>
            </w:pPr>
          </w:p>
          <w:p w14:paraId="6776C49D" w14:textId="77777777" w:rsidR="00C409B4" w:rsidRDefault="00243075">
            <w:pPr>
              <w:pStyle w:val="paragraph"/>
              <w:spacing w:before="0" w:beforeAutospacing="0" w:after="0" w:afterAutospacing="0"/>
              <w:ind w:left="-18"/>
              <w:textAlignment w:val="baseline"/>
              <w:rPr>
                <w:rFonts w:ascii="Arial" w:hAnsi="Arial" w:cs="Arial"/>
                <w:sz w:val="22"/>
                <w:szCs w:val="22"/>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hint="eastAsia"/>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The new value range introduced for 52.6-71 GHz is not  “</w:t>
            </w:r>
            <w:ins w:id="88"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szCs w:val="24"/>
          <w:lang w:val="en-GB"/>
        </w:rPr>
      </w:pPr>
      <w:r>
        <w:rPr>
          <w:rFonts w:ascii="Times" w:eastAsia="Batang" w:hAnsi="Times" w:cs="Times New Roman"/>
          <w:szCs w:val="24"/>
          <w:highlight w:val="green"/>
          <w:lang w:val="en-GB"/>
        </w:rPr>
        <w:t>Agreement:</w:t>
      </w:r>
    </w:p>
    <w:p w14:paraId="676D8EA0" w14:textId="77777777" w:rsidR="00C409B4" w:rsidRDefault="00243075">
      <w:pPr>
        <w:numPr>
          <w:ilvl w:val="0"/>
          <w:numId w:val="23"/>
        </w:numPr>
        <w:rPr>
          <w:rFonts w:ascii="Times" w:eastAsia="Batang" w:hAnsi="Times" w:cs="Times New Roman"/>
          <w:szCs w:val="24"/>
        </w:rPr>
      </w:pPr>
      <w:r>
        <w:rPr>
          <w:rFonts w:ascii="Times" w:eastAsia="Batang" w:hAnsi="Times" w:cs="Times New Roman"/>
          <w:szCs w:val="24"/>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szCs w:val="24"/>
        </w:rPr>
      </w:pPr>
      <w:r>
        <w:rPr>
          <w:rFonts w:ascii="Times" w:eastAsia="Batang" w:hAnsi="Times" w:cs="Times New Roman"/>
          <w:szCs w:val="24"/>
        </w:rPr>
        <w:t>timeDurationForQCL</w:t>
      </w:r>
    </w:p>
    <w:p w14:paraId="796E2700" w14:textId="77777777" w:rsidR="00C409B4" w:rsidRDefault="00243075">
      <w:pPr>
        <w:numPr>
          <w:ilvl w:val="0"/>
          <w:numId w:val="15"/>
        </w:numPr>
        <w:ind w:left="1080"/>
        <w:rPr>
          <w:rFonts w:ascii="Times" w:eastAsia="Batang" w:hAnsi="Times" w:cs="Times New Roman"/>
          <w:szCs w:val="24"/>
        </w:rPr>
      </w:pPr>
      <w:r>
        <w:rPr>
          <w:rFonts w:ascii="Times" w:eastAsia="Batang" w:hAnsi="Times" w:cs="Times New Roman"/>
          <w:szCs w:val="24"/>
        </w:rPr>
        <w:t>beamSwitchTiming</w:t>
      </w:r>
    </w:p>
    <w:p w14:paraId="11DB2669" w14:textId="77777777" w:rsidR="00C409B4" w:rsidRDefault="00243075">
      <w:pPr>
        <w:numPr>
          <w:ilvl w:val="0"/>
          <w:numId w:val="15"/>
        </w:numPr>
        <w:ind w:left="1080"/>
        <w:rPr>
          <w:rFonts w:ascii="Times" w:eastAsia="Batang" w:hAnsi="Times" w:cs="Times New Roman"/>
          <w:szCs w:val="24"/>
        </w:rPr>
      </w:pPr>
      <w:r>
        <w:rPr>
          <w:rFonts w:ascii="Times" w:eastAsia="Batang" w:hAnsi="Times" w:cs="Times New Roman"/>
          <w:szCs w:val="24"/>
        </w:rPr>
        <w:t>beamReportTiming</w:t>
      </w:r>
    </w:p>
    <w:p w14:paraId="1F5D43EB" w14:textId="77777777" w:rsidR="00C409B4" w:rsidRDefault="00243075">
      <w:pPr>
        <w:numPr>
          <w:ilvl w:val="0"/>
          <w:numId w:val="23"/>
        </w:numPr>
        <w:rPr>
          <w:rFonts w:ascii="Times" w:eastAsia="Batang" w:hAnsi="Times" w:cs="Times New Roman"/>
          <w:szCs w:val="24"/>
        </w:rPr>
      </w:pPr>
      <w:r>
        <w:rPr>
          <w:rFonts w:ascii="Times" w:eastAsia="Batang" w:hAnsi="Times" w:cs="Times New Roman"/>
          <w:szCs w:val="24"/>
        </w:rPr>
        <w:t>Companies are encouraged to provide preferred values on timeDurationForQCL, beamSwitchTiming and beamReportTiming</w:t>
      </w:r>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lastRenderedPageBreak/>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628EB958" w14:textId="77777777" w:rsidR="00C409B4" w:rsidRDefault="00243075">
      <w:pPr>
        <w:pStyle w:val="Heading3"/>
      </w:pPr>
      <w:r>
        <w:t>Proposal</w:t>
      </w:r>
    </w:p>
    <w:p w14:paraId="5278EA4F" w14:textId="77777777" w:rsidR="00CE6E0C" w:rsidRDefault="00243075" w:rsidP="00527A14">
      <w:pPr>
        <w:spacing w:line="360" w:lineRule="auto"/>
        <w:rPr>
          <w:rFonts w:ascii="Arial" w:hAnsi="Arial" w:cs="Arial"/>
        </w:rPr>
      </w:pPr>
      <w:r w:rsidRPr="00527A14">
        <w:rPr>
          <w:rFonts w:ascii="Arial" w:hAnsi="Arial" w:cs="Arial"/>
          <w:rPrChange w:id="89" w:author="Author" w:date="2021-01-28T08:57:00Z">
            <w:rPr/>
          </w:rPrChange>
        </w:rPr>
        <w:t xml:space="preserve">For NR operation in 52.6-71GHz with new SCSs, </w:t>
      </w:r>
    </w:p>
    <w:p w14:paraId="186949C0" w14:textId="667826AE" w:rsidR="00C409B4" w:rsidRPr="00527A14" w:rsidRDefault="00CE6E0C" w:rsidP="00CE6E0C">
      <w:pPr>
        <w:numPr>
          <w:ilvl w:val="0"/>
          <w:numId w:val="15"/>
        </w:numPr>
        <w:spacing w:line="360" w:lineRule="auto"/>
        <w:ind w:left="1080"/>
        <w:rPr>
          <w:rFonts w:ascii="Arial" w:hAnsi="Arial" w:cs="Arial"/>
          <w:rPrChange w:id="90" w:author="Author" w:date="2021-01-28T08:57:00Z">
            <w:rPr/>
          </w:rPrChange>
        </w:rPr>
      </w:pPr>
      <w:r>
        <w:rPr>
          <w:rFonts w:ascii="Arial" w:hAnsi="Arial" w:cs="Arial"/>
        </w:rPr>
        <w:t>F</w:t>
      </w:r>
      <w:ins w:id="91" w:author="Author" w:date="2021-01-28T08:55:00Z">
        <w:r w:rsidR="00356AED" w:rsidRPr="00527A14">
          <w:rPr>
            <w:rFonts w:ascii="Arial" w:hAnsi="Arial" w:cs="Arial"/>
            <w:rPrChange w:id="92" w:author="Author" w:date="2021-01-28T08:57:00Z">
              <w:rPr/>
            </w:rPrChange>
          </w:rPr>
          <w:t>urther stu</w:t>
        </w:r>
      </w:ins>
      <w:ins w:id="93" w:author="Author" w:date="2021-01-28T08:56:00Z">
        <w:r w:rsidR="00356AED" w:rsidRPr="00527A14">
          <w:rPr>
            <w:rFonts w:ascii="Arial" w:hAnsi="Arial" w:cs="Arial"/>
            <w:rPrChange w:id="94" w:author="Author" w:date="2021-01-28T08:57:00Z">
              <w:rPr/>
            </w:rPrChange>
          </w:rPr>
          <w:t>dy new parameter values for at least the following parameters:</w:t>
        </w:r>
      </w:ins>
    </w:p>
    <w:p w14:paraId="1A3F09FE" w14:textId="2CA36512" w:rsidR="00C409B4" w:rsidDel="00356AED" w:rsidRDefault="00243075">
      <w:pPr>
        <w:numPr>
          <w:ilvl w:val="0"/>
          <w:numId w:val="15"/>
        </w:numPr>
        <w:spacing w:line="360" w:lineRule="auto"/>
        <w:ind w:left="1080"/>
        <w:rPr>
          <w:del w:id="95" w:author="Author" w:date="2021-01-28T08:56:00Z"/>
          <w:rFonts w:ascii="Arial" w:hAnsi="Arial" w:cs="Arial"/>
        </w:rPr>
      </w:pPr>
      <w:del w:id="96"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pPr>
        <w:numPr>
          <w:ilvl w:val="1"/>
          <w:numId w:val="15"/>
        </w:numPr>
        <w:spacing w:line="360" w:lineRule="auto"/>
        <w:rPr>
          <w:ins w:id="97" w:author="Author" w:date="2021-01-28T08:56:00Z"/>
          <w:rFonts w:ascii="Arial" w:hAnsi="Arial" w:cs="Arial"/>
        </w:rPr>
        <w:pPrChange w:id="98" w:author="Author" w:date="2021-01-28T08:57:00Z">
          <w:pPr>
            <w:numPr>
              <w:numId w:val="15"/>
            </w:numPr>
            <w:spacing w:line="360" w:lineRule="auto"/>
            <w:ind w:left="720" w:hanging="360"/>
          </w:pPr>
        </w:pPrChange>
      </w:pPr>
      <w:r>
        <w:rPr>
          <w:rFonts w:ascii="Arial" w:hAnsi="Arial" w:cs="Arial"/>
        </w:rPr>
        <w:t>maxNumberRxTxBeamSwitchDL</w:t>
      </w:r>
    </w:p>
    <w:p w14:paraId="0450BDC8" w14:textId="5F9077D6" w:rsidR="00356AED" w:rsidRDefault="00356AED">
      <w:pPr>
        <w:numPr>
          <w:ilvl w:val="1"/>
          <w:numId w:val="15"/>
        </w:numPr>
        <w:spacing w:line="360" w:lineRule="auto"/>
        <w:rPr>
          <w:rFonts w:ascii="Arial" w:hAnsi="Arial" w:cs="Arial"/>
        </w:rPr>
        <w:pPrChange w:id="99" w:author="Author" w:date="2021-01-28T08:57:00Z">
          <w:pPr>
            <w:numPr>
              <w:ilvl w:val="1"/>
              <w:numId w:val="15"/>
            </w:numPr>
            <w:spacing w:line="360" w:lineRule="auto"/>
            <w:ind w:left="1800" w:hanging="360"/>
          </w:pPr>
        </w:pPrChange>
      </w:pPr>
      <w:ins w:id="100" w:author="Author" w:date="2021-01-28T08:56:00Z">
        <w:r>
          <w:rPr>
            <w:rFonts w:ascii="Arial" w:hAnsi="Arial" w:cs="Arial"/>
          </w:rPr>
          <w:t>Additional beam switch</w:t>
        </w:r>
      </w:ins>
      <w:ins w:id="101" w:author="Author"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Author" w:date="2021-01-28T08:45:00Z"/>
          <w:rFonts w:ascii="Arial" w:hAnsi="Arial" w:cs="Arial"/>
        </w:rPr>
      </w:pPr>
      <w:del w:id="103"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Author" w:date="2021-01-28T09:03:00Z">
        <w:r w:rsidR="00CE6E0C">
          <w:rPr>
            <w:rFonts w:ascii="Arial" w:hAnsi="Arial" w:cs="Arial"/>
          </w:rPr>
          <w:t xml:space="preserve"> (e.g., </w:t>
        </w:r>
        <w:r w:rsidR="00CE6E0C" w:rsidRPr="00CE6E0C">
          <w:rPr>
            <w:rFonts w:ascii="Arial" w:hAnsi="Arial" w:cs="Arial"/>
          </w:rPr>
          <w:t>introduction of beam switching time</w:t>
        </w:r>
      </w:ins>
      <w:ins w:id="105"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Author" w:date="2021-01-28T08:57:00Z">
        <w:r w:rsidDel="00356AED">
          <w:rPr>
            <w:rFonts w:ascii="Arial" w:hAnsi="Arial" w:cs="Arial"/>
          </w:rPr>
          <w:delText xml:space="preserve">Rel-17 </w:delText>
        </w:r>
      </w:del>
      <w:r>
        <w:rPr>
          <w:rFonts w:ascii="Arial" w:hAnsi="Arial" w:cs="Arial"/>
        </w:rPr>
        <w:t>beam-related timing parameters</w:t>
      </w:r>
      <w:ins w:id="107" w:author="Author" w:date="2021-01-28T08:57:00Z">
        <w:r w:rsidR="00356AED">
          <w:rPr>
            <w:rFonts w:ascii="Arial" w:hAnsi="Arial" w:cs="Arial"/>
          </w:rPr>
          <w:t xml:space="preserve"> f</w:t>
        </w:r>
      </w:ins>
      <w:ins w:id="108" w:author="Author" w:date="2021-01-28T08:58:00Z">
        <w:r w:rsidR="00356AED">
          <w:rPr>
            <w:rFonts w:ascii="Arial" w:hAnsi="Arial" w:cs="Arial"/>
          </w:rPr>
          <w:t>or</w:t>
        </w:r>
      </w:ins>
      <w:ins w:id="109" w:author="Author" w:date="2021-01-28T08:57:00Z">
        <w:r w:rsidR="00356AED">
          <w:rPr>
            <w:rFonts w:ascii="Arial" w:hAnsi="Arial" w:cs="Arial"/>
          </w:rPr>
          <w:t xml:space="preserve"> R</w:t>
        </w:r>
      </w:ins>
      <w:ins w:id="110" w:author="Author" w:date="2021-01-28T08:58:00Z">
        <w:r w:rsidR="00356AED">
          <w:rPr>
            <w:rFonts w:ascii="Arial" w:hAnsi="Arial" w:cs="Arial"/>
          </w:rPr>
          <w:t>el-17 beam management</w:t>
        </w:r>
      </w:ins>
      <w:ins w:id="111" w:author="Author" w:date="2021-01-28T08:57:00Z">
        <w:r w:rsidR="00356AED">
          <w:rPr>
            <w:rFonts w:ascii="Arial" w:hAnsi="Arial" w:cs="Arial"/>
          </w:rPr>
          <w:t xml:space="preserve"> </w:t>
        </w:r>
      </w:ins>
    </w:p>
    <w:p w14:paraId="38FD7491" w14:textId="3BE60E69" w:rsidR="00C409B4" w:rsidDel="00CE6E0C" w:rsidRDefault="00243075">
      <w:pPr>
        <w:numPr>
          <w:ilvl w:val="0"/>
          <w:numId w:val="15"/>
        </w:numPr>
        <w:spacing w:line="360" w:lineRule="auto"/>
        <w:ind w:left="1080"/>
        <w:rPr>
          <w:del w:id="112" w:author="Author" w:date="2021-01-28T09:01:00Z"/>
          <w:rFonts w:ascii="Arial" w:hAnsi="Arial" w:cs="Arial"/>
        </w:rPr>
      </w:pPr>
      <w:del w:id="113"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 xml:space="preserve">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w:t>
            </w:r>
            <w:r>
              <w:rPr>
                <w:rStyle w:val="normaltextrun"/>
                <w:sz w:val="18"/>
                <w:szCs w:val="18"/>
              </w:rPr>
              <w:lastRenderedPageBreak/>
              <w:t>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ins w:id="114" w:author="Author">
              <w:r>
                <w:rPr>
                  <w:rStyle w:val="normaltextrun"/>
                  <w:i/>
                  <w:iCs/>
                  <w:color w:val="A6A6A6" w:themeColor="background1" w:themeShade="A6"/>
                  <w:sz w:val="18"/>
                  <w:szCs w:val="18"/>
                </w:rPr>
                <w:t>maxNumberRxTxBeamSwitchDL</w:t>
              </w:r>
            </w:ins>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lastRenderedPageBreak/>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Sanechips</w:t>
            </w:r>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FeMIMO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jc w:val="both"/>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r w:rsidRPr="00252AE9">
              <w:rPr>
                <w:rStyle w:val="normaltextrun"/>
                <w:rFonts w:ascii="Arial" w:hAnsi="Arial" w:cs="Arial"/>
                <w:sz w:val="18"/>
                <w:szCs w:val="18"/>
              </w:rPr>
              <w:t>maxNumberRxTxBeamSwitchDL</w:t>
            </w:r>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5D9C36F4" w14:textId="68F8740E" w:rsidR="005216D4" w:rsidRDefault="005216D4" w:rsidP="003A0AA4">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t>Observations and Proposals from Contributions</w:t>
      </w:r>
    </w:p>
    <w:p w14:paraId="7E33ED26" w14:textId="77777777" w:rsidR="00C409B4" w:rsidRDefault="00243075">
      <w:pPr>
        <w:pStyle w:val="Heading3"/>
      </w:pPr>
      <w:r>
        <w:t>Support multiple beams for multiple PDSCHs</w:t>
      </w:r>
    </w:p>
    <w:p w14:paraId="291DCDA2" w14:textId="77777777" w:rsidR="00C409B4" w:rsidRDefault="00243075">
      <w:pPr>
        <w:pStyle w:val="Heading6"/>
      </w:pPr>
      <w:r>
        <w:t>From [Lenovo/MotM, 2]:</w:t>
      </w:r>
    </w:p>
    <w:p w14:paraId="77667905" w14:textId="77777777" w:rsidR="00C409B4" w:rsidRDefault="00243075">
      <w:pPr>
        <w:pStyle w:val="ListParagraph"/>
        <w:numPr>
          <w:ilvl w:val="2"/>
          <w:numId w:val="2"/>
        </w:numPr>
        <w:spacing w:line="276" w:lineRule="auto"/>
        <w:rPr>
          <w:ins w:id="115"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Heading6"/>
      </w:pPr>
      <w:ins w:id="116" w:author="Author">
        <w:r>
          <w:t>From [Huawei/HiSi, 5]:</w:t>
        </w:r>
      </w:ins>
    </w:p>
    <w:p w14:paraId="24FD8DAB" w14:textId="77777777" w:rsidR="00C409B4" w:rsidRDefault="00243075">
      <w:pPr>
        <w:pStyle w:val="ListParagraph"/>
        <w:numPr>
          <w:ilvl w:val="2"/>
          <w:numId w:val="2"/>
        </w:numPr>
        <w:spacing w:line="276" w:lineRule="auto"/>
        <w:rPr>
          <w:rFonts w:ascii="Arial" w:hAnsi="Arial" w:cs="Arial"/>
          <w:szCs w:val="20"/>
        </w:rPr>
      </w:pPr>
      <w:ins w:id="117"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18" w:author="Author" w:date="1900-01-01T00:00:00Z"/>
          <w:rFonts w:ascii="Arial" w:hAnsi="Arial" w:cs="Arial"/>
          <w:szCs w:val="20"/>
        </w:rPr>
      </w:pPr>
    </w:p>
    <w:p w14:paraId="1C2C061A" w14:textId="77777777" w:rsidR="00C409B4" w:rsidRDefault="00243075">
      <w:pPr>
        <w:pStyle w:val="Heading6"/>
      </w:pPr>
      <w:r>
        <w:lastRenderedPageBreak/>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[Convida,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t>Support single beam for multiple PDSCHs</w:t>
      </w:r>
    </w:p>
    <w:p w14:paraId="768A378D" w14:textId="77777777" w:rsidR="00C409B4" w:rsidRDefault="00243075">
      <w:pPr>
        <w:pStyle w:val="ListParagraph"/>
        <w:numPr>
          <w:ilvl w:val="1"/>
          <w:numId w:val="2"/>
        </w:numPr>
        <w:spacing w:line="276" w:lineRule="auto"/>
        <w:rPr>
          <w:rFonts w:ascii="Arial" w:hAnsi="Arial" w:cs="Arial"/>
          <w:szCs w:val="20"/>
        </w:rPr>
      </w:pPr>
      <w:del w:id="119"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20"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lastRenderedPageBreak/>
              <w:t xml:space="preserve">Number of beams for multiple PDSCHs </w:t>
            </w:r>
          </w:p>
          <w:p w14:paraId="686C9172"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lastRenderedPageBreak/>
              <w:t xml:space="preserve">Single beam: </w:t>
            </w:r>
            <w:r>
              <w:rPr>
                <w:rFonts w:ascii="Arial" w:hAnsi="Arial" w:cs="Arial"/>
                <w:bCs/>
                <w:sz w:val="18"/>
                <w:szCs w:val="20"/>
              </w:rPr>
              <w:t xml:space="preserve">Nokia/NSB, Qualcomm, </w:t>
            </w:r>
            <w:del w:id="121" w:author="Author">
              <w:r>
                <w:rPr>
                  <w:rFonts w:ascii="Arial" w:hAnsi="Arial" w:cs="Arial"/>
                  <w:bCs/>
                  <w:sz w:val="18"/>
                  <w:szCs w:val="20"/>
                </w:rPr>
                <w:delText>Huawei/HiSi</w:delText>
              </w:r>
            </w:del>
            <w:ins w:id="122" w:author="Author">
              <w:del w:id="123"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24" w:author="Author">
              <w:r>
                <w:rPr>
                  <w:rFonts w:ascii="Arial" w:hAnsi="Arial" w:cs="Arial"/>
                  <w:bCs/>
                  <w:sz w:val="18"/>
                  <w:szCs w:val="20"/>
                </w:rPr>
                <w:t>, Huawei/HiSi</w:t>
              </w:r>
            </w:ins>
          </w:p>
        </w:tc>
      </w:tr>
    </w:tbl>
    <w:p w14:paraId="3D13B68A" w14:textId="77777777" w:rsidR="00C409B4" w:rsidRDefault="00C409B4">
      <w:pPr>
        <w:rPr>
          <w:lang w:val="en-GB"/>
        </w:rPr>
      </w:pPr>
    </w:p>
    <w:p w14:paraId="384EB2EF" w14:textId="77777777" w:rsidR="00C409B4" w:rsidRDefault="00243075">
      <w:pPr>
        <w:pStyle w:val="Heading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77777777" w:rsidR="00C409B4" w:rsidRDefault="00243075">
      <w:pPr>
        <w:pStyle w:val="Heading3"/>
      </w:pPr>
      <w:r>
        <w:t>Proposal 3</w:t>
      </w:r>
    </w:p>
    <w:p w14:paraId="142E348C" w14:textId="3FC6FA73" w:rsidR="00C409B4" w:rsidRDefault="00243075">
      <w:pPr>
        <w:spacing w:line="276" w:lineRule="auto"/>
        <w:rPr>
          <w:ins w:id="125" w:author="Author" w:date="2021-01-28T09:11:00Z"/>
          <w:rFonts w:ascii="Arial" w:hAnsi="Arial" w:cs="Arial"/>
          <w:szCs w:val="20"/>
        </w:rPr>
      </w:pPr>
      <w:r>
        <w:rPr>
          <w:rFonts w:ascii="Arial" w:hAnsi="Arial" w:cs="Arial"/>
          <w:szCs w:val="20"/>
        </w:rPr>
        <w:t xml:space="preserve">Further study </w:t>
      </w:r>
      <w:ins w:id="126" w:author="Author" w:date="2021-01-28T09:10:00Z">
        <w:r w:rsidR="00972AD3">
          <w:rPr>
            <w:rFonts w:ascii="Arial" w:hAnsi="Arial" w:cs="Arial"/>
            <w:szCs w:val="20"/>
          </w:rPr>
          <w:t xml:space="preserve">whether/how to </w:t>
        </w:r>
      </w:ins>
      <w:r>
        <w:rPr>
          <w:rFonts w:ascii="Arial" w:hAnsi="Arial" w:cs="Arial"/>
          <w:szCs w:val="20"/>
        </w:rPr>
        <w:t>support</w:t>
      </w:r>
      <w:del w:id="127"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28" w:author="Author">
        <w:r>
          <w:rPr>
            <w:rFonts w:ascii="Arial" w:hAnsi="Arial" w:cs="Arial"/>
            <w:szCs w:val="20"/>
          </w:rPr>
          <w:t>/PUSCHs</w:t>
        </w:r>
      </w:ins>
      <w:r>
        <w:rPr>
          <w:rFonts w:ascii="Arial" w:hAnsi="Arial" w:cs="Arial"/>
          <w:szCs w:val="20"/>
        </w:rPr>
        <w:t xml:space="preserve"> scheduled by a single DCI</w:t>
      </w:r>
      <w:ins w:id="129" w:author="Author" w:date="2021-01-28T09:11:00Z">
        <w:r w:rsidR="00972AD3">
          <w:rPr>
            <w:rFonts w:ascii="Arial" w:hAnsi="Arial" w:cs="Arial"/>
            <w:szCs w:val="20"/>
          </w:rPr>
          <w:t xml:space="preserve"> at least for following scenarios</w:t>
        </w:r>
      </w:ins>
      <w:del w:id="130" w:author="Author" w:date="2021-01-28T09:11:00Z">
        <w:r w:rsidDel="00972AD3">
          <w:rPr>
            <w:rFonts w:ascii="Arial" w:hAnsi="Arial" w:cs="Arial"/>
            <w:szCs w:val="20"/>
          </w:rPr>
          <w:delText>.</w:delText>
        </w:r>
      </w:del>
      <w:ins w:id="131" w:author="Author" w:date="2021-01-28T09:11:00Z">
        <w:r w:rsidR="00972AD3">
          <w:rPr>
            <w:rFonts w:ascii="Arial" w:hAnsi="Arial" w:cs="Arial"/>
            <w:szCs w:val="20"/>
          </w:rPr>
          <w:t>:</w:t>
        </w:r>
      </w:ins>
    </w:p>
    <w:p w14:paraId="1E400E08" w14:textId="3E38FAA5" w:rsidR="00972AD3" w:rsidRPr="00527A14" w:rsidRDefault="00972AD3">
      <w:pPr>
        <w:pStyle w:val="ListParagraph"/>
        <w:numPr>
          <w:ilvl w:val="0"/>
          <w:numId w:val="37"/>
        </w:numPr>
        <w:spacing w:line="276" w:lineRule="auto"/>
        <w:rPr>
          <w:ins w:id="132" w:author="Author" w:date="2021-01-28T09:11:00Z"/>
          <w:rFonts w:ascii="Arial" w:hAnsi="Arial" w:cs="Arial"/>
          <w:szCs w:val="20"/>
          <w:rPrChange w:id="133" w:author="Author" w:date="2021-01-28T09:11:00Z">
            <w:rPr>
              <w:ins w:id="134" w:author="Author" w:date="2021-01-28T09:11:00Z"/>
            </w:rPr>
          </w:rPrChange>
        </w:rPr>
        <w:pPrChange w:id="135" w:author="Author" w:date="2021-01-28T09:11:00Z">
          <w:pPr>
            <w:spacing w:line="276" w:lineRule="auto"/>
          </w:pPr>
        </w:pPrChange>
      </w:pPr>
      <w:ins w:id="136" w:author="Author" w:date="2021-01-28T09:11:00Z">
        <w:r w:rsidRPr="00527A14">
          <w:rPr>
            <w:rFonts w:ascii="Arial" w:hAnsi="Arial" w:cs="Arial"/>
            <w:szCs w:val="20"/>
            <w:rPrChange w:id="137" w:author="Author" w:date="2021-01-28T09:11:00Z">
              <w:rPr/>
            </w:rPrChange>
          </w:rPr>
          <w:t>DCI scheduling PDSCH(s)/PUSCH(s) over multiple slots indicates a single beam. But some of scheduled PDSCH(s)/PUSCH(s) are within timeForQCLDuration, while others are outside of timeForQCLDuration</w:t>
        </w:r>
      </w:ins>
    </w:p>
    <w:p w14:paraId="4F82F28E" w14:textId="45360F02" w:rsidR="00972AD3" w:rsidRPr="00527A14" w:rsidRDefault="00972AD3">
      <w:pPr>
        <w:pStyle w:val="ListParagraph"/>
        <w:numPr>
          <w:ilvl w:val="0"/>
          <w:numId w:val="37"/>
        </w:numPr>
        <w:spacing w:line="276" w:lineRule="auto"/>
        <w:rPr>
          <w:rFonts w:ascii="Arial" w:hAnsi="Arial" w:cs="Arial"/>
          <w:szCs w:val="20"/>
          <w:rPrChange w:id="138" w:author="Author" w:date="2021-01-28T09:11:00Z">
            <w:rPr/>
          </w:rPrChange>
        </w:rPr>
        <w:pPrChange w:id="139" w:author="Author" w:date="2021-01-28T09:11:00Z">
          <w:pPr>
            <w:spacing w:line="276" w:lineRule="auto"/>
          </w:pPr>
        </w:pPrChange>
      </w:pPr>
      <w:ins w:id="140" w:author="Author" w:date="2021-01-28T09:11:00Z">
        <w:r w:rsidRPr="00527A14">
          <w:rPr>
            <w:rFonts w:ascii="Arial" w:hAnsi="Arial" w:cs="Arial"/>
            <w:szCs w:val="20"/>
            <w:rPrChange w:id="141" w:author="Author" w:date="2021-01-28T09:11:00Z">
              <w:rPr/>
            </w:rPrChange>
          </w:rPr>
          <w:t>DCI scheduling PDSCH(s)/PUSCH(s) over multiple slots indicates multiple beams.</w:t>
        </w:r>
      </w:ins>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position in Table 5.</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6B824072"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Table 5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lastRenderedPageBreak/>
              <w:t>Multiple indications come at a cost in DCI overhead to indicate multiple TCI states, with questionable benefit</w:t>
            </w:r>
          </w:p>
          <w:p w14:paraId="7BAB7FDF" w14:textId="77777777" w:rsidR="00C409B4" w:rsidRDefault="00243075">
            <w:pPr>
              <w:snapToGrid w:val="0"/>
              <w:rPr>
                <w:rFonts w:ascii="Arial" w:hAnsi="Arial" w:cs="Arial"/>
                <w:bCs/>
                <w:szCs w:val="20"/>
              </w:rPr>
            </w:pPr>
            <w:r>
              <w:rPr>
                <w:rFonts w:ascii="Arial" w:hAnsi="Arial" w:cs="Arial"/>
                <w:bCs/>
                <w:color w:val="0070C0"/>
                <w:szCs w:val="18"/>
              </w:rPr>
              <w:t>[Mod] Reflected the position in Table 5.</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9B64EC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18"/>
              </w:rPr>
              <w:t>ZTE, Sanechips</w:t>
            </w:r>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Reflected the position in Table 5.</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142" w:author="Author" w:date="1900-01-01T00:00:00Z"/>
        </w:trPr>
        <w:tc>
          <w:tcPr>
            <w:tcW w:w="1525" w:type="dxa"/>
          </w:tcPr>
          <w:p w14:paraId="190731E6" w14:textId="77777777" w:rsidR="00C409B4" w:rsidRDefault="00243075">
            <w:pPr>
              <w:snapToGrid w:val="0"/>
              <w:rPr>
                <w:ins w:id="143" w:author="Author" w:date="1900-01-01T00:00:00Z"/>
                <w:rFonts w:ascii="Arial" w:eastAsia="Malgun Gothic" w:hAnsi="Arial" w:cs="Arial"/>
                <w:sz w:val="18"/>
                <w:szCs w:val="20"/>
              </w:rPr>
            </w:pPr>
            <w:ins w:id="144" w:author="Author">
              <w:r>
                <w:rPr>
                  <w:rFonts w:ascii="Arial" w:hAnsi="Arial" w:cs="Arial"/>
                  <w:sz w:val="18"/>
                  <w:szCs w:val="20"/>
                </w:rPr>
                <w:t>Intel</w:t>
              </w:r>
            </w:ins>
          </w:p>
        </w:tc>
        <w:tc>
          <w:tcPr>
            <w:tcW w:w="8460" w:type="dxa"/>
          </w:tcPr>
          <w:p w14:paraId="44120332" w14:textId="77777777" w:rsidR="00C409B4" w:rsidRDefault="00243075">
            <w:pPr>
              <w:snapToGrid w:val="0"/>
              <w:rPr>
                <w:ins w:id="145" w:author="Author" w:date="1900-01-01T00:00:00Z"/>
                <w:rFonts w:ascii="Arial" w:eastAsia="Malgun Gothic" w:hAnsi="Arial" w:cs="Arial"/>
                <w:bCs/>
                <w:sz w:val="18"/>
                <w:szCs w:val="20"/>
              </w:rPr>
            </w:pPr>
            <w:ins w:id="146"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lastRenderedPageBreak/>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 w:val="20"/>
                <w:szCs w:val="20"/>
                <w:u w:val="single"/>
              </w:rPr>
              <w:t>Proposal 3</w:t>
            </w:r>
            <w:r>
              <w:rPr>
                <w:rStyle w:val="normaltextrun"/>
                <w:rFonts w:ascii="Arial" w:hAnsi="Arial" w:cs="Arial"/>
                <w:sz w:val="20"/>
                <w:szCs w:val="20"/>
              </w:rPr>
              <w:t>: </w:t>
            </w:r>
            <w:r>
              <w:rPr>
                <w:rStyle w:val="eop"/>
                <w:rFonts w:ascii="Arial" w:hAnsi="Arial" w:cs="Arial"/>
                <w:sz w:val="20"/>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 w:val="20"/>
                <w:szCs w:val="20"/>
              </w:rPr>
              <w:t>Further study supporting multiple beams for multiple PDSCHs</w:t>
            </w:r>
            <w:r>
              <w:rPr>
                <w:rStyle w:val="normaltextrun"/>
                <w:rFonts w:ascii="Arial" w:hAnsi="Arial" w:cs="Arial"/>
                <w:color w:val="D13438"/>
                <w:sz w:val="20"/>
                <w:szCs w:val="20"/>
                <w:u w:val="single"/>
              </w:rPr>
              <w:t>/PUSCHs</w:t>
            </w:r>
            <w:r>
              <w:rPr>
                <w:rStyle w:val="normaltextrun"/>
                <w:rFonts w:ascii="Arial" w:hAnsi="Arial" w:cs="Arial"/>
                <w:sz w:val="20"/>
                <w:szCs w:val="20"/>
              </w:rPr>
              <w:t> scheduled by a single DCI.</w:t>
            </w:r>
            <w:r>
              <w:rPr>
                <w:rStyle w:val="eop"/>
                <w:rFonts w:ascii="Arial" w:hAnsi="Arial" w:cs="Arial"/>
                <w:sz w:val="20"/>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lastRenderedPageBreak/>
              <w:t>Convida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77777777"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Huawei, HiSilicon</w:t>
            </w:r>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Cs w:val="20"/>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Further study whether</w:t>
            </w:r>
            <w:r w:rsidR="00072342">
              <w:rPr>
                <w:rFonts w:ascii="Arial" w:eastAsia="SimSun" w:hAnsi="Arial" w:cs="Arial"/>
                <w:sz w:val="18"/>
                <w:szCs w:val="20"/>
              </w:rPr>
              <w:t xml:space="preserve"> or not</w:t>
            </w:r>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566B0A23" w14:textId="6AE1CEE3"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tc>
      </w:tr>
    </w:tbl>
    <w:p w14:paraId="323210E0" w14:textId="77777777" w:rsidR="00C409B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t>Observations and Proposals from Contributions</w:t>
      </w:r>
    </w:p>
    <w:p w14:paraId="5BB05604" w14:textId="77777777" w:rsidR="00C409B4" w:rsidRDefault="00243075">
      <w:pPr>
        <w:pStyle w:val="Heading3"/>
        <w:rPr>
          <w:sz w:val="18"/>
        </w:rPr>
      </w:pPr>
      <w:r>
        <w:t>Support enhancements on periodic RS transmissions to deal with LBT failure</w:t>
      </w:r>
    </w:p>
    <w:p w14:paraId="16E0AF6C" w14:textId="77777777" w:rsidR="00C409B4" w:rsidRDefault="00243075">
      <w:pPr>
        <w:pStyle w:val="Heading6"/>
      </w:pPr>
      <w:r>
        <w:t>From [Lenovo/MotM,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Heading6"/>
      </w:pPr>
      <w:r>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22D47EA2" w14:textId="77777777" w:rsidR="00C409B4" w:rsidRDefault="00243075">
      <w:pPr>
        <w:pStyle w:val="Heading6"/>
      </w:pPr>
      <w:r>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lastRenderedPageBreak/>
        <w:t>How to enhance beam failure procedure considering not transmitted BFD-RS due to LBT failure</w:t>
      </w:r>
    </w:p>
    <w:p w14:paraId="09B5F9AB" w14:textId="77777777" w:rsidR="00C409B4" w:rsidRDefault="00243075">
      <w:pPr>
        <w:pStyle w:val="Heading6"/>
      </w:pPr>
      <w:r>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6C1901" w14:textId="77777777" w:rsidR="00C409B4" w:rsidRDefault="00243075">
      <w:pPr>
        <w:pStyle w:val="Heading6"/>
      </w:pPr>
      <w:r>
        <w:t>From [Convida,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t>Handling by gNB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lastRenderedPageBreak/>
              <w:t>Alternatives if supported</w:t>
            </w:r>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77777777" w:rsidR="00C409B4" w:rsidRDefault="00243075">
      <w:pPr>
        <w:pStyle w:val="Heading3"/>
      </w:pPr>
      <w:r>
        <w:t>Proposal 4</w:t>
      </w:r>
    </w:p>
    <w:p w14:paraId="67CFA938" w14:textId="7FEFD11C" w:rsidR="00C409B4" w:rsidRDefault="00243075">
      <w:pPr>
        <w:spacing w:line="276" w:lineRule="auto"/>
        <w:rPr>
          <w:ins w:id="147" w:author="Author" w:date="1900-01-01T00:00:00Z"/>
          <w:rFonts w:ascii="Arial" w:hAnsi="Arial" w:cs="Arial"/>
          <w:szCs w:val="20"/>
        </w:rPr>
      </w:pPr>
      <w:r>
        <w:rPr>
          <w:rFonts w:ascii="Arial" w:hAnsi="Arial" w:cs="Arial"/>
          <w:szCs w:val="20"/>
        </w:rPr>
        <w:t xml:space="preserve">Further study </w:t>
      </w:r>
      <w:del w:id="148" w:author="Author">
        <w:r>
          <w:rPr>
            <w:rFonts w:ascii="Arial" w:hAnsi="Arial" w:cs="Arial"/>
            <w:szCs w:val="20"/>
          </w:rPr>
          <w:delText xml:space="preserve">supporting </w:delText>
        </w:r>
      </w:del>
      <w:ins w:id="149" w:author="Author" w:date="2021-01-28T09:25:00Z">
        <w:r w:rsidR="00765E0A">
          <w:rPr>
            <w:rFonts w:ascii="Arial" w:hAnsi="Arial" w:cs="Arial"/>
            <w:szCs w:val="20"/>
          </w:rPr>
          <w:t xml:space="preserve">at least for </w:t>
        </w:r>
      </w:ins>
      <w:ins w:id="150" w:author="Author">
        <w:r>
          <w:rPr>
            <w:rFonts w:ascii="Arial" w:hAnsi="Arial" w:cs="Arial"/>
            <w:szCs w:val="20"/>
          </w:rPr>
          <w:t xml:space="preserve">following </w:t>
        </w:r>
      </w:ins>
      <w:r>
        <w:rPr>
          <w:rFonts w:ascii="Arial" w:hAnsi="Arial" w:cs="Arial"/>
          <w:szCs w:val="20"/>
        </w:rPr>
        <w:t xml:space="preserve">enhancements on </w:t>
      </w:r>
      <w:del w:id="151" w:author="Author">
        <w:r>
          <w:rPr>
            <w:rFonts w:ascii="Arial" w:hAnsi="Arial" w:cs="Arial"/>
            <w:szCs w:val="20"/>
          </w:rPr>
          <w:delText xml:space="preserve">periodic </w:delText>
        </w:r>
      </w:del>
      <w:r>
        <w:rPr>
          <w:rFonts w:ascii="Arial" w:hAnsi="Arial" w:cs="Arial"/>
          <w:szCs w:val="20"/>
        </w:rPr>
        <w:t>RS transmission to deal with LBT failure</w:t>
      </w:r>
      <w:del w:id="152" w:author="Author">
        <w:r>
          <w:rPr>
            <w:rFonts w:ascii="Arial" w:hAnsi="Arial" w:cs="Arial"/>
            <w:szCs w:val="20"/>
          </w:rPr>
          <w:delText>.</w:delText>
        </w:r>
      </w:del>
      <w:ins w:id="153"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154" w:author="Author" w:date="2021-01-28T09:24:00Z"/>
          <w:rFonts w:ascii="Arial" w:hAnsi="Arial" w:cs="Arial"/>
          <w:szCs w:val="20"/>
        </w:rPr>
      </w:pPr>
      <w:ins w:id="155"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156" w:author="Author" w:date="1900-01-01T00:00:00Z"/>
          <w:rFonts w:ascii="Arial" w:hAnsi="Arial" w:cs="Arial"/>
          <w:szCs w:val="20"/>
        </w:rPr>
      </w:pPr>
      <w:ins w:id="157" w:author="Author" w:date="2021-01-28T09:24:00Z">
        <w:r>
          <w:rPr>
            <w:rFonts w:ascii="Arial" w:hAnsi="Arial" w:cs="Arial"/>
            <w:szCs w:val="20"/>
          </w:rPr>
          <w:t>Aperiodic RS transmission to patch a non-transmitted periodic RS (e.g., TRS</w:t>
        </w:r>
      </w:ins>
      <w:ins w:id="158" w:author="Author" w:date="2021-01-28T09:28:00Z">
        <w:r w:rsidR="00527A14">
          <w:rPr>
            <w:rFonts w:ascii="Arial" w:hAnsi="Arial" w:cs="Arial"/>
            <w:szCs w:val="20"/>
          </w:rPr>
          <w:t>,</w:t>
        </w:r>
      </w:ins>
      <w:ins w:id="159" w:author="Author" w:date="2021-01-28T09:24:00Z">
        <w:r>
          <w:rPr>
            <w:rFonts w:ascii="Arial" w:hAnsi="Arial" w:cs="Arial"/>
            <w:szCs w:val="20"/>
          </w:rPr>
          <w:t xml:space="preserve"> CSI-RS</w:t>
        </w:r>
      </w:ins>
      <w:ins w:id="160" w:author="Author" w:date="2021-01-28T09:28:00Z">
        <w:r w:rsidR="00527A14">
          <w:rPr>
            <w:rFonts w:ascii="Arial" w:hAnsi="Arial" w:cs="Arial"/>
            <w:szCs w:val="20"/>
          </w:rPr>
          <w:t xml:space="preserve"> and BFD-RS</w:t>
        </w:r>
      </w:ins>
      <w:ins w:id="161"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162" w:author="Author" w:date="1900-01-01T00:00:00Z"/>
          <w:rFonts w:ascii="Arial" w:hAnsi="Arial" w:cs="Arial"/>
          <w:szCs w:val="20"/>
        </w:rPr>
      </w:pPr>
      <w:ins w:id="163" w:author="Author">
        <w:r>
          <w:rPr>
            <w:rFonts w:ascii="Arial" w:hAnsi="Arial" w:cs="Arial"/>
            <w:szCs w:val="20"/>
          </w:rPr>
          <w:t>Dynamic switching of QCL assumption of periodic RS</w:t>
        </w:r>
        <w:del w:id="164"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165" w:author="Author" w:date="1900-01-01T00:00:00Z"/>
          <w:del w:id="166" w:author="Author" w:date="2021-01-28T09:25:00Z"/>
          <w:rFonts w:ascii="Arial" w:hAnsi="Arial" w:cs="Arial"/>
          <w:szCs w:val="20"/>
        </w:rPr>
      </w:pPr>
      <w:ins w:id="167" w:author="Author">
        <w:del w:id="168" w:author="Author" w:date="2021-01-28T09:25:00Z">
          <w:r w:rsidDel="00765E0A">
            <w:rPr>
              <w:rFonts w:ascii="Arial" w:hAnsi="Arial" w:cs="Arial"/>
              <w:szCs w:val="20"/>
            </w:rPr>
            <w:delText>Aperiodic TRS to patch a non-transmitted P-TRS</w:delText>
          </w:r>
        </w:del>
      </w:ins>
    </w:p>
    <w:p w14:paraId="5041A1F8" w14:textId="37AEAAAB" w:rsidR="00C409B4" w:rsidRDefault="00243075">
      <w:pPr>
        <w:pStyle w:val="ListParagraph"/>
        <w:numPr>
          <w:ilvl w:val="0"/>
          <w:numId w:val="29"/>
        </w:numPr>
        <w:spacing w:line="276" w:lineRule="auto"/>
        <w:rPr>
          <w:ins w:id="169" w:author="Author" w:date="1900-01-01T00:00:00Z"/>
          <w:rFonts w:ascii="Arial" w:hAnsi="Arial" w:cs="Arial"/>
          <w:szCs w:val="20"/>
        </w:rPr>
      </w:pPr>
      <w:ins w:id="170" w:author="Author">
        <w:r>
          <w:rPr>
            <w:rFonts w:ascii="Arial" w:hAnsi="Arial" w:cs="Arial"/>
            <w:szCs w:val="20"/>
          </w:rPr>
          <w:t xml:space="preserve">Multiple </w:t>
        </w:r>
      </w:ins>
      <w:ins w:id="171" w:author="Author" w:date="2021-01-28T09:25:00Z">
        <w:r w:rsidR="00765E0A">
          <w:rPr>
            <w:rFonts w:ascii="Arial" w:hAnsi="Arial" w:cs="Arial"/>
            <w:szCs w:val="20"/>
          </w:rPr>
          <w:t xml:space="preserve">RS </w:t>
        </w:r>
      </w:ins>
      <w:ins w:id="172" w:author="Author">
        <w:r>
          <w:rPr>
            <w:rFonts w:ascii="Arial" w:hAnsi="Arial" w:cs="Arial"/>
            <w:szCs w:val="20"/>
          </w:rPr>
          <w:t>transmission opportunities</w:t>
        </w:r>
        <w:del w:id="173"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174" w:author="Author" w:date="1900-01-01T00:00:00Z"/>
          <w:rFonts w:ascii="Arial" w:hAnsi="Arial" w:cs="Arial"/>
          <w:szCs w:val="20"/>
        </w:rPr>
      </w:pPr>
      <w:ins w:id="175" w:author="Author">
        <w:r>
          <w:rPr>
            <w:rFonts w:ascii="Arial" w:hAnsi="Arial" w:cs="Arial"/>
            <w:szCs w:val="20"/>
          </w:rPr>
          <w:t>Multi-slot RS transmission by a single DCI</w:t>
        </w:r>
      </w:ins>
    </w:p>
    <w:p w14:paraId="01430AB4" w14:textId="2ECA296C" w:rsidR="00C409B4" w:rsidRPr="00527A14" w:rsidDel="00765E0A" w:rsidRDefault="00243075">
      <w:pPr>
        <w:pStyle w:val="ListParagraph"/>
        <w:numPr>
          <w:ilvl w:val="0"/>
          <w:numId w:val="29"/>
        </w:numPr>
        <w:spacing w:line="276" w:lineRule="auto"/>
        <w:rPr>
          <w:del w:id="176" w:author="Author" w:date="2021-01-28T09:26:00Z"/>
          <w:rFonts w:ascii="Arial" w:hAnsi="Arial" w:cs="Arial"/>
          <w:szCs w:val="20"/>
          <w:rPrChange w:id="177" w:author="Author" w:date="1900-01-01T00:00:00Z">
            <w:rPr>
              <w:del w:id="178" w:author="Author" w:date="2021-01-28T09:26:00Z"/>
            </w:rPr>
          </w:rPrChange>
        </w:rPr>
      </w:pPr>
      <w:ins w:id="179" w:author="Author">
        <w:del w:id="180" w:author="Author" w:date="2021-01-28T09:26:00Z">
          <w:r w:rsidDel="00765E0A">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lastRenderedPageBreak/>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181" w:author="Author" w:date="1900-01-01T00:00:00Z"/>
        </w:trPr>
        <w:tc>
          <w:tcPr>
            <w:tcW w:w="1525" w:type="dxa"/>
          </w:tcPr>
          <w:p w14:paraId="157A9BFB" w14:textId="77777777" w:rsidR="00C409B4" w:rsidRDefault="00243075">
            <w:pPr>
              <w:snapToGrid w:val="0"/>
              <w:rPr>
                <w:ins w:id="182" w:author="Author" w:date="1900-01-01T00:00:00Z"/>
                <w:rFonts w:ascii="Arial" w:hAnsi="Arial" w:cs="Arial"/>
                <w:sz w:val="18"/>
                <w:szCs w:val="20"/>
              </w:rPr>
            </w:pPr>
            <w:ins w:id="183" w:author="Author">
              <w:r>
                <w:rPr>
                  <w:rFonts w:ascii="Arial" w:hAnsi="Arial" w:cs="Arial"/>
                  <w:sz w:val="18"/>
                  <w:szCs w:val="20"/>
                </w:rPr>
                <w:t>MediaTek</w:t>
              </w:r>
            </w:ins>
          </w:p>
        </w:tc>
        <w:tc>
          <w:tcPr>
            <w:tcW w:w="8460" w:type="dxa"/>
          </w:tcPr>
          <w:p w14:paraId="1BBEA1AF" w14:textId="77777777" w:rsidR="00C409B4" w:rsidRDefault="00243075">
            <w:pPr>
              <w:snapToGrid w:val="0"/>
              <w:rPr>
                <w:ins w:id="184" w:author="Author" w:date="1900-01-01T00:00:00Z"/>
                <w:rFonts w:ascii="Arial" w:hAnsi="Arial" w:cs="Arial"/>
                <w:bCs/>
                <w:sz w:val="18"/>
                <w:szCs w:val="20"/>
              </w:rPr>
            </w:pPr>
            <w:ins w:id="185"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186" w:author="Author" w:date="1900-01-01T00:00:00Z"/>
        </w:trPr>
        <w:tc>
          <w:tcPr>
            <w:tcW w:w="1525" w:type="dxa"/>
          </w:tcPr>
          <w:p w14:paraId="67E3D89C" w14:textId="77777777" w:rsidR="00C409B4" w:rsidRDefault="00243075">
            <w:pPr>
              <w:snapToGrid w:val="0"/>
              <w:rPr>
                <w:ins w:id="187" w:author="Author" w:date="1900-01-01T00:00:00Z"/>
                <w:rFonts w:ascii="Arial" w:hAnsi="Arial" w:cs="Arial"/>
                <w:sz w:val="18"/>
                <w:szCs w:val="20"/>
              </w:rPr>
            </w:pPr>
            <w:ins w:id="188"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189" w:author="Author">
              <w:r>
                <w:rPr>
                  <w:rFonts w:ascii="Arial" w:hAnsi="Arial" w:cs="Arial"/>
                  <w:bCs/>
                  <w:sz w:val="18"/>
                  <w:szCs w:val="20"/>
                </w:rPr>
                <w:t>We agree with Ericsson’s view</w:t>
              </w:r>
            </w:ins>
          </w:p>
          <w:p w14:paraId="4DC85DA2" w14:textId="77777777" w:rsidR="00C409B4" w:rsidRDefault="00243075">
            <w:pPr>
              <w:snapToGrid w:val="0"/>
              <w:rPr>
                <w:ins w:id="190"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191" w:author="Author" w:date="1900-01-01T00:00:00Z"/>
        </w:trPr>
        <w:tc>
          <w:tcPr>
            <w:tcW w:w="1525" w:type="dxa"/>
          </w:tcPr>
          <w:p w14:paraId="5B92733D" w14:textId="77777777" w:rsidR="00C409B4" w:rsidRDefault="00243075">
            <w:pPr>
              <w:snapToGrid w:val="0"/>
              <w:rPr>
                <w:ins w:id="192" w:author="Author" w:date="1900-01-01T00:00:00Z"/>
                <w:rFonts w:ascii="Arial" w:eastAsia="SimSun" w:hAnsi="Arial" w:cs="Arial"/>
                <w:sz w:val="18"/>
                <w:szCs w:val="20"/>
              </w:rPr>
            </w:pPr>
            <w:r>
              <w:rPr>
                <w:rFonts w:ascii="Arial" w:eastAsia="SimSun" w:hAnsi="Arial" w:cs="Arial"/>
                <w:sz w:val="18"/>
                <w:szCs w:val="20"/>
              </w:rPr>
              <w:t>Huawei, HiSilicon</w:t>
            </w:r>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w:t>
            </w:r>
            <w:r>
              <w:rPr>
                <w:rFonts w:ascii="Arial" w:hAnsi="Arial" w:cs="Arial"/>
                <w:sz w:val="18"/>
                <w:szCs w:val="20"/>
              </w:rPr>
              <w:lastRenderedPageBreak/>
              <w:t>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193"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194" w:author="Author">
              <w:r>
                <w:rPr>
                  <w:rFonts w:ascii="Arial" w:hAnsi="Arial" w:cs="Arial"/>
                  <w:sz w:val="18"/>
                  <w:szCs w:val="18"/>
                </w:rPr>
                <w:t>Aperiodic TRS to patch a non-transmitted P-TRS</w:t>
              </w:r>
            </w:ins>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195" w:author="Author" w:date="2021-01-28T09:24:00Z">
              <w:r w:rsidRPr="00527A14">
                <w:rPr>
                  <w:rFonts w:ascii="Arial" w:hAnsi="Arial" w:cs="Arial"/>
                  <w:sz w:val="18"/>
                  <w:szCs w:val="16"/>
                </w:rPr>
                <w:t>Aperiodic RS transmission to patch a non-transmitted periodic RS (e.g., TRS</w:t>
              </w:r>
            </w:ins>
            <w:ins w:id="196" w:author="Author" w:date="2021-01-28T09:28:00Z">
              <w:r w:rsidRPr="00527A14">
                <w:rPr>
                  <w:rFonts w:ascii="Arial" w:hAnsi="Arial" w:cs="Arial"/>
                  <w:sz w:val="18"/>
                  <w:szCs w:val="16"/>
                </w:rPr>
                <w:t>,</w:t>
              </w:r>
            </w:ins>
            <w:ins w:id="197" w:author="Author" w:date="2021-01-28T09:24:00Z">
              <w:r w:rsidRPr="00527A14">
                <w:rPr>
                  <w:rFonts w:ascii="Arial" w:hAnsi="Arial" w:cs="Arial"/>
                  <w:sz w:val="18"/>
                  <w:szCs w:val="16"/>
                </w:rPr>
                <w:t xml:space="preserve"> CSI-RS</w:t>
              </w:r>
            </w:ins>
            <w:ins w:id="198" w:author="Author" w:date="2021-01-28T09:28:00Z">
              <w:r w:rsidRPr="00527A14">
                <w:rPr>
                  <w:rFonts w:ascii="Arial" w:hAnsi="Arial" w:cs="Arial"/>
                  <w:sz w:val="18"/>
                  <w:szCs w:val="16"/>
                </w:rPr>
                <w:t xml:space="preserve"> and BFD-RS</w:t>
              </w:r>
            </w:ins>
            <w:ins w:id="199"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hint="eastAsia"/>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hint="eastAsia"/>
                <w:sz w:val="18"/>
                <w:szCs w:val="20"/>
              </w:rPr>
            </w:pPr>
            <w:r>
              <w:rPr>
                <w:rFonts w:ascii="Arial" w:eastAsia="SimSun" w:hAnsi="Arial" w:cs="Arial"/>
                <w:sz w:val="18"/>
                <w:szCs w:val="20"/>
              </w:rPr>
              <w:t>We are OK with the updated proposal</w:t>
            </w: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 xml:space="preserve">From [ZTE/Sanechips,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t>From [Huawei/HiSi, 5]:</w:t>
      </w:r>
    </w:p>
    <w:p w14:paraId="3CEA42A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020AC0C8" w14:textId="77777777" w:rsidR="00C409B4" w:rsidRDefault="00243075">
      <w:pPr>
        <w:pStyle w:val="Heading6"/>
      </w:pPr>
      <w:r>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lastRenderedPageBreak/>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77777777" w:rsidR="00C409B4" w:rsidRDefault="00243075">
      <w:pPr>
        <w:pStyle w:val="Heading3"/>
      </w:pPr>
      <w:r>
        <w:lastRenderedPageBreak/>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ins w:id="200" w:author="Author">
        <w:r>
          <w:rPr>
            <w:rFonts w:ascii="Arial" w:hAnsi="Arial" w:cs="Arial"/>
            <w:szCs w:val="20"/>
          </w:rPr>
          <w:t xml:space="preserve">whether or not enhancements </w:t>
        </w:r>
      </w:ins>
      <w:del w:id="201" w:author="Author">
        <w:r>
          <w:rPr>
            <w:rFonts w:ascii="Arial" w:hAnsi="Arial" w:cs="Arial"/>
            <w:szCs w:val="20"/>
          </w:rPr>
          <w:delText>supporting enhancements on</w:delText>
        </w:r>
      </w:del>
      <w:ins w:id="202" w:author="Author">
        <w:r>
          <w:rPr>
            <w:rFonts w:ascii="Arial" w:hAnsi="Arial" w:cs="Arial"/>
            <w:szCs w:val="20"/>
          </w:rPr>
          <w:t>to</w:t>
        </w:r>
      </w:ins>
      <w:r>
        <w:rPr>
          <w:rFonts w:ascii="Arial" w:hAnsi="Arial" w:cs="Arial"/>
          <w:szCs w:val="20"/>
        </w:rPr>
        <w:t xml:space="preserve"> BFR</w:t>
      </w:r>
      <w:ins w:id="203" w:author="Author">
        <w:r>
          <w:rPr>
            <w:rFonts w:ascii="Arial" w:hAnsi="Arial" w:cs="Arial"/>
            <w:szCs w:val="20"/>
          </w:rPr>
          <w:t xml:space="preserve"> for shared spectrum operation are needed</w:t>
        </w:r>
      </w:ins>
      <w:r>
        <w:rPr>
          <w:rFonts w:ascii="Arial" w:hAnsi="Arial" w:cs="Arial"/>
          <w:szCs w:val="20"/>
        </w:rPr>
        <w:t>.</w:t>
      </w:r>
    </w:p>
    <w:p w14:paraId="07B6344C" w14:textId="77777777" w:rsidR="00C409B4" w:rsidRDefault="00C409B4"/>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204" w:author="Author" w:date="1900-01-01T00:00:00Z"/>
        </w:trPr>
        <w:tc>
          <w:tcPr>
            <w:tcW w:w="1525" w:type="dxa"/>
          </w:tcPr>
          <w:p w14:paraId="2E56A812" w14:textId="77777777" w:rsidR="00C409B4" w:rsidRDefault="00243075">
            <w:pPr>
              <w:snapToGrid w:val="0"/>
              <w:rPr>
                <w:ins w:id="205" w:author="Author" w:date="1900-01-01T00:00:00Z"/>
                <w:rFonts w:ascii="Arial" w:eastAsia="Malgun Gothic" w:hAnsi="Arial" w:cs="Arial"/>
                <w:sz w:val="18"/>
                <w:szCs w:val="20"/>
              </w:rPr>
            </w:pPr>
            <w:ins w:id="206" w:author="Author">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207"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208"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209" w:author="Author" w:date="1900-01-01T00:00:00Z"/>
        </w:trPr>
        <w:tc>
          <w:tcPr>
            <w:tcW w:w="1525" w:type="dxa"/>
          </w:tcPr>
          <w:p w14:paraId="5DE5B8E7" w14:textId="77777777" w:rsidR="00C409B4" w:rsidRDefault="00243075">
            <w:pPr>
              <w:snapToGrid w:val="0"/>
              <w:rPr>
                <w:ins w:id="210" w:author="Author" w:date="1900-01-01T00:00:00Z"/>
                <w:rFonts w:ascii="Arial" w:hAnsi="Arial" w:cs="Arial"/>
                <w:sz w:val="18"/>
                <w:szCs w:val="20"/>
              </w:rPr>
            </w:pPr>
            <w:ins w:id="211" w:author="Author">
              <w:r>
                <w:rPr>
                  <w:rFonts w:ascii="Arial" w:hAnsi="Arial" w:cs="Arial"/>
                  <w:sz w:val="18"/>
                  <w:szCs w:val="20"/>
                </w:rPr>
                <w:lastRenderedPageBreak/>
                <w:t>Intel</w:t>
              </w:r>
            </w:ins>
          </w:p>
        </w:tc>
        <w:tc>
          <w:tcPr>
            <w:tcW w:w="8460" w:type="dxa"/>
          </w:tcPr>
          <w:p w14:paraId="50F37033" w14:textId="77777777" w:rsidR="00C409B4" w:rsidRDefault="00243075">
            <w:pPr>
              <w:snapToGrid w:val="0"/>
              <w:rPr>
                <w:ins w:id="212" w:author="Author" w:date="1900-01-01T00:00:00Z"/>
                <w:rFonts w:ascii="Arial" w:hAnsi="Arial" w:cs="Arial"/>
                <w:bCs/>
                <w:sz w:val="18"/>
                <w:szCs w:val="20"/>
              </w:rPr>
            </w:pPr>
            <w:ins w:id="213"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 w:val="20"/>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 w:val="20"/>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 w:val="20"/>
                <w:szCs w:val="20"/>
              </w:rPr>
            </w:pPr>
            <w:r>
              <w:rPr>
                <w:rStyle w:val="normaltextrun"/>
                <w:rFonts w:ascii="Arial" w:eastAsia="SimSun" w:hAnsi="Arial" w:cs="Arial"/>
                <w:sz w:val="20"/>
                <w:szCs w:val="20"/>
              </w:rPr>
              <w:t>S</w:t>
            </w:r>
            <w:r>
              <w:rPr>
                <w:rStyle w:val="normaltextrun"/>
                <w:rFonts w:ascii="Arial" w:hAnsi="Arial" w:cs="Arial"/>
                <w:sz w:val="20"/>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 w:val="20"/>
                <w:szCs w:val="20"/>
              </w:rPr>
            </w:pPr>
            <w:r>
              <w:rPr>
                <w:rStyle w:val="normaltextrun"/>
                <w:rFonts w:ascii="Arial" w:eastAsia="SimSun" w:hAnsi="Arial" w:cs="Arial" w:hint="eastAsia"/>
                <w:sz w:val="20"/>
                <w:szCs w:val="20"/>
              </w:rPr>
              <w:t>D</w:t>
            </w:r>
            <w:r>
              <w:rPr>
                <w:rStyle w:val="normaltextrun"/>
                <w:sz w:val="20"/>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 w:val="20"/>
                <w:szCs w:val="20"/>
              </w:rPr>
              <w:t>W</w:t>
            </w:r>
            <w:r>
              <w:rPr>
                <w:rStyle w:val="normaltextrun"/>
                <w:sz w:val="20"/>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hint="eastAsia"/>
                <w:sz w:val="20"/>
                <w:szCs w:val="20"/>
              </w:rPr>
            </w:pPr>
            <w:r>
              <w:rPr>
                <w:rStyle w:val="normaltextrun"/>
                <w:rFonts w:ascii="Arial" w:eastAsia="SimSun" w:hAnsi="Arial" w:cs="Arial"/>
                <w:sz w:val="20"/>
                <w:szCs w:val="20"/>
              </w:rPr>
              <w:t>C</w:t>
            </w:r>
            <w:r>
              <w:rPr>
                <w:rStyle w:val="normaltextrun"/>
                <w:sz w:val="20"/>
              </w:rPr>
              <w:t>ATT</w:t>
            </w:r>
          </w:p>
        </w:tc>
        <w:tc>
          <w:tcPr>
            <w:tcW w:w="8460" w:type="dxa"/>
          </w:tcPr>
          <w:p w14:paraId="223CDCAE" w14:textId="1FAB040A" w:rsidR="00260624" w:rsidRDefault="00260624">
            <w:pPr>
              <w:snapToGrid w:val="0"/>
              <w:rPr>
                <w:rStyle w:val="normaltextrun"/>
                <w:rFonts w:ascii="Arial" w:eastAsia="SimSun" w:hAnsi="Arial" w:cs="Arial" w:hint="eastAsia"/>
                <w:sz w:val="20"/>
                <w:szCs w:val="20"/>
              </w:rPr>
            </w:pPr>
            <w:r>
              <w:rPr>
                <w:rStyle w:val="normaltextrun"/>
                <w:rFonts w:ascii="Arial" w:eastAsia="SimSun" w:hAnsi="Arial" w:cs="Arial"/>
                <w:sz w:val="20"/>
                <w:szCs w:val="20"/>
              </w:rPr>
              <w:t>W</w:t>
            </w:r>
            <w:r>
              <w:rPr>
                <w:rStyle w:val="normaltextrun"/>
                <w:sz w:val="20"/>
              </w:rPr>
              <w:t>e are OK with the updated proposal</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t>Observations and Proposals from Contributions</w:t>
      </w:r>
    </w:p>
    <w:p w14:paraId="055B91EA" w14:textId="77777777" w:rsidR="00C409B4" w:rsidRDefault="00243075">
      <w:pPr>
        <w:pStyle w:val="Heading3"/>
      </w:pPr>
      <w:r>
        <w:t>Handling increased number of beams due to narrower beamwidth</w:t>
      </w:r>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lastRenderedPageBreak/>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[Convida,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Heading6"/>
      </w:pPr>
      <w:r>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Heading6"/>
      </w:pPr>
      <w:r>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Beam related enhancements for initial access</w:t>
      </w:r>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lastRenderedPageBreak/>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77777777" w:rsidR="00C409B4" w:rsidRDefault="00243075">
      <w:pPr>
        <w:pStyle w:val="Heading3"/>
        <w:numPr>
          <w:ilvl w:val="2"/>
          <w:numId w:val="33"/>
        </w:numPr>
      </w:pPr>
      <w:r>
        <w:t>Proposal 6</w:t>
      </w:r>
    </w:p>
    <w:p w14:paraId="2324D247" w14:textId="77777777" w:rsidR="00C409B4" w:rsidRDefault="00243075">
      <w:pPr>
        <w:rPr>
          <w:del w:id="214" w:author="Author" w:date="1900-01-01T00:00:00Z"/>
          <w:rFonts w:ascii="Arial" w:hAnsi="Arial" w:cs="Arial"/>
          <w:szCs w:val="20"/>
        </w:rPr>
      </w:pPr>
      <w:del w:id="215"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216" w:author="Author" w:date="1900-01-01T00:00:00Z"/>
          <w:rFonts w:ascii="Arial" w:hAnsi="Arial" w:cs="Arial"/>
          <w:szCs w:val="20"/>
        </w:rPr>
      </w:pPr>
      <w:del w:id="217"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218" w:author="Author" w:date="1900-01-01T00:00:00Z"/>
          <w:rFonts w:ascii="Arial" w:hAnsi="Arial" w:cs="Arial"/>
          <w:szCs w:val="20"/>
        </w:rPr>
      </w:pPr>
      <w:del w:id="219" w:author="Author">
        <w:r>
          <w:rPr>
            <w:rFonts w:ascii="Arial" w:hAnsi="Arial" w:cs="Arial"/>
            <w:szCs w:val="20"/>
          </w:rPr>
          <w:delText>Beam management for initial access and dynamic SR polling mechanism</w:delText>
        </w:r>
      </w:del>
    </w:p>
    <w:p w14:paraId="21D89025" w14:textId="77777777" w:rsidR="00C409B4" w:rsidRDefault="00C409B4">
      <w:pPr>
        <w:rPr>
          <w:rFonts w:ascii="Arial" w:hAnsi="Arial" w:cs="Arial"/>
          <w:szCs w:val="20"/>
        </w:rPr>
      </w:pPr>
    </w:p>
    <w:p w14:paraId="0C1EB0F0" w14:textId="77777777" w:rsidR="00C409B4" w:rsidRDefault="00243075">
      <w:pPr>
        <w:pStyle w:val="Heading3"/>
        <w:numPr>
          <w:ilvl w:val="2"/>
          <w:numId w:val="3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lastRenderedPageBreak/>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lastRenderedPageBreak/>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220" w:author="Author" w:date="1900-01-01T00:00:00Z"/>
        </w:trPr>
        <w:tc>
          <w:tcPr>
            <w:tcW w:w="1525" w:type="dxa"/>
          </w:tcPr>
          <w:p w14:paraId="6CBE1CC0" w14:textId="77777777" w:rsidR="00C409B4" w:rsidRDefault="00243075">
            <w:pPr>
              <w:snapToGrid w:val="0"/>
              <w:rPr>
                <w:ins w:id="221" w:author="Author" w:date="1900-01-01T00:00:00Z"/>
                <w:rFonts w:ascii="Arial" w:eastAsia="Malgun Gothic" w:hAnsi="Arial" w:cs="Arial"/>
                <w:sz w:val="18"/>
                <w:szCs w:val="20"/>
              </w:rPr>
            </w:pPr>
            <w:ins w:id="222" w:author="Author">
              <w:r>
                <w:rPr>
                  <w:rFonts w:ascii="Arial" w:hAnsi="Arial" w:cs="Arial"/>
                  <w:sz w:val="18"/>
                  <w:szCs w:val="20"/>
                </w:rPr>
                <w:t>Intel</w:t>
              </w:r>
            </w:ins>
          </w:p>
        </w:tc>
        <w:tc>
          <w:tcPr>
            <w:tcW w:w="8460" w:type="dxa"/>
          </w:tcPr>
          <w:p w14:paraId="5461EE48" w14:textId="77777777" w:rsidR="00C409B4" w:rsidRDefault="00243075">
            <w:pPr>
              <w:snapToGrid w:val="0"/>
              <w:rPr>
                <w:ins w:id="223" w:author="Author" w:date="1900-01-01T00:00:00Z"/>
                <w:rFonts w:ascii="Arial" w:eastAsia="Malgun Gothic" w:hAnsi="Arial" w:cs="Arial"/>
                <w:bCs/>
                <w:sz w:val="18"/>
                <w:szCs w:val="20"/>
              </w:rPr>
            </w:pPr>
            <w:ins w:id="224" w:author="Author">
              <w:r>
                <w:rPr>
                  <w:rFonts w:ascii="Arial" w:hAnsi="Arial" w:cs="Arial"/>
                  <w:bCs/>
                  <w:sz w:val="18"/>
                  <w:szCs w:val="20"/>
                </w:rPr>
                <w:t>Here we think that the proposed beam management enhancements are general and could be handled within feMIMO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lastRenderedPageBreak/>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R1-2100076, “Discussion on the beam management for 52.6 to 71GHz,” ZTE, Sanechips</w:t>
      </w:r>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R1-2100203, “Discussion on the beam management procedures for 52-71GHz band,” Huawei, HiSilicon</w:t>
      </w:r>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InterDigital,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C409B4">
      <w:footnotePr>
        <w:numRestart w:val="eachSect"/>
      </w:footnotePr>
      <w:pgSz w:w="12240" w:h="15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6"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6"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7"/>
  </w:num>
  <w:num w:numId="3">
    <w:abstractNumId w:val="13"/>
  </w:num>
  <w:num w:numId="4">
    <w:abstractNumId w:val="27"/>
  </w:num>
  <w:num w:numId="5">
    <w:abstractNumId w:val="19"/>
  </w:num>
  <w:num w:numId="6">
    <w:abstractNumId w:val="12"/>
  </w:num>
  <w:num w:numId="7">
    <w:abstractNumId w:val="18"/>
  </w:num>
  <w:num w:numId="8">
    <w:abstractNumId w:val="23"/>
  </w:num>
  <w:num w:numId="9">
    <w:abstractNumId w:val="34"/>
  </w:num>
  <w:num w:numId="10">
    <w:abstractNumId w:val="17"/>
  </w:num>
  <w:num w:numId="11">
    <w:abstractNumId w:val="30"/>
  </w:num>
  <w:num w:numId="12">
    <w:abstractNumId w:val="25"/>
  </w:num>
  <w:num w:numId="13">
    <w:abstractNumId w:val="36"/>
  </w:num>
  <w:num w:numId="14">
    <w:abstractNumId w:val="26"/>
  </w:num>
  <w:num w:numId="15">
    <w:abstractNumId w:val="33"/>
  </w:num>
  <w:num w:numId="16">
    <w:abstractNumId w:val="8"/>
  </w:num>
  <w:num w:numId="17">
    <w:abstractNumId w:val="29"/>
  </w:num>
  <w:num w:numId="18">
    <w:abstractNumId w:val="14"/>
  </w:num>
  <w:num w:numId="19">
    <w:abstractNumId w:val="31"/>
  </w:num>
  <w:num w:numId="20">
    <w:abstractNumId w:val="28"/>
  </w:num>
  <w:num w:numId="21">
    <w:abstractNumId w:val="20"/>
  </w:num>
  <w:num w:numId="22">
    <w:abstractNumId w:val="5"/>
  </w:num>
  <w:num w:numId="23">
    <w:abstractNumId w:val="22"/>
  </w:num>
  <w:num w:numId="24">
    <w:abstractNumId w:val="2"/>
  </w:num>
  <w:num w:numId="25">
    <w:abstractNumId w:val="24"/>
  </w:num>
  <w:num w:numId="26">
    <w:abstractNumId w:val="32"/>
  </w:num>
  <w:num w:numId="27">
    <w:abstractNumId w:val="35"/>
  </w:num>
  <w:num w:numId="28">
    <w:abstractNumId w:val="16"/>
  </w:num>
  <w:num w:numId="29">
    <w:abstractNumId w:val="4"/>
  </w:num>
  <w:num w:numId="30">
    <w:abstractNumId w:val="1"/>
  </w:num>
  <w:num w:numId="31">
    <w:abstractNumId w:val="11"/>
  </w:num>
  <w:num w:numId="32">
    <w:abstractNumId w:val="9"/>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5"/>
  </w:num>
  <w:num w:numId="36">
    <w:abstractNumId w:val="21"/>
  </w:num>
  <w:num w:numId="37">
    <w:abstractNumId w:val="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910"/>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outlineLvl w:val="3"/>
    </w:pPr>
    <w:rPr>
      <w:sz w:val="24"/>
      <w:szCs w:val="24"/>
    </w:rPr>
  </w:style>
  <w:style w:type="paragraph" w:styleId="Heading5">
    <w:name w:val="heading 5"/>
    <w:basedOn w:val="Heading4"/>
    <w:next w:val="Normal"/>
    <w:link w:val="Heading5Char"/>
    <w:qFormat/>
    <w:pPr>
      <w:numPr>
        <w:ilvl w:val="0"/>
        <w:numId w:val="0"/>
      </w:numPr>
      <w:ind w:left="1701" w:hanging="1701"/>
      <w:jc w:val="center"/>
      <w:outlineLvl w:val="4"/>
    </w:pPr>
    <w:rPr>
      <w:sz w:val="22"/>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BA09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091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D006F-B3DD-44B6-81E6-7C09A3EF280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5.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11839</Words>
  <Characters>67487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2021-01-28T15:35:00Z</dcterms:created>
  <dcterms:modified xsi:type="dcterms:W3CDTF">2021-01-28T15:49:00Z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ies>
</file>