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 xml:space="preserve">ZTE/Sanechips, </w:t>
      </w:r>
      <w:r>
        <w:rPr>
          <w:rFonts w:ascii="Arial" w:hAnsi="Arial" w:cs="Arial"/>
          <w:szCs w:val="20"/>
        </w:rPr>
        <w:t xml:space="preserve">3]: </w:t>
      </w:r>
    </w:p>
    <w:p w14:paraId="3D249535"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 xml:space="preserve">Huawei/HiSi, </w:t>
      </w:r>
      <w:r>
        <w:rPr>
          <w:rFonts w:ascii="Arial" w:hAnsi="Arial" w:cs="Arial"/>
          <w:szCs w:val="20"/>
        </w:rPr>
        <w:t>5]:</w:t>
      </w:r>
    </w:p>
    <w:p w14:paraId="3B882A0D" w14:textId="77777777" w:rsidR="00972F8B" w:rsidRDefault="00972F8B" w:rsidP="00972F8B">
      <w:pPr>
        <w:pStyle w:val="ListParagraph"/>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lastRenderedPageBreak/>
        <w:t>In Rel-17 beam management, various aspects are still FFS or not discussed yet.</w:t>
      </w:r>
    </w:p>
    <w:p w14:paraId="24706F6C" w14:textId="77777777"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ListParagraph"/>
        <w:numPr>
          <w:ilvl w:val="2"/>
          <w:numId w:val="15"/>
        </w:numPr>
        <w:spacing w:line="276" w:lineRule="auto"/>
        <w:rPr>
          <w:rFonts w:ascii="Arial" w:hAnsi="Arial" w:cs="Arial"/>
          <w:szCs w:val="20"/>
        </w:rPr>
      </w:pPr>
      <w:r w:rsidRPr="00157DEE">
        <w:rPr>
          <w:rFonts w:ascii="Arial" w:hAnsi="Arial" w:cs="Arial"/>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ListParagraph"/>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ListParagraph"/>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ListParagraph"/>
        <w:numPr>
          <w:ilvl w:val="1"/>
          <w:numId w:val="15"/>
        </w:numPr>
        <w:spacing w:line="276" w:lineRule="auto"/>
        <w:rPr>
          <w:rFonts w:ascii="Arial" w:hAnsi="Arial" w:cs="Arial"/>
          <w:szCs w:val="20"/>
        </w:rPr>
      </w:pPr>
      <w:r>
        <w:rPr>
          <w:rFonts w:ascii="Arial" w:hAnsi="Arial" w:cs="Arial"/>
          <w:szCs w:val="20"/>
        </w:rPr>
        <w:t>From [Futurewei, 1]:</w:t>
      </w:r>
    </w:p>
    <w:p w14:paraId="7E160456" w14:textId="77777777" w:rsidR="00972F8B" w:rsidRDefault="00972F8B" w:rsidP="0097664F">
      <w:pPr>
        <w:pStyle w:val="ListParagraph"/>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ListParagraph"/>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ListParagraph"/>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ListParagraph"/>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63D5182C" w:rsidR="00724C5C" w:rsidRDefault="00724C5C" w:rsidP="00724C5C">
      <w:pPr>
        <w:pStyle w:val="ListParagraph"/>
        <w:numPr>
          <w:ilvl w:val="3"/>
          <w:numId w:val="15"/>
        </w:numPr>
        <w:spacing w:line="276" w:lineRule="auto"/>
        <w:rPr>
          <w:ins w:id="4" w:author="Author"/>
          <w:rFonts w:ascii="Arial" w:hAnsi="Arial" w:cs="Arial"/>
          <w:szCs w:val="20"/>
        </w:rPr>
      </w:pPr>
      <w:r w:rsidRPr="0064741B">
        <w:rPr>
          <w:rFonts w:ascii="Arial" w:hAnsi="Arial" w:cs="Arial"/>
          <w:szCs w:val="20"/>
        </w:rPr>
        <w:t>Can support Rel-15/16 beam management in addition if time allows.</w:t>
      </w:r>
    </w:p>
    <w:p w14:paraId="72EA5FB9" w14:textId="77777777" w:rsidR="00C01FE8" w:rsidRDefault="00C01FE8" w:rsidP="00C01FE8">
      <w:pPr>
        <w:pStyle w:val="ListParagraph"/>
        <w:numPr>
          <w:ilvl w:val="1"/>
          <w:numId w:val="15"/>
        </w:numPr>
        <w:spacing w:line="276" w:lineRule="auto"/>
        <w:rPr>
          <w:ins w:id="5" w:author="Author"/>
          <w:rFonts w:ascii="Arial" w:hAnsi="Arial" w:cs="Arial"/>
          <w:szCs w:val="20"/>
        </w:rPr>
      </w:pPr>
      <w:ins w:id="6" w:author="Author">
        <w:r>
          <w:rPr>
            <w:rFonts w:ascii="Arial" w:hAnsi="Arial" w:cs="Arial"/>
            <w:szCs w:val="20"/>
          </w:rPr>
          <w:t>From [Ericsson, 15]:</w:t>
        </w:r>
      </w:ins>
    </w:p>
    <w:p w14:paraId="75A48567" w14:textId="77777777" w:rsidR="00C01FE8" w:rsidRPr="00C01FE8" w:rsidRDefault="00C01FE8" w:rsidP="00C01FE8">
      <w:pPr>
        <w:pStyle w:val="ListParagraph"/>
        <w:numPr>
          <w:ilvl w:val="2"/>
          <w:numId w:val="15"/>
        </w:numPr>
        <w:rPr>
          <w:ins w:id="7" w:author="Author"/>
          <w:rFonts w:ascii="Arial" w:hAnsi="Arial" w:cs="Arial"/>
          <w:szCs w:val="20"/>
        </w:rPr>
      </w:pPr>
      <w:ins w:id="8" w:author="Author">
        <w:r w:rsidRPr="00C01FE8">
          <w:rPr>
            <w:rFonts w:ascii="Arial" w:hAnsi="Arial" w:cs="Arial"/>
            <w:szCs w:val="20"/>
          </w:rPr>
          <w:t>Beam management features available up to Rel-16 as well as enhancements introduced in the Rel-17 feMIMO WI can be used for the 52.6 – 71 GHz band if beneficial for a particular deployment.</w:t>
        </w:r>
      </w:ins>
    </w:p>
    <w:p w14:paraId="010D3657" w14:textId="66791BBA" w:rsidR="00C01FE8" w:rsidRPr="0064741B" w:rsidDel="00C01FE8" w:rsidRDefault="00C01FE8">
      <w:pPr>
        <w:pStyle w:val="ListParagraph"/>
        <w:numPr>
          <w:ilvl w:val="2"/>
          <w:numId w:val="15"/>
        </w:numPr>
        <w:spacing w:line="276" w:lineRule="auto"/>
        <w:rPr>
          <w:del w:id="9" w:author="Author"/>
          <w:rFonts w:ascii="Arial" w:hAnsi="Arial" w:cs="Arial"/>
          <w:szCs w:val="20"/>
        </w:rPr>
        <w:pPrChange w:id="10" w:author="Author">
          <w:pPr>
            <w:pStyle w:val="ListParagraph"/>
            <w:numPr>
              <w:ilvl w:val="3"/>
              <w:numId w:val="15"/>
            </w:numPr>
            <w:spacing w:line="276" w:lineRule="auto"/>
            <w:ind w:left="2880" w:hanging="360"/>
          </w:pPr>
        </w:pPrChange>
      </w:pP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lastRenderedPageBreak/>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0D4C26C3" w14:textId="50F7B8C1" w:rsidR="00C01FE8" w:rsidRDefault="00A44CDC" w:rsidP="00B07E0E">
      <w:pPr>
        <w:spacing w:line="276" w:lineRule="auto"/>
        <w:rPr>
          <w:ins w:id="11" w:author="Autho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w:t>
      </w:r>
      <w:ins w:id="12" w:author="Author">
        <w:r w:rsidR="00C01FE8">
          <w:rPr>
            <w:rFonts w:ascii="Arial" w:hAnsi="Arial" w:cs="Arial"/>
            <w:szCs w:val="20"/>
          </w:rPr>
          <w:t>support following beam management methods:</w:t>
        </w:r>
      </w:ins>
    </w:p>
    <w:p w14:paraId="19556293" w14:textId="179C9239" w:rsidR="00A44CDC" w:rsidRDefault="00A44CDC" w:rsidP="00C01FE8">
      <w:pPr>
        <w:pStyle w:val="ListParagraph"/>
        <w:numPr>
          <w:ilvl w:val="0"/>
          <w:numId w:val="17"/>
        </w:numPr>
        <w:spacing w:line="276" w:lineRule="auto"/>
        <w:rPr>
          <w:ins w:id="13" w:author="Author"/>
          <w:rFonts w:ascii="Arial" w:hAnsi="Arial" w:cs="Arial"/>
          <w:szCs w:val="20"/>
        </w:rPr>
      </w:pPr>
      <w:r w:rsidRPr="00C01FE8">
        <w:rPr>
          <w:rFonts w:ascii="Arial" w:hAnsi="Arial" w:cs="Arial"/>
          <w:szCs w:val="20"/>
          <w:rPrChange w:id="14" w:author="Author">
            <w:rPr/>
          </w:rPrChange>
        </w:rPr>
        <w:t>Rel-15/16 beam management</w:t>
      </w:r>
      <w:del w:id="15" w:author="Author">
        <w:r w:rsidRPr="00C01FE8" w:rsidDel="00C01FE8">
          <w:rPr>
            <w:rFonts w:ascii="Arial" w:hAnsi="Arial" w:cs="Arial"/>
            <w:szCs w:val="20"/>
            <w:rPrChange w:id="16" w:author="Author">
              <w:rPr/>
            </w:rPrChange>
          </w:rPr>
          <w:delText xml:space="preserve"> </w:delText>
        </w:r>
        <w:r w:rsidR="00ED304A" w:rsidRPr="00C01FE8" w:rsidDel="00C01FE8">
          <w:rPr>
            <w:rFonts w:ascii="Arial" w:hAnsi="Arial" w:cs="Arial"/>
            <w:szCs w:val="20"/>
            <w:rPrChange w:id="17" w:author="Author">
              <w:rPr/>
            </w:rPrChange>
          </w:rPr>
          <w:delText xml:space="preserve">is assumed </w:delText>
        </w:r>
        <w:r w:rsidRPr="00C01FE8" w:rsidDel="00C01FE8">
          <w:rPr>
            <w:rFonts w:ascii="Arial" w:hAnsi="Arial" w:cs="Arial"/>
            <w:szCs w:val="20"/>
            <w:rPrChange w:id="18" w:author="Author">
              <w:rPr/>
            </w:rPrChange>
          </w:rPr>
          <w:delText>as a basis</w:delText>
        </w:r>
      </w:del>
      <w:r w:rsidRPr="00C01FE8">
        <w:rPr>
          <w:rFonts w:ascii="Arial" w:hAnsi="Arial" w:cs="Arial"/>
          <w:szCs w:val="20"/>
          <w:rPrChange w:id="19" w:author="Author">
            <w:rPr/>
          </w:rPrChange>
        </w:rPr>
        <w:t xml:space="preserve">. </w:t>
      </w:r>
    </w:p>
    <w:p w14:paraId="43EAE308" w14:textId="6CA264CE" w:rsidR="00C01FE8" w:rsidRPr="00C01FE8" w:rsidRDefault="00C01FE8">
      <w:pPr>
        <w:pStyle w:val="ListParagraph"/>
        <w:numPr>
          <w:ilvl w:val="0"/>
          <w:numId w:val="17"/>
        </w:numPr>
        <w:spacing w:line="276" w:lineRule="auto"/>
        <w:rPr>
          <w:rFonts w:ascii="Arial" w:hAnsi="Arial" w:cs="Arial"/>
          <w:szCs w:val="20"/>
          <w:rPrChange w:id="20" w:author="Author">
            <w:rPr/>
          </w:rPrChange>
        </w:rPr>
        <w:pPrChange w:id="21" w:author="Author">
          <w:pPr>
            <w:spacing w:line="276" w:lineRule="auto"/>
          </w:pPr>
        </w:pPrChange>
      </w:pPr>
      <w:ins w:id="22" w:author="Author">
        <w:r>
          <w:rPr>
            <w:rFonts w:ascii="Arial" w:hAnsi="Arial" w:cs="Arial"/>
            <w:szCs w:val="20"/>
          </w:rPr>
          <w:t xml:space="preserve">Working assumption: Rel-17 beam management. </w:t>
        </w:r>
      </w:ins>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14894187" w14:textId="77777777" w:rsidR="0063289E"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p w14:paraId="68AB8A23" w14:textId="113844F9" w:rsidR="00C01FE8" w:rsidRPr="009226A1" w:rsidRDefault="00C01FE8" w:rsidP="0063289E">
            <w:pPr>
              <w:snapToGrid w:val="0"/>
              <w:rPr>
                <w:rFonts w:ascii="Arial" w:hAnsi="Arial" w:cs="Arial"/>
                <w:bCs/>
                <w:sz w:val="18"/>
                <w:szCs w:val="20"/>
              </w:rPr>
            </w:pPr>
            <w:r w:rsidRPr="00C01FE8">
              <w:rPr>
                <w:rFonts w:ascii="Arial" w:hAnsi="Arial" w:cs="Arial"/>
                <w:bCs/>
                <w:color w:val="0070C0"/>
                <w:sz w:val="18"/>
                <w:szCs w:val="20"/>
              </w:rPr>
              <w:t xml:space="preserve">[Mod] </w:t>
            </w:r>
            <w:r>
              <w:rPr>
                <w:rFonts w:ascii="Arial" w:hAnsi="Arial" w:cs="Arial"/>
                <w:bCs/>
                <w:color w:val="0070C0"/>
                <w:sz w:val="18"/>
                <w:szCs w:val="20"/>
              </w:rPr>
              <w:t>Based on</w:t>
            </w:r>
            <w:r w:rsidRPr="00C01FE8">
              <w:rPr>
                <w:rFonts w:ascii="Arial" w:hAnsi="Arial" w:cs="Arial"/>
                <w:bCs/>
                <w:color w:val="0070C0"/>
                <w:sz w:val="18"/>
                <w:szCs w:val="20"/>
              </w:rPr>
              <w:t xml:space="preserve"> </w:t>
            </w:r>
            <w:r>
              <w:rPr>
                <w:rFonts w:ascii="Arial" w:hAnsi="Arial" w:cs="Arial"/>
                <w:bCs/>
                <w:color w:val="0070C0"/>
                <w:sz w:val="18"/>
                <w:szCs w:val="20"/>
              </w:rPr>
              <w:t>Futurewei’s</w:t>
            </w:r>
            <w:r w:rsidRPr="00C01FE8">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w:t>
            </w:r>
            <w:r w:rsidR="00BC4180">
              <w:rPr>
                <w:rFonts w:ascii="Arial" w:hAnsi="Arial" w:cs="Arial"/>
                <w:bCs/>
                <w:color w:val="0070C0"/>
                <w:sz w:val="18"/>
                <w:szCs w:val="20"/>
              </w:rPr>
              <w:t xml:space="preserve"> on the updated proposal</w:t>
            </w:r>
            <w:r w:rsidRPr="00C01FE8">
              <w:rPr>
                <w:rFonts w:ascii="Arial" w:hAnsi="Arial" w:cs="Arial"/>
                <w:bCs/>
                <w:color w:val="0070C0"/>
                <w:sz w:val="18"/>
                <w:szCs w:val="20"/>
              </w:rPr>
              <w:t>.</w:t>
            </w:r>
            <w:r>
              <w:rPr>
                <w:rFonts w:ascii="Arial" w:hAnsi="Arial" w:cs="Arial"/>
                <w:bCs/>
                <w:sz w:val="18"/>
                <w:szCs w:val="20"/>
              </w:rPr>
              <w:t xml:space="preserve"> </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w:t>
            </w:r>
            <w:r>
              <w:rPr>
                <w:rFonts w:ascii="Arial" w:hAnsi="Arial" w:cs="Arial"/>
                <w:szCs w:val="20"/>
              </w:rPr>
              <w:lastRenderedPageBreak/>
              <w:t>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6ED106FE" w14:textId="77777777" w:rsidR="00974862" w:rsidRDefault="00974862" w:rsidP="00974862">
            <w:pPr>
              <w:pStyle w:val="Observation"/>
              <w:overflowPunct/>
              <w:adjustRightInd/>
              <w:ind w:left="1701" w:hanging="1701"/>
              <w:textAlignment w:val="auto"/>
            </w:pPr>
            <w:bookmarkStart w:id="23" w:name="_Toc61900894"/>
            <w:r>
              <w:t>Beam management features available up to Rel-16 as well as enhancements introduced in the Rel-17 feMIMO WI can be used for the 52.6 – 71 GHz band if beneficial for a particular deployment.</w:t>
            </w:r>
            <w:bookmarkEnd w:id="23"/>
          </w:p>
          <w:p w14:paraId="44CAECDA" w14:textId="77777777" w:rsidR="00C01FE8" w:rsidRDefault="00C01FE8" w:rsidP="00C01FE8">
            <w:pPr>
              <w:snapToGrid w:val="0"/>
              <w:rPr>
                <w:rFonts w:ascii="Arial" w:hAnsi="Arial" w:cs="Arial"/>
                <w:szCs w:val="20"/>
              </w:rPr>
            </w:pPr>
          </w:p>
          <w:p w14:paraId="2C5D5B38" w14:textId="1BB8F011" w:rsidR="00C01FE8" w:rsidRPr="00974862" w:rsidRDefault="00C01FE8" w:rsidP="00C01FE8">
            <w:pPr>
              <w:snapToGrid w:val="0"/>
            </w:pPr>
            <w:r w:rsidRPr="00BC4180">
              <w:rPr>
                <w:rFonts w:ascii="Arial" w:hAnsi="Arial" w:cs="Arial"/>
                <w:bCs/>
                <w:color w:val="0070C0"/>
                <w:sz w:val="18"/>
                <w:szCs w:val="20"/>
              </w:rPr>
              <w:t xml:space="preserve">[Mod] I updated your observation in the summary. </w:t>
            </w:r>
            <w:r w:rsidR="00BC4180" w:rsidRPr="00BC4180">
              <w:rPr>
                <w:rFonts w:ascii="Arial" w:hAnsi="Arial" w:cs="Arial"/>
                <w:bCs/>
                <w:color w:val="0070C0"/>
                <w:sz w:val="18"/>
                <w:szCs w:val="20"/>
              </w:rPr>
              <w:t xml:space="preserve">Also, </w:t>
            </w:r>
            <w:r w:rsidR="00BC4180" w:rsidRPr="00C01FE8">
              <w:rPr>
                <w:rFonts w:ascii="Arial" w:hAnsi="Arial" w:cs="Arial"/>
                <w:bCs/>
                <w:color w:val="0070C0"/>
                <w:sz w:val="18"/>
                <w:szCs w:val="20"/>
              </w:rPr>
              <w:t>updated proposal is provided to support Rel-15/16 as an agreement and Rel-17 as a working assumption.</w:t>
            </w:r>
            <w:r w:rsidR="00BC4180">
              <w:rPr>
                <w:rFonts w:ascii="Arial" w:hAnsi="Arial" w:cs="Arial"/>
                <w:bCs/>
                <w:color w:val="0070C0"/>
                <w:sz w:val="18"/>
                <w:szCs w:val="20"/>
              </w:rPr>
              <w:t xml:space="preserve"> As you commented, we can confirm Rel-17 features after having enough details. If there’s a feature which requires major enhancements, then we can confirm Rel-17 beam management except the feature. Please check and let me know if you have a suggestion. </w:t>
            </w:r>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rPr>
                <w:rFonts w:ascii="Arial" w:hAnsi="Arial" w:cs="Arial"/>
                <w:bCs/>
                <w:sz w:val="18"/>
                <w:szCs w:val="20"/>
              </w:rPr>
            </w:pPr>
          </w:p>
          <w:p w14:paraId="741EAD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CA0535E" w14:textId="415F82BD" w:rsidR="00BC4180" w:rsidRDefault="00BC4180" w:rsidP="00701F3F">
            <w:pPr>
              <w:snapToGrid w:val="0"/>
              <w:rPr>
                <w:rFonts w:ascii="Arial" w:eastAsia="SimSun" w:hAnsi="Arial" w:cs="Arial"/>
                <w:bCs/>
                <w:sz w:val="18"/>
                <w:szCs w:val="20"/>
              </w:rPr>
            </w:pPr>
            <w:r w:rsidRPr="007B3779">
              <w:rPr>
                <w:rFonts w:ascii="Arial" w:hAnsi="Arial" w:cs="Arial"/>
                <w:bCs/>
                <w:color w:val="0070C0"/>
                <w:sz w:val="18"/>
                <w:szCs w:val="20"/>
              </w:rPr>
              <w:t>[Mod] While Rel-17 FeMIMO started for several meetings, I don’t think Rel-17 FeMIMO has enough details</w:t>
            </w:r>
            <w:r w:rsidR="00433850" w:rsidRPr="007B3779">
              <w:rPr>
                <w:rFonts w:ascii="Arial" w:hAnsi="Arial" w:cs="Arial"/>
                <w:bCs/>
                <w:color w:val="0070C0"/>
                <w:sz w:val="18"/>
                <w:szCs w:val="20"/>
              </w:rPr>
              <w:t xml:space="preserve"> now</w:t>
            </w:r>
            <w:r w:rsidRPr="007B3779">
              <w:rPr>
                <w:rFonts w:ascii="Arial" w:hAnsi="Arial" w:cs="Arial"/>
                <w:bCs/>
                <w:color w:val="0070C0"/>
                <w:sz w:val="18"/>
                <w:szCs w:val="20"/>
              </w:rPr>
              <w:t>. For example, exact definition of beam application time</w:t>
            </w:r>
            <w:r w:rsidR="00433850" w:rsidRPr="007B3779">
              <w:rPr>
                <w:rFonts w:ascii="Arial" w:hAnsi="Arial" w:cs="Arial"/>
                <w:bCs/>
                <w:color w:val="0070C0"/>
                <w:sz w:val="18"/>
                <w:szCs w:val="20"/>
              </w:rPr>
              <w:t xml:space="preserve"> and</w:t>
            </w:r>
            <w:r w:rsidRPr="007B3779">
              <w:rPr>
                <w:rFonts w:ascii="Arial" w:hAnsi="Arial" w:cs="Arial"/>
                <w:bCs/>
                <w:color w:val="0070C0"/>
                <w:sz w:val="18"/>
                <w:szCs w:val="20"/>
              </w:rPr>
              <w:t xml:space="preserve"> supported DCI formats </w:t>
            </w:r>
            <w:r w:rsidR="00433850" w:rsidRPr="007B3779">
              <w:rPr>
                <w:rFonts w:ascii="Arial" w:hAnsi="Arial" w:cs="Arial"/>
                <w:bCs/>
                <w:color w:val="0070C0"/>
                <w:sz w:val="18"/>
                <w:szCs w:val="20"/>
              </w:rPr>
              <w:t>are</w:t>
            </w:r>
            <w:r w:rsidRPr="007B3779">
              <w:rPr>
                <w:rFonts w:ascii="Arial" w:hAnsi="Arial" w:cs="Arial"/>
                <w:bCs/>
                <w:color w:val="0070C0"/>
                <w:sz w:val="18"/>
                <w:szCs w:val="20"/>
              </w:rPr>
              <w:t xml:space="preserve"> not defined yet</w:t>
            </w:r>
            <w:r w:rsidR="00433850" w:rsidRPr="007B3779">
              <w:rPr>
                <w:rFonts w:ascii="Arial" w:hAnsi="Arial" w:cs="Arial"/>
                <w:bCs/>
                <w:color w:val="0070C0"/>
                <w:sz w:val="18"/>
                <w:szCs w:val="20"/>
              </w:rPr>
              <w:t>.</w:t>
            </w:r>
            <w:r w:rsidR="007B3779" w:rsidRPr="007B3779">
              <w:rPr>
                <w:rFonts w:ascii="Arial" w:hAnsi="Arial" w:cs="Arial"/>
                <w:bCs/>
                <w:color w:val="0070C0"/>
                <w:sz w:val="18"/>
                <w:szCs w:val="20"/>
              </w:rPr>
              <w:t xml:space="preserve"> However, I also understand that Rel-17 beam management can be more efficient than Rel-17. In that sense, I propose a comprised proposal to agree Rel-15/16 as an agreement and Rel-17 as a working assumption. Please check and let me know your view. </w:t>
            </w:r>
            <w:r w:rsidR="00433850">
              <w:rPr>
                <w:rFonts w:ascii="Arial" w:hAnsi="Arial" w:cs="Arial"/>
                <w:bCs/>
                <w:sz w:val="18"/>
                <w:szCs w:val="20"/>
              </w:rPr>
              <w:t xml:space="preserve"> </w:t>
            </w:r>
            <w:r>
              <w:rPr>
                <w:rFonts w:ascii="Arial" w:hAnsi="Arial" w:cs="Arial"/>
                <w:bCs/>
                <w:sz w:val="18"/>
                <w:szCs w:val="20"/>
              </w:rPr>
              <w:t xml:space="preserve"> </w:t>
            </w:r>
          </w:p>
        </w:tc>
      </w:tr>
      <w:tr w:rsidR="00055E08" w:rsidRPr="00974862" w14:paraId="65CE9EF4" w14:textId="77777777" w:rsidTr="00055E08">
        <w:tc>
          <w:tcPr>
            <w:tcW w:w="1525" w:type="dxa"/>
          </w:tcPr>
          <w:p w14:paraId="2A56215E" w14:textId="77777777" w:rsidR="00055E08" w:rsidRDefault="00055E08" w:rsidP="00BC4180">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454AE8B7" w14:textId="77777777" w:rsidR="00055E08" w:rsidRDefault="00055E08" w:rsidP="00BC4180">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C9526D" w:rsidRPr="00974862" w14:paraId="50FD2A62" w14:textId="77777777" w:rsidTr="00055E08">
        <w:tc>
          <w:tcPr>
            <w:tcW w:w="1525" w:type="dxa"/>
          </w:tcPr>
          <w:p w14:paraId="727D7EF1" w14:textId="4E2F2119"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0115A06A" w14:textId="77777777" w:rsidR="00C9526D" w:rsidRDefault="00C9526D" w:rsidP="00C9526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35B7BE4D" w14:textId="77777777" w:rsidR="00C9526D" w:rsidRDefault="00C9526D" w:rsidP="00C9526D">
            <w:pPr>
              <w:snapToGrid w:val="0"/>
              <w:rPr>
                <w:rFonts w:ascii="Arial" w:hAnsi="Arial" w:cs="Arial"/>
                <w:bCs/>
                <w:sz w:val="18"/>
                <w:szCs w:val="20"/>
              </w:rPr>
            </w:pPr>
          </w:p>
          <w:p w14:paraId="537BD73D" w14:textId="650C67DD" w:rsidR="00C9526D" w:rsidRDefault="00C9526D" w:rsidP="00C9526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C9526D" w:rsidRPr="00974862" w14:paraId="50B4BC4C" w14:textId="77777777" w:rsidTr="00055E08">
        <w:tc>
          <w:tcPr>
            <w:tcW w:w="1525" w:type="dxa"/>
          </w:tcPr>
          <w:p w14:paraId="3ECF67A4" w14:textId="27F97110" w:rsidR="00C9526D" w:rsidRDefault="00C9526D" w:rsidP="00C9526D">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35C7E54E" w14:textId="27733C3E" w:rsidR="00C9526D" w:rsidRDefault="00C9526D" w:rsidP="00C9526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w:t>
            </w:r>
            <w:r>
              <w:rPr>
                <w:rFonts w:ascii="Arial" w:eastAsia="Malgun Gothic" w:hAnsi="Arial" w:cs="Arial" w:hint="eastAsia"/>
                <w:bCs/>
                <w:sz w:val="18"/>
                <w:szCs w:val="20"/>
                <w:lang w:eastAsia="zh"/>
              </w:rPr>
              <w:lastRenderedPageBreak/>
              <w:t xml:space="preserve">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D668D7" w:rsidRPr="00974862" w14:paraId="06F82F38" w14:textId="77777777" w:rsidTr="00055E08">
        <w:tc>
          <w:tcPr>
            <w:tcW w:w="1525" w:type="dxa"/>
          </w:tcPr>
          <w:p w14:paraId="44D57AC9" w14:textId="64918CA3" w:rsidR="00D668D7" w:rsidRDefault="00D668D7" w:rsidP="00BC4180">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tcPr>
          <w:p w14:paraId="4CD448C3" w14:textId="58CAC3CD" w:rsidR="00D668D7" w:rsidRDefault="00D668D7" w:rsidP="00BC4180">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122628" w:rsidRPr="00974862" w14:paraId="32B97062" w14:textId="77777777" w:rsidTr="00055E08">
        <w:trPr>
          <w:ins w:id="24" w:author="Author"/>
        </w:trPr>
        <w:tc>
          <w:tcPr>
            <w:tcW w:w="1525" w:type="dxa"/>
          </w:tcPr>
          <w:p w14:paraId="76D8B1B2" w14:textId="3503339E" w:rsidR="00122628" w:rsidRDefault="00122628" w:rsidP="00122628">
            <w:pPr>
              <w:snapToGrid w:val="0"/>
              <w:rPr>
                <w:ins w:id="25" w:author="Author"/>
                <w:rFonts w:ascii="Arial" w:eastAsia="Malgun Gothic" w:hAnsi="Arial" w:cs="Arial"/>
                <w:sz w:val="18"/>
                <w:szCs w:val="20"/>
              </w:rPr>
            </w:pPr>
            <w:ins w:id="26" w:author="Author">
              <w:r>
                <w:rPr>
                  <w:rFonts w:ascii="Arial" w:hAnsi="Arial" w:cs="Arial"/>
                  <w:sz w:val="18"/>
                  <w:szCs w:val="20"/>
                </w:rPr>
                <w:t>Intel</w:t>
              </w:r>
            </w:ins>
          </w:p>
        </w:tc>
        <w:tc>
          <w:tcPr>
            <w:tcW w:w="8460" w:type="dxa"/>
          </w:tcPr>
          <w:p w14:paraId="7225E46F" w14:textId="56E007DE" w:rsidR="00122628" w:rsidRDefault="00122628" w:rsidP="00122628">
            <w:pPr>
              <w:snapToGrid w:val="0"/>
              <w:rPr>
                <w:ins w:id="27" w:author="Author"/>
                <w:rFonts w:ascii="Arial" w:eastAsia="Malgun Gothic" w:hAnsi="Arial" w:cs="Arial"/>
                <w:bCs/>
                <w:sz w:val="18"/>
                <w:szCs w:val="20"/>
              </w:rPr>
            </w:pPr>
            <w:ins w:id="28" w:author="Author">
              <w:r>
                <w:rPr>
                  <w:rFonts w:ascii="Arial" w:hAnsi="Arial" w:cs="Arial"/>
                  <w:sz w:val="18"/>
                  <w:szCs w:val="20"/>
                </w:rPr>
                <w:t>The work on beam management for NR extension up to 71 GHz should start relying on Rel-15/16 beam management framework with addition of Rel-17 beam management enhancements later on. So, e</w:t>
              </w:r>
              <w:r w:rsidRPr="001D5B3C">
                <w:rPr>
                  <w:rFonts w:ascii="Arial" w:hAnsi="Arial" w:cs="Arial"/>
                  <w:sz w:val="18"/>
                  <w:szCs w:val="20"/>
                </w:rPr>
                <w:t xml:space="preserve">ventually, </w:t>
              </w:r>
              <w:r>
                <w:rPr>
                  <w:rFonts w:ascii="Arial" w:hAnsi="Arial" w:cs="Arial"/>
                  <w:sz w:val="18"/>
                  <w:szCs w:val="20"/>
                </w:rPr>
                <w:t>both Rel-15/16 and Rel-17 beam management should be supported in NR extension up to 71 GHz. However, general enhancements to beam management should be kept within feMIMO WI and focus should be enabling beam management functionalities in 60GHz band.</w:t>
              </w:r>
            </w:ins>
          </w:p>
        </w:tc>
      </w:tr>
      <w:tr w:rsidR="00B53F65" w:rsidRPr="00974862" w14:paraId="6D7A1267" w14:textId="77777777" w:rsidTr="00055E08">
        <w:tc>
          <w:tcPr>
            <w:tcW w:w="1525" w:type="dxa"/>
          </w:tcPr>
          <w:p w14:paraId="3489E5BA" w14:textId="56B57147"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09C7965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61DC579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0F10E043" w14:textId="77777777" w:rsidR="004E474E" w:rsidRDefault="004E474E" w:rsidP="00B53F65">
            <w:pPr>
              <w:snapToGrid w:val="0"/>
              <w:rPr>
                <w:rFonts w:ascii="Arial" w:hAnsi="Arial" w:cs="Arial"/>
                <w:bCs/>
                <w:color w:val="0070C0"/>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w:t>
            </w:r>
            <w:r w:rsidR="00707A11">
              <w:rPr>
                <w:rFonts w:ascii="Arial" w:hAnsi="Arial" w:cs="Arial"/>
                <w:bCs/>
                <w:color w:val="0070C0"/>
                <w:sz w:val="18"/>
                <w:szCs w:val="20"/>
              </w:rPr>
              <w:t>beam management as well as Rel-15/16 beam management. Please note that this aspect is already captured in the WID as follows:</w:t>
            </w:r>
          </w:p>
          <w:p w14:paraId="3EB348D5"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293EE8EA" w14:textId="3DDF684F" w:rsidR="00707A11" w:rsidRPr="00FF452B" w:rsidRDefault="00707A11" w:rsidP="00FF452B">
            <w:pPr>
              <w:pStyle w:val="B1"/>
              <w:numPr>
                <w:ilvl w:val="2"/>
                <w:numId w:val="30"/>
              </w:numPr>
              <w:overflowPunct w:val="0"/>
              <w:autoSpaceDE w:val="0"/>
              <w:autoSpaceDN w:val="0"/>
              <w:spacing w:before="180" w:line="240" w:lineRule="auto"/>
              <w:rPr>
                <w:color w:val="0070C0"/>
                <w:sz w:val="20"/>
                <w:szCs w:val="20"/>
                <w:lang w:eastAsia="ja-JP"/>
              </w:rPr>
            </w:pPr>
            <w:r w:rsidRPr="00FF452B">
              <w:rPr>
                <w:color w:val="0070C0"/>
                <w:sz w:val="20"/>
                <w:szCs w:val="20"/>
                <w:highlight w:val="yellow"/>
                <w:lang w:eastAsia="ja-JP"/>
              </w:rPr>
              <w:t>Study which beam management will be used as a basis: R15/16 or R17 in RAN #91-e</w:t>
            </w:r>
          </w:p>
        </w:tc>
      </w:tr>
      <w:tr w:rsidR="00B24213" w:rsidRPr="00974862" w14:paraId="2D7EFEE7" w14:textId="77777777" w:rsidTr="00055E08">
        <w:tc>
          <w:tcPr>
            <w:tcW w:w="1525" w:type="dxa"/>
          </w:tcPr>
          <w:p w14:paraId="6C572630" w14:textId="5C6E1CB9" w:rsidR="00B24213" w:rsidRDefault="00B24213" w:rsidP="00B24213">
            <w:pPr>
              <w:snapToGrid w:val="0"/>
              <w:rPr>
                <w:rFonts w:ascii="Arial" w:hAnsi="Arial" w:cs="Arial"/>
                <w:sz w:val="18"/>
                <w:szCs w:val="20"/>
              </w:rPr>
            </w:pPr>
            <w:r>
              <w:rPr>
                <w:rFonts w:ascii="Arial" w:hAnsi="Arial" w:cs="Arial"/>
                <w:sz w:val="18"/>
                <w:szCs w:val="20"/>
              </w:rPr>
              <w:t>Lenovo, Motorola Mobility</w:t>
            </w:r>
          </w:p>
        </w:tc>
        <w:tc>
          <w:tcPr>
            <w:tcW w:w="8460" w:type="dxa"/>
          </w:tcPr>
          <w:p w14:paraId="0750C92A"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A3ECE3C"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660E005" w14:textId="721C3F08" w:rsidR="00FF452B" w:rsidRDefault="00FF452B" w:rsidP="00B24213">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does not say that Rel-17 MIMO enhancements are not applicable. Actually, it is saying that Rel-17 is supported. If you have a better wording, please suggest. </w:t>
            </w:r>
          </w:p>
        </w:tc>
      </w:tr>
      <w:tr w:rsidR="00A75D37" w:rsidRPr="00974862" w14:paraId="79DD0D05" w14:textId="77777777" w:rsidTr="00055E08">
        <w:tc>
          <w:tcPr>
            <w:tcW w:w="1525" w:type="dxa"/>
          </w:tcPr>
          <w:p w14:paraId="16120D66" w14:textId="38AA4174" w:rsidR="00A75D37" w:rsidRDefault="00A75D37" w:rsidP="00A75D37">
            <w:pPr>
              <w:snapToGrid w:val="0"/>
              <w:rPr>
                <w:rFonts w:ascii="Arial" w:hAnsi="Arial" w:cs="Arial"/>
                <w:sz w:val="18"/>
                <w:szCs w:val="20"/>
              </w:rPr>
            </w:pPr>
            <w:r>
              <w:rPr>
                <w:rFonts w:ascii="Arial" w:hAnsi="Arial" w:cs="Arial"/>
                <w:sz w:val="18"/>
                <w:szCs w:val="20"/>
              </w:rPr>
              <w:t>Nokia/NSB</w:t>
            </w:r>
          </w:p>
        </w:tc>
        <w:tc>
          <w:tcPr>
            <w:tcW w:w="8460" w:type="dxa"/>
          </w:tcPr>
          <w:p w14:paraId="7F8D15B4" w14:textId="77777777" w:rsidR="00A75D37" w:rsidRDefault="00A75D37" w:rsidP="00A75D37">
            <w:pPr>
              <w:snapToGrid w:val="0"/>
              <w:spacing w:after="0" w:line="240" w:lineRule="auto"/>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1BD2157" w14:textId="2FB4EBC3" w:rsidR="00FF452B" w:rsidRDefault="00FF452B" w:rsidP="00A75D37">
            <w:pPr>
              <w:snapToGrid w:val="0"/>
              <w:spacing w:after="0" w:line="240" w:lineRule="auto"/>
              <w:rPr>
                <w:rFonts w:ascii="Arial" w:hAnsi="Arial" w:cs="Arial"/>
                <w:bCs/>
                <w:sz w:val="18"/>
                <w:szCs w:val="20"/>
              </w:rPr>
            </w:pPr>
          </w:p>
          <w:p w14:paraId="4AC5538F" w14:textId="1DDA11B5" w:rsidR="00FF452B" w:rsidRPr="00FF452B" w:rsidRDefault="00FF452B" w:rsidP="00A75D37">
            <w:pPr>
              <w:snapToGrid w:val="0"/>
              <w:spacing w:after="0" w:line="240" w:lineRule="auto"/>
              <w:rPr>
                <w:rFonts w:ascii="Arial" w:hAnsi="Arial" w:cs="Arial"/>
                <w:bCs/>
                <w:color w:val="0070C0"/>
                <w:sz w:val="18"/>
                <w:szCs w:val="20"/>
              </w:rPr>
            </w:pPr>
            <w:r w:rsidRPr="00FF452B">
              <w:rPr>
                <w:rFonts w:ascii="Arial" w:hAnsi="Arial" w:cs="Arial"/>
                <w:bCs/>
                <w:color w:val="0070C0"/>
                <w:sz w:val="18"/>
                <w:szCs w:val="20"/>
              </w:rPr>
              <w:t>[Mod] This proposal is not to preclude any operation, but to support both. Please note that this scope is captured in the WID as follows:</w:t>
            </w:r>
          </w:p>
          <w:p w14:paraId="51E60B2B" w14:textId="77777777" w:rsidR="00FF452B" w:rsidRDefault="00FF452B" w:rsidP="00A75D37">
            <w:pPr>
              <w:snapToGrid w:val="0"/>
              <w:spacing w:after="0" w:line="240" w:lineRule="auto"/>
              <w:rPr>
                <w:rFonts w:ascii="Arial" w:hAnsi="Arial" w:cs="Arial"/>
                <w:bCs/>
                <w:sz w:val="18"/>
                <w:szCs w:val="20"/>
              </w:rPr>
            </w:pPr>
          </w:p>
          <w:p w14:paraId="31EB3730" w14:textId="77777777" w:rsidR="00FF452B" w:rsidRPr="00FF452B" w:rsidRDefault="00FF452B" w:rsidP="00FF452B">
            <w:pPr>
              <w:pStyle w:val="B1"/>
              <w:numPr>
                <w:ilvl w:val="1"/>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lang w:eastAsia="ja-JP"/>
              </w:rPr>
              <w:t>Specify timing associated with beam-based operation to new SCS (i.e., 48</w:t>
            </w:r>
            <w:r w:rsidRPr="00FF452B">
              <w:rPr>
                <w:color w:val="0070C0"/>
                <w:sz w:val="20"/>
                <w:szCs w:val="20"/>
                <w:lang w:eastAsia="zh-CN"/>
              </w:rPr>
              <w:t>0k</w:t>
            </w:r>
            <w:r w:rsidRPr="00FF452B">
              <w:rPr>
                <w:rFonts w:hint="eastAsia"/>
                <w:color w:val="0070C0"/>
                <w:sz w:val="20"/>
                <w:szCs w:val="20"/>
                <w:lang w:eastAsia="zh-CN"/>
              </w:rPr>
              <w:t>Hz</w:t>
            </w:r>
            <w:r w:rsidRPr="00FF452B">
              <w:rPr>
                <w:color w:val="0070C0"/>
                <w:sz w:val="20"/>
                <w:szCs w:val="20"/>
                <w:lang w:eastAsia="zh-CN"/>
              </w:rPr>
              <w:t xml:space="preserve"> </w:t>
            </w:r>
            <w:r w:rsidRPr="00FF452B">
              <w:rPr>
                <w:rFonts w:hint="eastAsia"/>
                <w:color w:val="0070C0"/>
                <w:sz w:val="20"/>
                <w:szCs w:val="20"/>
                <w:lang w:eastAsia="zh-CN"/>
              </w:rPr>
              <w:t>and</w:t>
            </w:r>
            <w:r w:rsidRPr="00FF452B">
              <w:rPr>
                <w:color w:val="0070C0"/>
                <w:sz w:val="20"/>
                <w:szCs w:val="20"/>
                <w:lang w:eastAsia="zh-CN"/>
              </w:rPr>
              <w:t>/or 960kHz</w:t>
            </w:r>
            <w:r w:rsidRPr="00FF452B">
              <w:rPr>
                <w:color w:val="0070C0"/>
                <w:sz w:val="20"/>
                <w:szCs w:val="20"/>
                <w:lang w:eastAsia="ja-JP"/>
              </w:rPr>
              <w:t>), study, and specify if needed, potential enhancement for shared spectrum operation</w:t>
            </w:r>
          </w:p>
          <w:p w14:paraId="6F158CBC" w14:textId="27B0F69F" w:rsidR="00FF452B" w:rsidRPr="00FF452B" w:rsidRDefault="00FF452B" w:rsidP="00FF452B">
            <w:pPr>
              <w:pStyle w:val="B1"/>
              <w:numPr>
                <w:ilvl w:val="2"/>
                <w:numId w:val="30"/>
              </w:numPr>
              <w:overflowPunct w:val="0"/>
              <w:autoSpaceDE w:val="0"/>
              <w:autoSpaceDN w:val="0"/>
              <w:adjustRightInd w:val="0"/>
              <w:spacing w:before="180" w:line="240" w:lineRule="auto"/>
              <w:textAlignment w:val="baseline"/>
              <w:rPr>
                <w:sz w:val="20"/>
                <w:szCs w:val="20"/>
                <w:lang w:eastAsia="ja-JP"/>
              </w:rPr>
            </w:pPr>
            <w:r w:rsidRPr="00FF452B">
              <w:rPr>
                <w:color w:val="0070C0"/>
                <w:sz w:val="20"/>
                <w:szCs w:val="20"/>
                <w:highlight w:val="yellow"/>
                <w:lang w:eastAsia="ja-JP"/>
              </w:rPr>
              <w:t>Study which beam management will be used as a basis: R15/16 or R17 in RAN #91-e</w:t>
            </w:r>
          </w:p>
          <w:p w14:paraId="4D98CC29" w14:textId="44657B77" w:rsidR="00FF452B" w:rsidRDefault="00FF452B" w:rsidP="00FF452B">
            <w:pPr>
              <w:snapToGrid w:val="0"/>
              <w:spacing w:after="0" w:line="240" w:lineRule="auto"/>
              <w:rPr>
                <w:rFonts w:ascii="Arial" w:hAnsi="Arial" w:cs="Arial"/>
                <w:bCs/>
                <w:sz w:val="18"/>
                <w:szCs w:val="20"/>
              </w:rPr>
            </w:pPr>
          </w:p>
        </w:tc>
      </w:tr>
      <w:tr w:rsidR="002457A8" w:rsidRPr="00974862" w14:paraId="5849F9EA" w14:textId="77777777" w:rsidTr="00055E08">
        <w:tc>
          <w:tcPr>
            <w:tcW w:w="1525" w:type="dxa"/>
          </w:tcPr>
          <w:p w14:paraId="5379F148" w14:textId="2529DDAB" w:rsidR="002457A8"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082A429B" w14:textId="29057C65" w:rsidR="002457A8" w:rsidRDefault="002457A8" w:rsidP="00A75D37">
            <w:pPr>
              <w:snapToGrid w:val="0"/>
              <w:spacing w:after="0" w:line="240" w:lineRule="auto"/>
              <w:rPr>
                <w:rFonts w:ascii="Arial" w:hAnsi="Arial" w:cs="Arial"/>
                <w:bCs/>
                <w:sz w:val="18"/>
                <w:szCs w:val="20"/>
              </w:rPr>
            </w:pPr>
            <w:r w:rsidRPr="002457A8">
              <w:rPr>
                <w:rFonts w:ascii="Arial" w:hAnsi="Arial" w:cs="Arial"/>
                <w:bCs/>
                <w:sz w:val="18"/>
                <w:szCs w:val="20"/>
              </w:rPr>
              <w:t>We are fine with using Rel15/16 as baseline for beam management for NR from 52.6 GHz to 71 GHz. Agreed Rel-17 FeMIMO WID for beam management can be considered and supported as well.</w:t>
            </w:r>
            <w:r w:rsidRPr="00B74E25">
              <w:rPr>
                <w:rFonts w:ascii="Arial" w:eastAsia="Malgun Gothic" w:hAnsi="Arial" w:cs="Arial"/>
                <w:bCs/>
                <w:color w:val="4F81BD" w:themeColor="accent1"/>
                <w:sz w:val="18"/>
                <w:szCs w:val="20"/>
              </w:rPr>
              <w:t xml:space="preserve">   </w:t>
            </w:r>
          </w:p>
        </w:tc>
      </w:tr>
      <w:tr w:rsidR="00E37FD1" w:rsidRPr="00974862" w14:paraId="244115DD" w14:textId="77777777" w:rsidTr="00055E08">
        <w:tc>
          <w:tcPr>
            <w:tcW w:w="1525" w:type="dxa"/>
          </w:tcPr>
          <w:p w14:paraId="221D4583" w14:textId="7E5398B8" w:rsidR="00E37FD1" w:rsidRDefault="00E37FD1" w:rsidP="00E37FD1">
            <w:pPr>
              <w:snapToGrid w:val="0"/>
              <w:rPr>
                <w:rFonts w:ascii="Arial"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580072CD" w14:textId="6816BAA2" w:rsidR="00E37FD1" w:rsidRPr="002457A8" w:rsidRDefault="00E37FD1" w:rsidP="00E37FD1">
            <w:pPr>
              <w:snapToGrid w:val="0"/>
              <w:spacing w:after="0" w:line="240" w:lineRule="auto"/>
              <w:rPr>
                <w:rFonts w:ascii="Arial" w:hAnsi="Arial" w:cs="Arial"/>
                <w:bCs/>
                <w:sz w:val="18"/>
                <w:szCs w:val="20"/>
              </w:rPr>
            </w:pPr>
            <w:r w:rsidRPr="00483385">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bl>
    <w:p w14:paraId="548E2E90" w14:textId="2C8A765D" w:rsidR="0063289E" w:rsidRPr="00055E08" w:rsidRDefault="0063289E" w:rsidP="00B07E0E">
      <w:pPr>
        <w:spacing w:line="276" w:lineRule="auto"/>
        <w:rPr>
          <w:rFonts w:ascii="Arial" w:eastAsia="Malgun Gothic" w:hAnsi="Arial" w:cs="Arial"/>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ListParagraph"/>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rPr>
          <w:rFonts w:ascii="Arial" w:hAnsi="Arial" w:cs="Arial"/>
          <w:szCs w:val="20"/>
        </w:rPr>
      </w:pPr>
      <w:r>
        <w:rPr>
          <w:rFonts w:ascii="Arial" w:hAnsi="Arial" w:cs="Arial"/>
          <w:szCs w:val="20"/>
        </w:rPr>
        <w:t>From [Futurewei, 1]:</w:t>
      </w:r>
    </w:p>
    <w:p w14:paraId="2093DEEE" w14:textId="77777777" w:rsidR="00AE3724" w:rsidRDefault="00AE3724" w:rsidP="00AE3724">
      <w:pPr>
        <w:pStyle w:val="ListParagraph"/>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ListParagraph"/>
        <w:numPr>
          <w:ilvl w:val="1"/>
          <w:numId w:val="15"/>
        </w:numPr>
        <w:spacing w:line="276" w:lineRule="auto"/>
        <w:rPr>
          <w:rFonts w:ascii="Arial" w:hAnsi="Arial" w:cs="Arial"/>
          <w:szCs w:val="20"/>
        </w:rPr>
      </w:pPr>
      <w:r>
        <w:rPr>
          <w:rFonts w:ascii="Arial" w:hAnsi="Arial" w:cs="Arial"/>
          <w:szCs w:val="20"/>
        </w:rPr>
        <w:t>From [ZTE/Sanechips, 3]:</w:t>
      </w:r>
    </w:p>
    <w:p w14:paraId="494FDD14"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ListParagraph"/>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[Huawei/HiSi, 5]:</w:t>
      </w:r>
    </w:p>
    <w:p w14:paraId="5513A8B9" w14:textId="77777777" w:rsidR="001E0EFA"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ListParagraph"/>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lastRenderedPageBreak/>
        <w:t>From [IDCC, 10]:</w:t>
      </w:r>
    </w:p>
    <w:p w14:paraId="766C890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beamSwitchTiming corresponding to 480 kHz and 960 kHz SCSs and define corresponding UE behaviour to determine QCL assumption for triggered aperiodic CSI-RS.</w:t>
      </w:r>
    </w:p>
    <w:p w14:paraId="04DC4154" w14:textId="185FA7CB" w:rsidR="003B0BFD" w:rsidRDefault="003B0BFD" w:rsidP="003B0BFD">
      <w:pPr>
        <w:pStyle w:val="ListParagraph"/>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ListParagraph"/>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 xml:space="preserve">The CSI computation delay requirements Z3 and Z3' depend on the value indicated by the UE capability parameter beamReportTiming. All CSI </w:t>
      </w:r>
      <w:r w:rsidRPr="00E97E93">
        <w:rPr>
          <w:rFonts w:ascii="Arial" w:hAnsi="Arial" w:cs="Arial"/>
          <w:szCs w:val="20"/>
        </w:rPr>
        <w:lastRenderedPageBreak/>
        <w:t>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ListParagraph"/>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[Huawei/HiSi, 5]:</w:t>
      </w:r>
    </w:p>
    <w:p w14:paraId="6BB1EB5B" w14:textId="77777777" w:rsidR="003B0BFD" w:rsidRDefault="003B0BFD" w:rsidP="003B0BFD">
      <w:pPr>
        <w:pStyle w:val="ListParagraph"/>
        <w:numPr>
          <w:ilvl w:val="2"/>
          <w:numId w:val="15"/>
        </w:numPr>
        <w:spacing w:line="276" w:lineRule="auto"/>
        <w:rPr>
          <w:rFonts w:ascii="Arial" w:hAnsi="Arial" w:cs="Arial"/>
          <w:szCs w:val="20"/>
        </w:rPr>
      </w:pPr>
      <w:r w:rsidRPr="00B07E0E">
        <w:rPr>
          <w:rFonts w:ascii="Arial" w:hAnsi="Arial" w:cs="Arial"/>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rPr>
          <w:rFonts w:ascii="Arial" w:hAnsi="Arial" w:cs="Arial"/>
          <w:szCs w:val="20"/>
        </w:rPr>
      </w:pPr>
      <w:r>
        <w:rPr>
          <w:rFonts w:ascii="Arial" w:hAnsi="Arial" w:cs="Arial"/>
          <w:szCs w:val="20"/>
        </w:rPr>
        <w:lastRenderedPageBreak/>
        <w:t>Introduction of beam switching time between signals/channels</w:t>
      </w:r>
    </w:p>
    <w:p w14:paraId="2F119D92" w14:textId="0775CC5F"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Lenovo/MotM, </w:t>
      </w:r>
      <w:r>
        <w:rPr>
          <w:rFonts w:ascii="Arial" w:hAnsi="Arial" w:cs="Arial"/>
          <w:szCs w:val="20"/>
        </w:rPr>
        <w:t>2]:</w:t>
      </w:r>
    </w:p>
    <w:p w14:paraId="4C1EB1A5" w14:textId="1554A95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rPr>
          <w:rFonts w:ascii="Arial" w:hAnsi="Arial" w:cs="Arial"/>
          <w:szCs w:val="20"/>
        </w:rPr>
      </w:pPr>
      <w:r>
        <w:rPr>
          <w:rFonts w:ascii="Arial" w:hAnsi="Arial" w:cs="Arial"/>
          <w:szCs w:val="20"/>
        </w:rPr>
        <w:t>From [ZTE/Sanechips, 3]:</w:t>
      </w:r>
    </w:p>
    <w:p w14:paraId="3BB94CCD" w14:textId="77777777" w:rsidR="00F22083" w:rsidRPr="00B07E0E" w:rsidRDefault="00F22083" w:rsidP="003B0BFD">
      <w:pPr>
        <w:pStyle w:val="ListParagraph"/>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Beam switching gap would be sufficient with gNB implementation solution.</w:t>
      </w:r>
    </w:p>
    <w:p w14:paraId="698186FB" w14:textId="57EF472E" w:rsidR="00157DEE" w:rsidRDefault="00157DEE" w:rsidP="003B0BFD">
      <w:pPr>
        <w:pStyle w:val="ListParagraph"/>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ListParagraph"/>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ListParagraph"/>
        <w:numPr>
          <w:ilvl w:val="2"/>
          <w:numId w:val="15"/>
        </w:numPr>
        <w:spacing w:line="276" w:lineRule="auto"/>
        <w:rPr>
          <w:rFonts w:ascii="Arial" w:hAnsi="Arial" w:cs="Arial"/>
          <w:szCs w:val="20"/>
        </w:rPr>
      </w:pPr>
      <w:r w:rsidRPr="0064741B">
        <w:rPr>
          <w:rFonts w:ascii="Arial" w:hAnsi="Arial" w:cs="Arial"/>
          <w:szCs w:val="20"/>
        </w:rPr>
        <w:lastRenderedPageBreak/>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ListParagraph"/>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w:t>
      </w:r>
      <w:r w:rsidR="00C811E7">
        <w:rPr>
          <w:rFonts w:ascii="Arial" w:hAnsi="Arial" w:cs="Arial"/>
          <w:szCs w:val="20"/>
        </w:rPr>
        <w:lastRenderedPageBreak/>
        <w:t xml:space="preserve">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D9C6FAA" w:rsidR="002779F1" w:rsidRPr="0063289E" w:rsidRDefault="007B3779" w:rsidP="009B6481">
      <w:pPr>
        <w:pStyle w:val="ListParagraph"/>
        <w:numPr>
          <w:ilvl w:val="0"/>
          <w:numId w:val="16"/>
        </w:numPr>
        <w:spacing w:line="276" w:lineRule="auto"/>
        <w:rPr>
          <w:rFonts w:ascii="Arial" w:hAnsi="Arial" w:cs="Arial"/>
          <w:szCs w:val="20"/>
        </w:rPr>
      </w:pPr>
      <w:ins w:id="29" w:author="Author">
        <w:r>
          <w:rPr>
            <w:rFonts w:ascii="Arial" w:hAnsi="Arial" w:cs="Arial"/>
            <w:szCs w:val="20"/>
          </w:rPr>
          <w:t>Introduce new</w:t>
        </w:r>
        <w:r w:rsidR="00E34A5B">
          <w:rPr>
            <w:rFonts w:ascii="Arial" w:hAnsi="Arial" w:cs="Arial"/>
            <w:szCs w:val="20"/>
          </w:rPr>
          <w:t xml:space="preserve"> UE</w:t>
        </w:r>
        <w:r>
          <w:rPr>
            <w:rFonts w:ascii="Arial" w:hAnsi="Arial" w:cs="Arial"/>
            <w:szCs w:val="20"/>
          </w:rPr>
          <w:t xml:space="preserve"> capability parameter</w:t>
        </w:r>
        <w:r w:rsidR="00EE2128">
          <w:rPr>
            <w:rFonts w:ascii="Arial" w:hAnsi="Arial" w:cs="Arial"/>
            <w:szCs w:val="20"/>
          </w:rPr>
          <w:t xml:space="preserve"> values</w:t>
        </w:r>
        <w:r>
          <w:rPr>
            <w:rFonts w:ascii="Arial" w:hAnsi="Arial" w:cs="Arial"/>
            <w:szCs w:val="20"/>
          </w:rPr>
          <w:t xml:space="preserve"> for </w:t>
        </w:r>
      </w:ins>
      <w:del w:id="30" w:author="Author">
        <w:r w:rsidR="0063289E" w:rsidDel="007B3779">
          <w:rPr>
            <w:rFonts w:ascii="Arial" w:hAnsi="Arial" w:cs="Arial"/>
            <w:szCs w:val="20"/>
          </w:rPr>
          <w:delText>F</w:delText>
        </w:r>
      </w:del>
      <w:ins w:id="31" w:author="Author">
        <w:r>
          <w:rPr>
            <w:rFonts w:ascii="Arial" w:hAnsi="Arial" w:cs="Arial"/>
            <w:szCs w:val="20"/>
          </w:rPr>
          <w:t>f</w:t>
        </w:r>
      </w:ins>
      <w:r w:rsidR="00097437" w:rsidRPr="0063289E">
        <w:rPr>
          <w:rFonts w:ascii="Arial" w:hAnsi="Arial" w:cs="Arial"/>
          <w:szCs w:val="20"/>
        </w:rPr>
        <w:t>ollowing Rel-15/16 timing parameters</w:t>
      </w:r>
      <w:del w:id="32" w:author="Author">
        <w:r w:rsidR="00097437" w:rsidRPr="0063289E" w:rsidDel="007B3779">
          <w:rPr>
            <w:rFonts w:ascii="Arial" w:hAnsi="Arial" w:cs="Arial"/>
            <w:szCs w:val="20"/>
          </w:rPr>
          <w:delText xml:space="preserve"> are defined</w:delText>
        </w:r>
      </w:del>
      <w:ins w:id="33" w:author="Author">
        <w:r w:rsidR="00E34A5B">
          <w:rPr>
            <w:rFonts w:ascii="Arial" w:hAnsi="Arial" w:cs="Arial"/>
            <w:szCs w:val="20"/>
          </w:rPr>
          <w:t xml:space="preserve"> in addition to the UE capability parameters for existing SCSs</w:t>
        </w:r>
      </w:ins>
      <w:r w:rsidR="00097437" w:rsidRPr="0063289E">
        <w:rPr>
          <w:rFonts w:ascii="Arial" w:hAnsi="Arial" w:cs="Arial"/>
          <w:szCs w:val="20"/>
        </w:rPr>
        <w:t>:</w:t>
      </w:r>
    </w:p>
    <w:p w14:paraId="78370D97" w14:textId="0F179583" w:rsidR="00097437" w:rsidRPr="00097437" w:rsidRDefault="0063289E" w:rsidP="009B6481">
      <w:pPr>
        <w:pStyle w:val="ListParagraph"/>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5EF55EE0" w14:textId="6A5CC9C2" w:rsidR="00097437" w:rsidRDefault="00097437" w:rsidP="009B6481">
      <w:pPr>
        <w:pStyle w:val="ListParagraph"/>
        <w:numPr>
          <w:ilvl w:val="1"/>
          <w:numId w:val="16"/>
        </w:numPr>
        <w:rPr>
          <w:ins w:id="34" w:author="Author"/>
          <w:rFonts w:ascii="Arial" w:hAnsi="Arial" w:cs="Arial"/>
          <w:szCs w:val="20"/>
        </w:rPr>
      </w:pPr>
      <w:r w:rsidRPr="00097437">
        <w:rPr>
          <w:rFonts w:ascii="Arial" w:hAnsi="Arial" w:cs="Arial"/>
          <w:szCs w:val="20"/>
        </w:rPr>
        <w:t>beamReportTiming</w:t>
      </w:r>
    </w:p>
    <w:p w14:paraId="04B4FE82" w14:textId="68125782" w:rsidR="00C9526D" w:rsidRDefault="00C9526D" w:rsidP="009B6481">
      <w:pPr>
        <w:pStyle w:val="ListParagraph"/>
        <w:numPr>
          <w:ilvl w:val="1"/>
          <w:numId w:val="16"/>
        </w:numPr>
        <w:rPr>
          <w:ins w:id="35" w:author="Author"/>
          <w:rFonts w:ascii="Arial" w:hAnsi="Arial" w:cs="Arial"/>
          <w:szCs w:val="20"/>
        </w:rPr>
      </w:pPr>
      <w:ins w:id="36" w:author="Author">
        <w:r>
          <w:rPr>
            <w:rFonts w:ascii="Arial" w:hAnsi="Arial" w:cs="Arial"/>
            <w:szCs w:val="20"/>
          </w:rPr>
          <w:t>FFS: W</w:t>
        </w:r>
        <w:r w:rsidR="006000A5">
          <w:rPr>
            <w:rFonts w:ascii="Arial" w:hAnsi="Arial" w:cs="Arial"/>
            <w:szCs w:val="20"/>
          </w:rPr>
          <w:t>hether to introduce new values or use scaled values of 120 kHz</w:t>
        </w:r>
      </w:ins>
    </w:p>
    <w:p w14:paraId="09B474BF" w14:textId="1DDAB4F4" w:rsidR="00E34A5B" w:rsidRPr="00097437" w:rsidDel="00E34A5B" w:rsidRDefault="00E34A5B" w:rsidP="009B6481">
      <w:pPr>
        <w:pStyle w:val="ListParagraph"/>
        <w:numPr>
          <w:ilvl w:val="1"/>
          <w:numId w:val="16"/>
        </w:numPr>
        <w:rPr>
          <w:del w:id="37" w:author="Author"/>
          <w:rFonts w:ascii="Arial" w:hAnsi="Arial" w:cs="Arial"/>
          <w:szCs w:val="20"/>
        </w:rPr>
      </w:pPr>
    </w:p>
    <w:p w14:paraId="6440AEF9" w14:textId="21AEC863" w:rsidR="00097437" w:rsidRDefault="0063289E" w:rsidP="009B64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8" w:author="Author">
        <w:r w:rsidR="00E34A5B">
          <w:rPr>
            <w:rFonts w:ascii="Arial" w:hAnsi="Arial" w:cs="Arial"/>
            <w:szCs w:val="20"/>
          </w:rPr>
          <w:t xml:space="preserve">beam-related </w:t>
        </w:r>
      </w:ins>
      <w:r>
        <w:rPr>
          <w:rFonts w:ascii="Arial" w:hAnsi="Arial" w:cs="Arial"/>
          <w:szCs w:val="20"/>
        </w:rPr>
        <w:t xml:space="preserve">Rel-15/16 </w:t>
      </w:r>
      <w:del w:id="39" w:author="Author">
        <w:r w:rsidDel="00E34A5B">
          <w:rPr>
            <w:rFonts w:ascii="Arial" w:hAnsi="Arial" w:cs="Arial"/>
            <w:szCs w:val="20"/>
          </w:rPr>
          <w:delText xml:space="preserve">timing </w:delText>
        </w:r>
      </w:del>
      <w:ins w:id="40" w:author="Author">
        <w:r w:rsidR="00E34A5B">
          <w:rPr>
            <w:rFonts w:ascii="Arial" w:hAnsi="Arial" w:cs="Arial"/>
            <w:szCs w:val="20"/>
          </w:rPr>
          <w:t xml:space="preserve">UE capability </w:t>
        </w:r>
      </w:ins>
      <w:r>
        <w:rPr>
          <w:rFonts w:ascii="Arial" w:hAnsi="Arial" w:cs="Arial"/>
          <w:szCs w:val="20"/>
        </w:rPr>
        <w:t>parameters</w:t>
      </w:r>
      <w:ins w:id="41" w:author="Author">
        <w:r w:rsidR="00424774">
          <w:rPr>
            <w:rFonts w:ascii="Arial" w:hAnsi="Arial" w:cs="Arial"/>
            <w:szCs w:val="20"/>
          </w:rPr>
          <w:t xml:space="preserve"> (e.g., additional beam switching time delay d for beamSwitchTiming and beamSwitchTiming-r16)</w:t>
        </w:r>
      </w:ins>
    </w:p>
    <w:p w14:paraId="1261B373" w14:textId="13BA7753" w:rsidR="00037FDE" w:rsidDel="00424774" w:rsidRDefault="00037FDE" w:rsidP="009B6481">
      <w:pPr>
        <w:pStyle w:val="ListParagraph"/>
        <w:numPr>
          <w:ilvl w:val="1"/>
          <w:numId w:val="16"/>
        </w:numPr>
        <w:spacing w:line="276" w:lineRule="auto"/>
        <w:rPr>
          <w:del w:id="42" w:author="Author"/>
          <w:rFonts w:ascii="Arial" w:hAnsi="Arial" w:cs="Arial"/>
          <w:szCs w:val="20"/>
        </w:rPr>
      </w:pPr>
      <w:del w:id="43" w:author="Author">
        <w:r w:rsidDel="00424774">
          <w:rPr>
            <w:rFonts w:ascii="Arial" w:hAnsi="Arial" w:cs="Arial"/>
            <w:szCs w:val="20"/>
          </w:rPr>
          <w:delText xml:space="preserve">FFS: </w:delText>
        </w:r>
        <w:r w:rsidR="005A1487" w:rsidDel="00424774">
          <w:rPr>
            <w:rFonts w:ascii="Arial" w:hAnsi="Arial" w:cs="Arial"/>
            <w:szCs w:val="20"/>
          </w:rPr>
          <w:delText xml:space="preserve">order of the </w:delText>
        </w:r>
        <w:r w:rsidR="005A1487" w:rsidDel="00E34A5B">
          <w:rPr>
            <w:rFonts w:ascii="Arial" w:hAnsi="Arial" w:cs="Arial"/>
            <w:szCs w:val="20"/>
          </w:rPr>
          <w:delText xml:space="preserve">timing </w:delText>
        </w:r>
        <w:r w:rsidR="005A1487" w:rsidDel="00424774">
          <w:rPr>
            <w:rFonts w:ascii="Arial" w:hAnsi="Arial" w:cs="Arial"/>
            <w:szCs w:val="20"/>
          </w:rPr>
          <w:delText>parameters (e.g., 10s of ns or 10s of symbols)</w:delText>
        </w:r>
      </w:del>
    </w:p>
    <w:p w14:paraId="1AE02079" w14:textId="03CCE90E" w:rsidR="00E34A5B" w:rsidRDefault="00E34A5B" w:rsidP="009B6481">
      <w:pPr>
        <w:pStyle w:val="ListParagraph"/>
        <w:numPr>
          <w:ilvl w:val="0"/>
          <w:numId w:val="16"/>
        </w:numPr>
        <w:spacing w:line="276" w:lineRule="auto"/>
        <w:rPr>
          <w:ins w:id="44" w:author="Author"/>
          <w:rFonts w:ascii="Arial" w:hAnsi="Arial" w:cs="Arial"/>
          <w:szCs w:val="20"/>
        </w:rPr>
      </w:pPr>
      <w:ins w:id="45" w:author="Author">
        <w:r>
          <w:rPr>
            <w:rFonts w:ascii="Arial" w:hAnsi="Arial" w:cs="Arial"/>
            <w:szCs w:val="20"/>
          </w:rPr>
          <w:t xml:space="preserve">Introduce new UE capability parameter </w:t>
        </w:r>
        <w:r w:rsidR="009F7686">
          <w:rPr>
            <w:rFonts w:ascii="Arial" w:hAnsi="Arial" w:cs="Arial"/>
            <w:szCs w:val="20"/>
          </w:rPr>
          <w:t xml:space="preserve">values </w:t>
        </w:r>
        <w:r>
          <w:rPr>
            <w:rFonts w:ascii="Arial" w:hAnsi="Arial" w:cs="Arial"/>
            <w:szCs w:val="20"/>
          </w:rPr>
          <w:t>for following Rel-15/16 beam switch count parameter in addition to the UE capability parameters for existing SCSs:</w:t>
        </w:r>
      </w:ins>
    </w:p>
    <w:p w14:paraId="3B07B00D" w14:textId="77777777" w:rsidR="00E34A5B" w:rsidRPr="00E34A5B" w:rsidRDefault="00E34A5B" w:rsidP="00E34A5B">
      <w:pPr>
        <w:pStyle w:val="ListParagraph"/>
        <w:numPr>
          <w:ilvl w:val="1"/>
          <w:numId w:val="16"/>
        </w:numPr>
        <w:rPr>
          <w:ins w:id="46" w:author="Author"/>
          <w:rFonts w:ascii="Arial" w:hAnsi="Arial" w:cs="Arial"/>
          <w:szCs w:val="20"/>
        </w:rPr>
      </w:pPr>
      <w:ins w:id="47" w:author="Author">
        <w:r w:rsidRPr="00E34A5B">
          <w:rPr>
            <w:rFonts w:ascii="Arial" w:hAnsi="Arial" w:cs="Arial"/>
            <w:szCs w:val="20"/>
          </w:rPr>
          <w:t>maxNumberRxTxBeamSwitchDL</w:t>
        </w:r>
      </w:ins>
    </w:p>
    <w:p w14:paraId="0E473522" w14:textId="7CEE709A" w:rsidR="00E34A5B" w:rsidRPr="00E34A5B" w:rsidRDefault="00E34A5B" w:rsidP="00E34A5B">
      <w:pPr>
        <w:pStyle w:val="ListParagraph"/>
        <w:numPr>
          <w:ilvl w:val="1"/>
          <w:numId w:val="16"/>
        </w:numPr>
        <w:rPr>
          <w:ins w:id="48" w:author="Author"/>
          <w:rFonts w:ascii="Arial" w:hAnsi="Arial" w:cs="Arial"/>
          <w:szCs w:val="20"/>
        </w:rPr>
      </w:pPr>
      <w:ins w:id="49" w:author="Author">
        <w:r w:rsidRPr="00E34A5B">
          <w:rPr>
            <w:rFonts w:ascii="Arial" w:hAnsi="Arial" w:cs="Arial"/>
            <w:szCs w:val="20"/>
          </w:rPr>
          <w:t>FFS: Clarify the beam switch definition (e.g. whether beam switch is counted across SSBs, CSI-RS resources with Repetition ON, DL/UL channel switch, etc.)</w:t>
        </w:r>
      </w:ins>
    </w:p>
    <w:p w14:paraId="280F1C16" w14:textId="7F43270E" w:rsidR="00945920" w:rsidRDefault="008F226B" w:rsidP="009B6481">
      <w:pPr>
        <w:pStyle w:val="ListParagraph"/>
        <w:numPr>
          <w:ilvl w:val="0"/>
          <w:numId w:val="16"/>
        </w:numPr>
        <w:spacing w:line="276" w:lineRule="auto"/>
        <w:rPr>
          <w:ins w:id="50" w:author="Author"/>
          <w:rFonts w:ascii="Arial" w:hAnsi="Arial" w:cs="Arial"/>
          <w:szCs w:val="20"/>
        </w:rPr>
      </w:pPr>
      <w:ins w:id="51" w:author="Author">
        <w:del w:id="52" w:author="Author">
          <w:r w:rsidDel="00FF452B">
            <w:rPr>
              <w:rFonts w:ascii="Arial" w:hAnsi="Arial" w:cs="Arial"/>
              <w:szCs w:val="20"/>
            </w:rPr>
            <w:delText xml:space="preserve">FFS: </w:delText>
          </w:r>
        </w:del>
      </w:ins>
      <w:del w:id="53" w:author="Author">
        <w:r w:rsidR="00945920" w:rsidDel="008F226B">
          <w:rPr>
            <w:rFonts w:ascii="Arial" w:hAnsi="Arial" w:cs="Arial"/>
            <w:szCs w:val="20"/>
          </w:rPr>
          <w:delText xml:space="preserve">Introduce </w:delText>
        </w:r>
      </w:del>
      <w:ins w:id="54" w:author="Author">
        <w:r w:rsidR="00FF452B">
          <w:rPr>
            <w:rFonts w:ascii="Arial" w:hAnsi="Arial" w:cs="Arial"/>
            <w:szCs w:val="20"/>
          </w:rPr>
          <w:t xml:space="preserve">Study whether/how to </w:t>
        </w:r>
        <w:del w:id="55" w:author="Author">
          <w:r w:rsidDel="00FF452B">
            <w:rPr>
              <w:rFonts w:ascii="Arial" w:hAnsi="Arial" w:cs="Arial"/>
              <w:szCs w:val="20"/>
            </w:rPr>
            <w:delText>I</w:delText>
          </w:r>
        </w:del>
        <w:r w:rsidR="00FF452B">
          <w:rPr>
            <w:rFonts w:ascii="Arial" w:hAnsi="Arial" w:cs="Arial"/>
            <w:szCs w:val="20"/>
          </w:rPr>
          <w:t>i</w:t>
        </w:r>
        <w:r>
          <w:rPr>
            <w:rFonts w:ascii="Arial" w:hAnsi="Arial" w:cs="Arial"/>
            <w:szCs w:val="20"/>
          </w:rPr>
          <w:t>ntroduc</w:t>
        </w:r>
        <w:del w:id="56" w:author="Author">
          <w:r w:rsidDel="00FF452B">
            <w:rPr>
              <w:rFonts w:ascii="Arial" w:hAnsi="Arial" w:cs="Arial"/>
              <w:szCs w:val="20"/>
            </w:rPr>
            <w:delText>tion of</w:delText>
          </w:r>
        </w:del>
        <w:r w:rsidR="00FF452B">
          <w:rPr>
            <w:rFonts w:ascii="Arial" w:hAnsi="Arial" w:cs="Arial"/>
            <w:szCs w:val="20"/>
          </w:rPr>
          <w:t>e</w:t>
        </w:r>
        <w:r>
          <w:rPr>
            <w:rFonts w:ascii="Arial" w:hAnsi="Arial" w:cs="Arial"/>
            <w:szCs w:val="20"/>
          </w:rPr>
          <w:t xml:space="preserve"> </w:t>
        </w:r>
      </w:ins>
      <w:r w:rsidR="00945920">
        <w:rPr>
          <w:rFonts w:ascii="Arial" w:hAnsi="Arial" w:cs="Arial"/>
          <w:szCs w:val="20"/>
        </w:rPr>
        <w:t>a</w:t>
      </w:r>
      <w:r w:rsidR="004B1BDA">
        <w:rPr>
          <w:rFonts w:ascii="Arial" w:hAnsi="Arial" w:cs="Arial"/>
          <w:szCs w:val="20"/>
        </w:rPr>
        <w:t xml:space="preserve"> beam</w:t>
      </w:r>
      <w:r w:rsidR="00945920">
        <w:rPr>
          <w:rFonts w:ascii="Arial" w:hAnsi="Arial" w:cs="Arial"/>
          <w:szCs w:val="20"/>
        </w:rPr>
        <w:t xml:space="preserve"> switching </w:t>
      </w:r>
      <w:del w:id="57" w:author="Author">
        <w:r w:rsidR="00945920" w:rsidDel="008F226B">
          <w:rPr>
            <w:rFonts w:ascii="Arial" w:hAnsi="Arial" w:cs="Arial"/>
            <w:szCs w:val="20"/>
          </w:rPr>
          <w:delText xml:space="preserve">time </w:delText>
        </w:r>
      </w:del>
      <w:ins w:id="58" w:author="Author">
        <w:r>
          <w:rPr>
            <w:rFonts w:ascii="Arial" w:hAnsi="Arial" w:cs="Arial"/>
            <w:szCs w:val="20"/>
          </w:rPr>
          <w:t xml:space="preserve">gap </w:t>
        </w:r>
      </w:ins>
      <w:r w:rsidR="00945920">
        <w:rPr>
          <w:rFonts w:ascii="Arial" w:hAnsi="Arial" w:cs="Arial"/>
          <w:szCs w:val="20"/>
        </w:rPr>
        <w:t>between signals/channels</w:t>
      </w:r>
    </w:p>
    <w:p w14:paraId="4E3E515D" w14:textId="27B8783E" w:rsidR="00FF452B" w:rsidRDefault="00FF452B">
      <w:pPr>
        <w:pStyle w:val="ListParagraph"/>
        <w:numPr>
          <w:ilvl w:val="1"/>
          <w:numId w:val="16"/>
        </w:numPr>
        <w:spacing w:line="276" w:lineRule="auto"/>
        <w:rPr>
          <w:ins w:id="59" w:author="Author"/>
          <w:rFonts w:ascii="Arial" w:hAnsi="Arial" w:cs="Arial"/>
          <w:szCs w:val="20"/>
        </w:rPr>
        <w:pPrChange w:id="60" w:author="Author">
          <w:pPr>
            <w:pStyle w:val="ListParagraph"/>
            <w:numPr>
              <w:numId w:val="16"/>
            </w:numPr>
            <w:spacing w:line="276" w:lineRule="auto"/>
            <w:ind w:hanging="360"/>
          </w:pPr>
        </w:pPrChange>
      </w:pPr>
      <w:ins w:id="61" w:author="Author">
        <w:r>
          <w:rPr>
            <w:rFonts w:ascii="Arial" w:hAnsi="Arial" w:cs="Arial"/>
            <w:szCs w:val="20"/>
          </w:rPr>
          <w:t>FFS: condition to apply</w:t>
        </w:r>
      </w:ins>
    </w:p>
    <w:p w14:paraId="5E43AAC4" w14:textId="3DFAC687" w:rsidR="00424774" w:rsidRPr="00D668D7" w:rsidDel="008F226B" w:rsidRDefault="00424774">
      <w:pPr>
        <w:pStyle w:val="ListParagraph"/>
        <w:numPr>
          <w:ilvl w:val="1"/>
          <w:numId w:val="16"/>
        </w:numPr>
        <w:spacing w:line="276" w:lineRule="auto"/>
        <w:rPr>
          <w:del w:id="62" w:author="Author"/>
          <w:rFonts w:ascii="Arial" w:hAnsi="Arial" w:cs="Arial"/>
          <w:szCs w:val="20"/>
          <w:rPrChange w:id="63" w:author="Author">
            <w:rPr>
              <w:del w:id="64" w:author="Author"/>
            </w:rPr>
          </w:rPrChange>
        </w:rPr>
        <w:pPrChange w:id="65" w:author="Author">
          <w:pPr>
            <w:pStyle w:val="ListParagraph"/>
            <w:numPr>
              <w:numId w:val="16"/>
            </w:numPr>
            <w:spacing w:line="276" w:lineRule="auto"/>
            <w:ind w:hanging="360"/>
          </w:pPr>
        </w:pPrChange>
      </w:pPr>
    </w:p>
    <w:p w14:paraId="3F1B04EE" w14:textId="6038068D" w:rsidR="00424774" w:rsidRDefault="00424774" w:rsidP="00E34A5B">
      <w:pPr>
        <w:pStyle w:val="ListParagraph"/>
        <w:numPr>
          <w:ilvl w:val="0"/>
          <w:numId w:val="16"/>
        </w:numPr>
        <w:rPr>
          <w:ins w:id="66" w:author="Author"/>
          <w:rFonts w:ascii="Arial" w:hAnsi="Arial" w:cs="Arial"/>
          <w:szCs w:val="20"/>
        </w:rPr>
      </w:pPr>
      <w:ins w:id="67" w:author="Author">
        <w:r>
          <w:rPr>
            <w:rFonts w:ascii="Arial" w:hAnsi="Arial" w:cs="Arial"/>
            <w:szCs w:val="20"/>
          </w:rPr>
          <w:t xml:space="preserve">FFS: Rel-17 beam-related </w:t>
        </w:r>
        <w:r w:rsidR="008F226B">
          <w:rPr>
            <w:rFonts w:ascii="Arial" w:hAnsi="Arial" w:cs="Arial"/>
            <w:szCs w:val="20"/>
          </w:rPr>
          <w:t xml:space="preserve">timing </w:t>
        </w:r>
        <w:r>
          <w:rPr>
            <w:rFonts w:ascii="Arial" w:hAnsi="Arial" w:cs="Arial"/>
            <w:szCs w:val="20"/>
          </w:rPr>
          <w:t>parameters</w:t>
        </w:r>
      </w:ins>
    </w:p>
    <w:p w14:paraId="245EB9EF" w14:textId="494A3689" w:rsidR="0063289E" w:rsidRPr="00424774" w:rsidRDefault="0063289E" w:rsidP="00E34A5B">
      <w:pPr>
        <w:pStyle w:val="ListParagraph"/>
        <w:numPr>
          <w:ilvl w:val="0"/>
          <w:numId w:val="16"/>
        </w:numPr>
        <w:rPr>
          <w:rFonts w:ascii="Arial" w:hAnsi="Arial" w:cs="Arial"/>
          <w:szCs w:val="20"/>
        </w:rPr>
      </w:pPr>
      <w:r w:rsidRPr="00E34A5B">
        <w:rPr>
          <w:rFonts w:ascii="Arial" w:hAnsi="Arial" w:cs="Arial"/>
          <w:szCs w:val="20"/>
        </w:rPr>
        <w:t xml:space="preserve">Companies are encouraged to provide preferred values on timeDurationForQCL, beamSwitchTiming, </w:t>
      </w:r>
      <w:ins w:id="68" w:author="Author">
        <w:r w:rsidR="00E34A5B" w:rsidRPr="00E34A5B">
          <w:rPr>
            <w:rFonts w:ascii="Arial" w:hAnsi="Arial" w:cs="Arial"/>
            <w:szCs w:val="20"/>
          </w:rPr>
          <w:t xml:space="preserve">maxNumberRxTxBeamSwitchDL, </w:t>
        </w:r>
      </w:ins>
      <w:r w:rsidRPr="00E34A5B">
        <w:rPr>
          <w:rFonts w:ascii="Arial" w:hAnsi="Arial" w:cs="Arial"/>
          <w:szCs w:val="20"/>
        </w:rPr>
        <w:t>beamSwitchTiming-r16 and beamReportTiming</w:t>
      </w:r>
      <w:r w:rsidR="00945920" w:rsidRPr="00424774">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695ABC44" w14:textId="77777777" w:rsidR="00945920"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7C8E8DB2" w14:textId="6BEFB0E3" w:rsidR="007B3779" w:rsidRPr="005121E8" w:rsidRDefault="007B3779" w:rsidP="008A4AC8">
            <w:pPr>
              <w:snapToGrid w:val="0"/>
              <w:rPr>
                <w:rFonts w:ascii="Arial" w:hAnsi="Arial" w:cs="Arial"/>
                <w:bCs/>
                <w:sz w:val="18"/>
                <w:szCs w:val="20"/>
              </w:rPr>
            </w:pPr>
            <w:r w:rsidRPr="007B3779">
              <w:rPr>
                <w:rFonts w:ascii="Arial" w:hAnsi="Arial" w:cs="Arial"/>
                <w:bCs/>
                <w:color w:val="0070C0"/>
                <w:sz w:val="18"/>
                <w:szCs w:val="20"/>
              </w:rPr>
              <w:lastRenderedPageBreak/>
              <w:t xml:space="preserve">[Mod] As you mentioned, Rel-17 timing parameters are not defined yet. So, in my view, we can start from Rel-15/16 parameters and discuss Rel-17 parameters after having enough details. </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lastRenderedPageBreak/>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ListParagraph"/>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ListParagraph"/>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ListParagraph"/>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1012FC6F" w:rsidR="007B3779" w:rsidRDefault="007B3779" w:rsidP="008A4AC8">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The proposal seems reasonable and I updated Moderator’s proposal accordingly. </w:t>
            </w: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1129C6DB" w:rsidR="007A79B9" w:rsidRPr="00AC3744" w:rsidRDefault="00E34A5B" w:rsidP="007A79B9">
            <w:pPr>
              <w:snapToGrid w:val="0"/>
              <w:rPr>
                <w:rFonts w:ascii="Arial" w:hAnsi="Arial" w:cs="Arial"/>
                <w:bCs/>
                <w:sz w:val="18"/>
                <w:szCs w:val="20"/>
              </w:rPr>
            </w:pPr>
            <w:r w:rsidRPr="007B3779">
              <w:rPr>
                <w:rFonts w:ascii="Arial" w:hAnsi="Arial" w:cs="Arial"/>
                <w:bCs/>
                <w:color w:val="0070C0"/>
                <w:sz w:val="18"/>
                <w:szCs w:val="20"/>
              </w:rPr>
              <w:t>[Mod]</w:t>
            </w:r>
            <w:r>
              <w:rPr>
                <w:rFonts w:ascii="Arial" w:hAnsi="Arial" w:cs="Arial"/>
                <w:bCs/>
                <w:color w:val="0070C0"/>
                <w:sz w:val="18"/>
                <w:szCs w:val="20"/>
              </w:rPr>
              <w:t xml:space="preserve"> Your understanding is correct. The updated proposal based on Ericsson’s comment is provided. Please check the updated proposal. </w:t>
            </w: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25B1B30B" w14:textId="0E794C24" w:rsidR="00E34A5B" w:rsidRDefault="00E34A5B" w:rsidP="007A79B9">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The intention of proposal 2 is to introduce new capability parameters as you mentioned. The updated proposal based on your comment is provided. </w:t>
            </w: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03968D" w14:textId="77777777" w:rsidR="008F226B" w:rsidRDefault="008F226B" w:rsidP="008F226B">
            <w:pPr>
              <w:snapToGrid w:val="0"/>
              <w:rPr>
                <w:rFonts w:ascii="Arial" w:hAnsi="Arial" w:cs="Arial"/>
                <w:bCs/>
                <w:szCs w:val="20"/>
              </w:rPr>
            </w:pPr>
            <w:r w:rsidRPr="007B3779">
              <w:rPr>
                <w:rFonts w:ascii="Arial" w:hAnsi="Arial" w:cs="Arial"/>
                <w:bCs/>
                <w:color w:val="0070C0"/>
                <w:sz w:val="18"/>
                <w:szCs w:val="20"/>
              </w:rPr>
              <w:t>[Mod]</w:t>
            </w:r>
            <w:r>
              <w:rPr>
                <w:rFonts w:ascii="Arial" w:hAnsi="Arial" w:cs="Arial"/>
                <w:bCs/>
                <w:color w:val="0070C0"/>
                <w:sz w:val="18"/>
                <w:szCs w:val="20"/>
              </w:rPr>
              <w:t xml:space="preserve">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E8FEAE5" w14:textId="77777777" w:rsidR="00414049"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52FA7FC0" w14:textId="17E940B0" w:rsidR="00E34A5B" w:rsidRPr="00974862" w:rsidRDefault="008F226B" w:rsidP="007A79B9">
            <w:pPr>
              <w:snapToGrid w:val="0"/>
              <w:rPr>
                <w:rFonts w:ascii="Arial" w:hAnsi="Arial" w:cs="Arial"/>
                <w:bCs/>
                <w:szCs w:val="20"/>
              </w:rPr>
            </w:pPr>
            <w:r w:rsidRPr="008F226B">
              <w:rPr>
                <w:rFonts w:ascii="Arial" w:hAnsi="Arial" w:cs="Arial"/>
                <w:bCs/>
                <w:color w:val="0070C0"/>
                <w:sz w:val="18"/>
                <w:szCs w:val="20"/>
              </w:rPr>
              <w:t>[Mod] Updated the parameter.</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598E5F2"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27F4C3AA" w14:textId="44F74BD5" w:rsidR="008F226B" w:rsidRDefault="008F226B" w:rsidP="00701F3F">
            <w:pPr>
              <w:snapToGrid w:val="0"/>
              <w:rPr>
                <w:rFonts w:ascii="Arial" w:eastAsia="SimSun"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 xml:space="preserve">This is to introduce identified beam-related parameters not to preclude other parameters. Based on your comment, I updated the proposal with the updated FFS bullet on Rel-17 parameters. </w:t>
            </w:r>
          </w:p>
        </w:tc>
      </w:tr>
      <w:tr w:rsidR="00055E08" w:rsidRPr="00974862" w14:paraId="2937839E" w14:textId="77777777" w:rsidTr="00055E08">
        <w:tc>
          <w:tcPr>
            <w:tcW w:w="1525" w:type="dxa"/>
          </w:tcPr>
          <w:p w14:paraId="753A308A" w14:textId="77777777" w:rsidR="00055E08" w:rsidRPr="00502AEC"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lastRenderedPageBreak/>
              <w:t>LG Electronics</w:t>
            </w:r>
          </w:p>
        </w:tc>
        <w:tc>
          <w:tcPr>
            <w:tcW w:w="8460" w:type="dxa"/>
          </w:tcPr>
          <w:p w14:paraId="54651D0F" w14:textId="60602E28" w:rsidR="00055E08" w:rsidRPr="008F226B"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7F1CC6B5" w14:textId="026C3CE0"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 xml:space="preserve">[Mod] </w:t>
            </w:r>
            <w:r>
              <w:rPr>
                <w:rFonts w:ascii="Arial" w:hAnsi="Arial" w:cs="Arial"/>
                <w:bCs/>
                <w:color w:val="0070C0"/>
                <w:sz w:val="18"/>
                <w:szCs w:val="20"/>
              </w:rPr>
              <w:t>Updated with the example.</w:t>
            </w:r>
          </w:p>
          <w:p w14:paraId="4618BD43" w14:textId="0D68028B" w:rsidR="00055E08"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6A364592" w14:textId="45EFA719" w:rsidR="008F226B" w:rsidRPr="008F226B" w:rsidRDefault="008F226B" w:rsidP="008F226B">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As we already have a defined beam switching time from RAN4, I am not sure that we need to send an LS to RAN4. However, if other companies propose the same, I can reflect the proposal. Let’s see comments from other companies. </w:t>
            </w:r>
          </w:p>
          <w:p w14:paraId="6757ADD2" w14:textId="77777777" w:rsidR="00055E08" w:rsidRPr="00D668D7" w:rsidRDefault="00055E08" w:rsidP="00BC4180">
            <w:pPr>
              <w:pStyle w:val="ListParagraph"/>
              <w:numPr>
                <w:ilvl w:val="0"/>
                <w:numId w:val="25"/>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sidRPr="00097437">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p w14:paraId="3E2193FF" w14:textId="7E9719D5" w:rsidR="00D668D7" w:rsidRPr="00D668D7" w:rsidRDefault="00D668D7" w:rsidP="00D668D7">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I am not sure that what would be newly defined UE behavior to determine QCL assumption as we already have clear UE behavior. More detailed elaboration is requested.</w:t>
            </w:r>
          </w:p>
        </w:tc>
      </w:tr>
      <w:tr w:rsidR="00C9526D" w:rsidRPr="00974862" w14:paraId="206B531A" w14:textId="77777777" w:rsidTr="00055E08">
        <w:tc>
          <w:tcPr>
            <w:tcW w:w="1525" w:type="dxa"/>
          </w:tcPr>
          <w:p w14:paraId="5EAC9674" w14:textId="6339437E" w:rsidR="00C9526D" w:rsidRDefault="00C9526D" w:rsidP="00C9526D">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DF372E" w14:textId="77777777" w:rsidR="00C9526D" w:rsidRDefault="00C9526D" w:rsidP="00C9526D">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1A08BAEB"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1E14D63B" w14:textId="17FE2780"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Updated the bullet as FFS</w:t>
            </w:r>
          </w:p>
        </w:tc>
      </w:tr>
      <w:tr w:rsidR="00C9526D" w:rsidRPr="00974862" w14:paraId="57EB1BFD" w14:textId="77777777" w:rsidTr="00055E08">
        <w:tc>
          <w:tcPr>
            <w:tcW w:w="1525" w:type="dxa"/>
          </w:tcPr>
          <w:p w14:paraId="0DD14BBB" w14:textId="3614EDCA" w:rsidR="00C9526D" w:rsidRDefault="00C9526D" w:rsidP="00C9526D">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5BF3239D" w14:textId="77777777" w:rsidR="00C9526D" w:rsidRDefault="00C9526D" w:rsidP="00C9526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500136C" w14:textId="77777777" w:rsidR="00C9526D" w:rsidRPr="006000A5" w:rsidRDefault="00C9526D" w:rsidP="00C9526D">
            <w:pPr>
              <w:pStyle w:val="ListParagraph"/>
              <w:numPr>
                <w:ilvl w:val="0"/>
                <w:numId w:val="25"/>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3152FE1B" w14:textId="5D4CA2C4" w:rsidR="006000A5" w:rsidRPr="006000A5" w:rsidRDefault="006000A5" w:rsidP="006000A5">
            <w:pPr>
              <w:snapToGrid w:val="0"/>
              <w:rPr>
                <w:rFonts w:ascii="Arial" w:eastAsia="Malgun Gothic" w:hAnsi="Arial" w:cs="Arial"/>
                <w:bCs/>
                <w:sz w:val="18"/>
                <w:szCs w:val="20"/>
              </w:rPr>
            </w:pPr>
            <w:r w:rsidRPr="008F226B">
              <w:rPr>
                <w:rFonts w:ascii="Arial" w:hAnsi="Arial" w:cs="Arial"/>
                <w:bCs/>
                <w:color w:val="0070C0"/>
                <w:sz w:val="18"/>
                <w:szCs w:val="20"/>
              </w:rPr>
              <w:t>[Mod]</w:t>
            </w:r>
            <w:r>
              <w:rPr>
                <w:rFonts w:ascii="Arial" w:hAnsi="Arial" w:cs="Arial"/>
                <w:bCs/>
                <w:color w:val="0070C0"/>
                <w:sz w:val="18"/>
                <w:szCs w:val="20"/>
              </w:rPr>
              <w:t xml:space="preserve"> Added a FFS bullet on introducing new values or using scaled values</w:t>
            </w:r>
          </w:p>
        </w:tc>
      </w:tr>
      <w:tr w:rsidR="0000458B" w:rsidRPr="00974862" w14:paraId="4C1C2C65" w14:textId="77777777" w:rsidTr="00055E08">
        <w:tc>
          <w:tcPr>
            <w:tcW w:w="1525" w:type="dxa"/>
          </w:tcPr>
          <w:p w14:paraId="32A2F095" w14:textId="29204833" w:rsidR="0000458B" w:rsidRDefault="0000458B" w:rsidP="00BC418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2FF4598C" w14:textId="4532E19B" w:rsidR="0000458B" w:rsidRPr="0000458B" w:rsidRDefault="0000458B" w:rsidP="0000458B">
            <w:pPr>
              <w:snapToGrid w:val="0"/>
              <w:rPr>
                <w:rFonts w:ascii="Arial" w:eastAsia="Malgun Gothic" w:hAnsi="Arial" w:cs="Arial"/>
                <w:bCs/>
                <w:sz w:val="18"/>
                <w:szCs w:val="20"/>
              </w:rPr>
            </w:pPr>
            <w:r>
              <w:rPr>
                <w:rFonts w:ascii="Arial" w:eastAsia="Malgun Gothic" w:hAnsi="Arial" w:cs="Arial"/>
                <w:bCs/>
                <w:sz w:val="18"/>
                <w:szCs w:val="20"/>
              </w:rPr>
              <w:t>Please check the updated proposal 2 based on the comments from Qualcomm, vivo, Ericsson, Samsung</w:t>
            </w:r>
            <w:r w:rsidR="006000A5">
              <w:rPr>
                <w:rFonts w:ascii="Arial" w:eastAsia="Malgun Gothic" w:hAnsi="Arial" w:cs="Arial"/>
                <w:bCs/>
                <w:sz w:val="18"/>
                <w:szCs w:val="20"/>
              </w:rPr>
              <w:t xml:space="preserve">, </w:t>
            </w:r>
            <w:r>
              <w:rPr>
                <w:rFonts w:ascii="Arial" w:eastAsia="Malgun Gothic" w:hAnsi="Arial" w:cs="Arial"/>
                <w:bCs/>
                <w:sz w:val="18"/>
                <w:szCs w:val="20"/>
              </w:rPr>
              <w:t>LGE</w:t>
            </w:r>
            <w:r w:rsidR="006000A5">
              <w:rPr>
                <w:rFonts w:ascii="Arial" w:eastAsia="Malgun Gothic" w:hAnsi="Arial" w:cs="Arial"/>
                <w:bCs/>
                <w:sz w:val="18"/>
                <w:szCs w:val="20"/>
              </w:rPr>
              <w:t>, Huawei and ZTE</w:t>
            </w:r>
            <w:r>
              <w:rPr>
                <w:rFonts w:ascii="Arial" w:eastAsia="Malgun Gothic" w:hAnsi="Arial" w:cs="Arial"/>
                <w:bCs/>
                <w:sz w:val="18"/>
                <w:szCs w:val="20"/>
              </w:rPr>
              <w:t xml:space="preserve">. </w:t>
            </w:r>
          </w:p>
        </w:tc>
      </w:tr>
      <w:tr w:rsidR="006F136D" w:rsidRPr="00974862" w14:paraId="32BB3D07" w14:textId="77777777" w:rsidTr="00055E08">
        <w:trPr>
          <w:ins w:id="69" w:author="Author"/>
        </w:trPr>
        <w:tc>
          <w:tcPr>
            <w:tcW w:w="1525" w:type="dxa"/>
          </w:tcPr>
          <w:p w14:paraId="1D7FBD81" w14:textId="65C1E36B" w:rsidR="006F136D" w:rsidRDefault="006F136D" w:rsidP="006F136D">
            <w:pPr>
              <w:snapToGrid w:val="0"/>
              <w:rPr>
                <w:ins w:id="70" w:author="Author"/>
                <w:rFonts w:ascii="Arial" w:eastAsia="Malgun Gothic" w:hAnsi="Arial" w:cs="Arial"/>
                <w:sz w:val="18"/>
                <w:szCs w:val="20"/>
              </w:rPr>
            </w:pPr>
            <w:ins w:id="71" w:author="Author">
              <w:r>
                <w:rPr>
                  <w:rFonts w:ascii="Arial" w:hAnsi="Arial" w:cs="Arial"/>
                  <w:sz w:val="18"/>
                  <w:szCs w:val="20"/>
                </w:rPr>
                <w:t>Intel</w:t>
              </w:r>
            </w:ins>
          </w:p>
        </w:tc>
        <w:tc>
          <w:tcPr>
            <w:tcW w:w="8460" w:type="dxa"/>
          </w:tcPr>
          <w:p w14:paraId="5A3E7881" w14:textId="77777777" w:rsidR="006F136D" w:rsidRPr="00CA3FE0" w:rsidRDefault="006F136D" w:rsidP="006F136D">
            <w:pPr>
              <w:snapToGrid w:val="0"/>
              <w:rPr>
                <w:ins w:id="72" w:author="Author"/>
                <w:rFonts w:ascii="Arial" w:hAnsi="Arial" w:cs="Arial"/>
                <w:bCs/>
                <w:sz w:val="18"/>
                <w:szCs w:val="20"/>
              </w:rPr>
            </w:pPr>
            <w:ins w:id="73" w:author="Author">
              <w:r w:rsidRPr="00CA3FE0">
                <w:rPr>
                  <w:rFonts w:ascii="Arial" w:hAnsi="Arial" w:cs="Arial"/>
                  <w:bCs/>
                  <w:sz w:val="18"/>
                  <w:szCs w:val="20"/>
                </w:rPr>
                <w:t xml:space="preserve">The </w:t>
              </w:r>
              <w:r>
                <w:rPr>
                  <w:rFonts w:ascii="Arial" w:hAnsi="Arial" w:cs="Arial"/>
                  <w:bCs/>
                  <w:sz w:val="18"/>
                  <w:szCs w:val="20"/>
                </w:rPr>
                <w:t xml:space="preserve">definition of the </w:t>
              </w:r>
              <w:r w:rsidRPr="00CA3FE0">
                <w:rPr>
                  <w:rFonts w:ascii="Arial" w:hAnsi="Arial" w:cs="Arial"/>
                  <w:bCs/>
                  <w:sz w:val="18"/>
                  <w:szCs w:val="20"/>
                </w:rPr>
                <w:t xml:space="preserve">following beam management parameters from Rel-15/16 </w:t>
              </w:r>
              <w:r>
                <w:rPr>
                  <w:rFonts w:ascii="Arial" w:hAnsi="Arial" w:cs="Arial"/>
                  <w:bCs/>
                  <w:sz w:val="18"/>
                  <w:szCs w:val="20"/>
                </w:rPr>
                <w:t xml:space="preserve">framework </w:t>
              </w:r>
              <w:r w:rsidRPr="00CA3FE0">
                <w:rPr>
                  <w:rFonts w:ascii="Arial" w:hAnsi="Arial" w:cs="Arial"/>
                  <w:bCs/>
                  <w:sz w:val="18"/>
                  <w:szCs w:val="20"/>
                </w:rPr>
                <w:t xml:space="preserve">should be </w:t>
              </w:r>
              <w:r>
                <w:rPr>
                  <w:rFonts w:ascii="Arial" w:hAnsi="Arial" w:cs="Arial"/>
                  <w:bCs/>
                  <w:sz w:val="18"/>
                  <w:szCs w:val="20"/>
                </w:rPr>
                <w:t xml:space="preserve">extended </w:t>
              </w:r>
              <w:r w:rsidRPr="00A31929">
                <w:rPr>
                  <w:rFonts w:ascii="Arial" w:hAnsi="Arial" w:cs="Arial"/>
                  <w:bCs/>
                  <w:sz w:val="18"/>
                  <w:szCs w:val="20"/>
                </w:rPr>
                <w:t xml:space="preserve">with values </w:t>
              </w:r>
              <w:r>
                <w:rPr>
                  <w:rFonts w:ascii="Arial" w:hAnsi="Arial" w:cs="Arial"/>
                  <w:bCs/>
                  <w:sz w:val="18"/>
                  <w:szCs w:val="20"/>
                </w:rPr>
                <w:t xml:space="preserve">for </w:t>
              </w:r>
              <w:r w:rsidRPr="00A31929">
                <w:rPr>
                  <w:rFonts w:ascii="Arial" w:hAnsi="Arial" w:cs="Arial"/>
                  <w:bCs/>
                  <w:sz w:val="18"/>
                  <w:szCs w:val="20"/>
                </w:rPr>
                <w:t>SCS 480 kHz and 960 kHz</w:t>
              </w:r>
              <w:r w:rsidRPr="00CA3FE0">
                <w:rPr>
                  <w:rFonts w:ascii="Arial" w:hAnsi="Arial" w:cs="Arial"/>
                  <w:bCs/>
                  <w:sz w:val="18"/>
                  <w:szCs w:val="20"/>
                </w:rPr>
                <w:t>:</w:t>
              </w:r>
            </w:ins>
          </w:p>
          <w:p w14:paraId="29A1D7A3" w14:textId="77777777" w:rsidR="006F136D" w:rsidRPr="00223F9C" w:rsidRDefault="006F136D" w:rsidP="006F136D">
            <w:pPr>
              <w:pStyle w:val="ListParagraph"/>
              <w:numPr>
                <w:ilvl w:val="0"/>
                <w:numId w:val="27"/>
              </w:numPr>
              <w:snapToGrid w:val="0"/>
              <w:rPr>
                <w:ins w:id="74" w:author="Author"/>
                <w:rFonts w:ascii="Arial" w:hAnsi="Arial" w:cs="Arial"/>
                <w:bCs/>
                <w:sz w:val="18"/>
                <w:szCs w:val="20"/>
              </w:rPr>
            </w:pPr>
            <w:ins w:id="75" w:author="Author">
              <w:r w:rsidRPr="00223F9C">
                <w:rPr>
                  <w:rFonts w:ascii="Arial" w:hAnsi="Arial" w:cs="Arial"/>
                  <w:bCs/>
                  <w:sz w:val="18"/>
                  <w:szCs w:val="20"/>
                </w:rPr>
                <w:t>TimeDurationForQCL</w:t>
              </w:r>
            </w:ins>
          </w:p>
          <w:p w14:paraId="40DA5BD6" w14:textId="77777777" w:rsidR="006F136D" w:rsidRPr="00223F9C" w:rsidRDefault="006F136D" w:rsidP="006F136D">
            <w:pPr>
              <w:pStyle w:val="ListParagraph"/>
              <w:numPr>
                <w:ilvl w:val="0"/>
                <w:numId w:val="27"/>
              </w:numPr>
              <w:snapToGrid w:val="0"/>
              <w:rPr>
                <w:ins w:id="76" w:author="Author"/>
                <w:rFonts w:ascii="Arial" w:hAnsi="Arial" w:cs="Arial"/>
                <w:bCs/>
                <w:sz w:val="18"/>
                <w:szCs w:val="20"/>
              </w:rPr>
            </w:pPr>
            <w:ins w:id="77" w:author="Author">
              <w:r w:rsidRPr="00223F9C">
                <w:rPr>
                  <w:rFonts w:ascii="Arial" w:hAnsi="Arial" w:cs="Arial"/>
                  <w:bCs/>
                  <w:sz w:val="18"/>
                  <w:szCs w:val="20"/>
                </w:rPr>
                <w:lastRenderedPageBreak/>
                <w:t>beamSwitchTiming</w:t>
              </w:r>
            </w:ins>
          </w:p>
          <w:p w14:paraId="1401EF7F" w14:textId="77777777" w:rsidR="006F136D" w:rsidRPr="00223F9C" w:rsidRDefault="006F136D" w:rsidP="006F136D">
            <w:pPr>
              <w:pStyle w:val="ListParagraph"/>
              <w:numPr>
                <w:ilvl w:val="0"/>
                <w:numId w:val="27"/>
              </w:numPr>
              <w:snapToGrid w:val="0"/>
              <w:rPr>
                <w:ins w:id="78" w:author="Author"/>
                <w:rFonts w:ascii="Arial" w:hAnsi="Arial" w:cs="Arial"/>
                <w:bCs/>
                <w:sz w:val="18"/>
                <w:szCs w:val="20"/>
              </w:rPr>
            </w:pPr>
            <w:ins w:id="79" w:author="Author">
              <w:r w:rsidRPr="00223F9C">
                <w:rPr>
                  <w:rFonts w:ascii="Arial" w:hAnsi="Arial" w:cs="Arial"/>
                  <w:bCs/>
                  <w:sz w:val="18"/>
                  <w:szCs w:val="20"/>
                </w:rPr>
                <w:t>beamReportTiming</w:t>
              </w:r>
            </w:ins>
          </w:p>
          <w:p w14:paraId="294D8AF1" w14:textId="77777777" w:rsidR="006F136D" w:rsidRDefault="006F136D" w:rsidP="006F136D">
            <w:pPr>
              <w:snapToGrid w:val="0"/>
              <w:rPr>
                <w:ins w:id="80" w:author="Author"/>
                <w:rFonts w:ascii="Arial" w:hAnsi="Arial" w:cs="Arial"/>
                <w:bCs/>
                <w:sz w:val="18"/>
                <w:szCs w:val="20"/>
              </w:rPr>
            </w:pPr>
          </w:p>
          <w:p w14:paraId="1ED8150C" w14:textId="77777777" w:rsidR="006F136D" w:rsidRDefault="006F136D" w:rsidP="006F136D">
            <w:pPr>
              <w:snapToGrid w:val="0"/>
              <w:rPr>
                <w:ins w:id="81" w:author="Author"/>
                <w:rFonts w:ascii="Arial" w:hAnsi="Arial" w:cs="Arial"/>
                <w:bCs/>
                <w:sz w:val="18"/>
                <w:szCs w:val="20"/>
              </w:rPr>
            </w:pPr>
            <w:ins w:id="82" w:author="Author">
              <w:r>
                <w:rPr>
                  <w:rFonts w:ascii="Arial" w:hAnsi="Arial" w:cs="Arial"/>
                  <w:bCs/>
                  <w:sz w:val="18"/>
                  <w:szCs w:val="20"/>
                </w:rPr>
                <w:t xml:space="preserve">Another beam management parameter which should be considered is </w:t>
              </w:r>
              <w:r w:rsidRPr="00CA3FE0">
                <w:rPr>
                  <w:rFonts w:ascii="Arial" w:hAnsi="Arial" w:cs="Arial"/>
                  <w:bCs/>
                  <w:sz w:val="18"/>
                  <w:szCs w:val="20"/>
                </w:rPr>
                <w:t>maxNumberRxTxBeamSwitchDL</w:t>
              </w:r>
              <w:r>
                <w:rPr>
                  <w:rFonts w:ascii="Arial" w:hAnsi="Arial" w:cs="Arial"/>
                  <w:bCs/>
                  <w:sz w:val="18"/>
                  <w:szCs w:val="20"/>
                </w:rPr>
                <w:t>.</w:t>
              </w:r>
            </w:ins>
          </w:p>
          <w:p w14:paraId="62AC2A80" w14:textId="77777777" w:rsidR="006F136D" w:rsidRPr="00CA3FE0" w:rsidRDefault="006F136D" w:rsidP="006F136D">
            <w:pPr>
              <w:snapToGrid w:val="0"/>
              <w:rPr>
                <w:ins w:id="83" w:author="Author"/>
                <w:rFonts w:ascii="Arial" w:hAnsi="Arial" w:cs="Arial"/>
                <w:bCs/>
                <w:sz w:val="18"/>
                <w:szCs w:val="20"/>
              </w:rPr>
            </w:pPr>
          </w:p>
          <w:p w14:paraId="4895B7DC" w14:textId="01E752BC" w:rsidR="006F136D" w:rsidRDefault="006F136D" w:rsidP="006F136D">
            <w:pPr>
              <w:snapToGrid w:val="0"/>
              <w:rPr>
                <w:ins w:id="84" w:author="Author"/>
                <w:rFonts w:ascii="Arial" w:eastAsia="Malgun Gothic" w:hAnsi="Arial" w:cs="Arial"/>
                <w:bCs/>
                <w:sz w:val="18"/>
                <w:szCs w:val="20"/>
              </w:rPr>
            </w:pPr>
            <w:ins w:id="85" w:author="Author">
              <w:r>
                <w:rPr>
                  <w:rFonts w:ascii="Arial" w:hAnsi="Arial" w:cs="Arial"/>
                  <w:bCs/>
                  <w:sz w:val="18"/>
                  <w:szCs w:val="20"/>
                </w:rPr>
                <w:t>Although we understand motivation to introduce a beam switching time between signals/channels, we think that some additional clarification on this parameter is needed especially regarding signal/channel types. As a starting point, an introduction of SSB beam switching time could be considered.</w:t>
              </w:r>
            </w:ins>
          </w:p>
        </w:tc>
      </w:tr>
      <w:tr w:rsidR="00B53F65" w:rsidRPr="00974862" w14:paraId="3BA3EAC6" w14:textId="77777777" w:rsidTr="00055E08">
        <w:tc>
          <w:tcPr>
            <w:tcW w:w="1525" w:type="dxa"/>
          </w:tcPr>
          <w:p w14:paraId="6F530A62" w14:textId="70B3B82D"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7CEC5C1" w14:textId="77777777" w:rsidR="00B53F65" w:rsidRDefault="00B53F65" w:rsidP="00B53F65">
            <w:pPr>
              <w:snapToGrid w:val="0"/>
              <w:rPr>
                <w:ins w:id="86" w:author="Author"/>
                <w:rFonts w:ascii="Arial" w:hAnsi="Arial" w:cs="Arial"/>
                <w:bCs/>
                <w:sz w:val="18"/>
                <w:szCs w:val="20"/>
              </w:rPr>
            </w:pPr>
            <w:r>
              <w:rPr>
                <w:rFonts w:ascii="Arial" w:hAnsi="Arial" w:cs="Arial"/>
                <w:bCs/>
                <w:sz w:val="18"/>
                <w:szCs w:val="20"/>
              </w:rPr>
              <w:t>Our understanding on the proposal is to ‘</w:t>
            </w:r>
            <w:r w:rsidRPr="005150FD">
              <w:rPr>
                <w:rFonts w:ascii="Arial" w:hAnsi="Arial" w:cs="Arial"/>
                <w:bCs/>
                <w:color w:val="FF0000"/>
                <w:sz w:val="18"/>
                <w:szCs w:val="20"/>
              </w:rPr>
              <w:t xml:space="preserve">the value for the </w:t>
            </w:r>
            <w:r w:rsidRPr="005150FD">
              <w:rPr>
                <w:rFonts w:ascii="Arial" w:hAnsi="Arial" w:cs="Arial"/>
                <w:color w:val="FF0000"/>
                <w:szCs w:val="20"/>
              </w:rPr>
              <w:t>f</w:t>
            </w:r>
            <w:r w:rsidRPr="0063289E">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FC24A29" w14:textId="6BA34660" w:rsidR="00EE2128" w:rsidRPr="00CA3FE0" w:rsidRDefault="00FF452B" w:rsidP="00B53F65">
            <w:pPr>
              <w:snapToGrid w:val="0"/>
              <w:rPr>
                <w:rFonts w:ascii="Arial" w:hAnsi="Arial" w:cs="Arial"/>
                <w:bCs/>
                <w:sz w:val="18"/>
                <w:szCs w:val="20"/>
              </w:rPr>
            </w:pPr>
            <w:r w:rsidRPr="00FF452B">
              <w:rPr>
                <w:rFonts w:ascii="Arial" w:hAnsi="Arial" w:cs="Arial"/>
                <w:bCs/>
                <w:color w:val="0070C0"/>
                <w:sz w:val="18"/>
                <w:szCs w:val="20"/>
              </w:rPr>
              <w:t>[Mod] Updated the bullet based on your comment.</w:t>
            </w:r>
          </w:p>
        </w:tc>
      </w:tr>
      <w:tr w:rsidR="00B24213" w:rsidRPr="00974862" w14:paraId="0AFFE091" w14:textId="77777777" w:rsidTr="00055E08">
        <w:tc>
          <w:tcPr>
            <w:tcW w:w="1525" w:type="dxa"/>
          </w:tcPr>
          <w:p w14:paraId="6A8E4B44" w14:textId="5B51B37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685F7E93"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4B1F0ED3" w14:textId="77777777"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C4474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6FEA4FAF" w14:textId="48D5E96E" w:rsidR="00FF452B" w:rsidRDefault="00FF452B" w:rsidP="00B24213">
            <w:pPr>
              <w:snapToGrid w:val="0"/>
              <w:rPr>
                <w:rFonts w:ascii="Arial" w:hAnsi="Arial" w:cs="Arial"/>
                <w:bCs/>
                <w:sz w:val="18"/>
                <w:szCs w:val="20"/>
              </w:rPr>
            </w:pPr>
            <w:r w:rsidRPr="00FF452B">
              <w:rPr>
                <w:rFonts w:ascii="Arial" w:hAnsi="Arial" w:cs="Arial"/>
                <w:bCs/>
                <w:color w:val="0070C0"/>
                <w:sz w:val="18"/>
                <w:szCs w:val="20"/>
              </w:rPr>
              <w:t xml:space="preserve">[Mod] Multiple beam aspects are discussed in proposal 3. </w:t>
            </w:r>
          </w:p>
        </w:tc>
      </w:tr>
      <w:tr w:rsidR="00A75D37" w:rsidRPr="00974862" w14:paraId="573AB75B" w14:textId="77777777" w:rsidTr="00055E08">
        <w:tc>
          <w:tcPr>
            <w:tcW w:w="1525" w:type="dxa"/>
          </w:tcPr>
          <w:p w14:paraId="0F7155EC" w14:textId="750A292D"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1DA99A9" w14:textId="77777777" w:rsidR="00A75D37" w:rsidRPr="00053666" w:rsidRDefault="00A75D37" w:rsidP="00A75D37">
            <w:pPr>
              <w:pStyle w:val="paragraph"/>
              <w:spacing w:before="0" w:beforeAutospacing="0" w:after="0" w:afterAutospacing="0"/>
              <w:jc w:val="both"/>
              <w:textAlignment w:val="baseline"/>
              <w:rPr>
                <w:rStyle w:val="normaltextrun"/>
                <w:rFonts w:ascii="Arial" w:hAnsi="Arial" w:cs="Arial"/>
              </w:rPr>
            </w:pPr>
            <w:r w:rsidRPr="00053666">
              <w:rPr>
                <w:rStyle w:val="normaltextrun"/>
                <w:rFonts w:ascii="Arial" w:hAnsi="Arial" w:cs="Arial"/>
                <w:sz w:val="18"/>
                <w:szCs w:val="18"/>
              </w:rPr>
              <w:t>We are fine</w:t>
            </w:r>
            <w:r>
              <w:rPr>
                <w:rStyle w:val="normaltextrun"/>
                <w:rFonts w:ascii="Arial" w:hAnsi="Arial" w:cs="Arial"/>
                <w:sz w:val="18"/>
                <w:szCs w:val="18"/>
              </w:rPr>
              <w:t xml:space="preserve"> </w:t>
            </w:r>
            <w:r w:rsidRPr="00053666">
              <w:rPr>
                <w:rStyle w:val="normaltextrun"/>
                <w:rFonts w:ascii="Arial" w:hAnsi="Arial" w:cs="Arial"/>
                <w:sz w:val="18"/>
                <w:szCs w:val="18"/>
              </w:rPr>
              <w:t xml:space="preserve">with the </w:t>
            </w:r>
            <w:r>
              <w:rPr>
                <w:rStyle w:val="normaltextrun"/>
                <w:rFonts w:ascii="Arial" w:hAnsi="Arial" w:cs="Arial"/>
                <w:sz w:val="18"/>
                <w:szCs w:val="18"/>
              </w:rPr>
              <w:t xml:space="preserve">original </w:t>
            </w:r>
            <w:r w:rsidRPr="00053666">
              <w:rPr>
                <w:rStyle w:val="normaltextrun"/>
                <w:rFonts w:ascii="Arial" w:hAnsi="Arial" w:cs="Arial"/>
                <w:sz w:val="18"/>
                <w:szCs w:val="18"/>
              </w:rPr>
              <w:t>proposal in general, but beam switching time between signals/channels are ambiguous. So, we cannot agree on introducing the unclear parameter. So, propose as</w:t>
            </w:r>
            <w:r w:rsidRPr="00053666">
              <w:rPr>
                <w:rStyle w:val="normaltextrun"/>
              </w:rPr>
              <w:t> </w:t>
            </w:r>
          </w:p>
          <w:p w14:paraId="5A45BB0A"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402555E2" w14:textId="77777777" w:rsidR="00A75D37" w:rsidRDefault="00A75D37" w:rsidP="00A75D3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color w:val="D13438"/>
                <w:sz w:val="22"/>
                <w:szCs w:val="22"/>
                <w:u w:val="single"/>
              </w:rPr>
              <w:t>Study whether/how to </w:t>
            </w:r>
            <w:r>
              <w:rPr>
                <w:rStyle w:val="normaltextrun"/>
                <w:rFonts w:ascii="Arial" w:hAnsi="Arial" w:cs="Arial"/>
                <w:sz w:val="22"/>
                <w:szCs w:val="22"/>
              </w:rPr>
              <w:t>Introduce </w:t>
            </w:r>
            <w:r>
              <w:rPr>
                <w:rStyle w:val="normaltextrun"/>
                <w:rFonts w:ascii="Arial" w:hAnsi="Arial" w:cs="Arial"/>
                <w:strike/>
                <w:color w:val="D13438"/>
                <w:sz w:val="22"/>
                <w:szCs w:val="22"/>
              </w:rPr>
              <w:t>a </w:t>
            </w:r>
            <w:r>
              <w:rPr>
                <w:rStyle w:val="normaltextrun"/>
                <w:rFonts w:ascii="Arial" w:hAnsi="Arial" w:cs="Arial"/>
                <w:sz w:val="22"/>
                <w:szCs w:val="22"/>
              </w:rPr>
              <w:t>beam switching time between signals/channels</w:t>
            </w:r>
            <w:r>
              <w:rPr>
                <w:rStyle w:val="eop"/>
                <w:rFonts w:ascii="Arial" w:hAnsi="Arial" w:cs="Arial"/>
                <w:sz w:val="22"/>
                <w:szCs w:val="22"/>
              </w:rPr>
              <w:t> </w:t>
            </w:r>
          </w:p>
          <w:p w14:paraId="735CA47A" w14:textId="64844B1D" w:rsidR="00A75D37" w:rsidRDefault="00A75D37" w:rsidP="00A75D37">
            <w:pPr>
              <w:pStyle w:val="paragraph"/>
              <w:numPr>
                <w:ilvl w:val="0"/>
                <w:numId w:val="29"/>
              </w:numPr>
              <w:spacing w:before="0" w:beforeAutospacing="0" w:after="0" w:afterAutospacing="0"/>
              <w:ind w:left="1080" w:firstLine="0"/>
              <w:jc w:val="both"/>
              <w:textAlignment w:val="baseline"/>
              <w:rPr>
                <w:rStyle w:val="eop"/>
                <w:rFonts w:ascii="Arial" w:hAnsi="Arial" w:cs="Arial"/>
                <w:sz w:val="22"/>
                <w:szCs w:val="22"/>
              </w:rPr>
            </w:pPr>
            <w:r>
              <w:rPr>
                <w:rStyle w:val="normaltextrun"/>
                <w:rFonts w:ascii="Arial" w:hAnsi="Arial" w:cs="Arial"/>
                <w:color w:val="D13438"/>
                <w:sz w:val="22"/>
                <w:szCs w:val="22"/>
                <w:u w:val="single"/>
              </w:rPr>
              <w:t>FFS: condition to apply.</w:t>
            </w:r>
            <w:r>
              <w:rPr>
                <w:rStyle w:val="eop"/>
                <w:rFonts w:ascii="Arial" w:hAnsi="Arial" w:cs="Arial"/>
                <w:sz w:val="22"/>
                <w:szCs w:val="22"/>
              </w:rPr>
              <w:t> </w:t>
            </w:r>
          </w:p>
          <w:p w14:paraId="42428322" w14:textId="09D2B289" w:rsidR="0013334E" w:rsidRDefault="0013334E" w:rsidP="0013334E">
            <w:pPr>
              <w:pStyle w:val="paragraph"/>
              <w:spacing w:before="0" w:beforeAutospacing="0" w:after="0" w:afterAutospacing="0"/>
              <w:ind w:left="1080"/>
              <w:jc w:val="both"/>
              <w:textAlignment w:val="baseline"/>
              <w:rPr>
                <w:rFonts w:ascii="Arial" w:hAnsi="Arial" w:cs="Arial"/>
                <w:sz w:val="22"/>
                <w:szCs w:val="22"/>
              </w:rPr>
            </w:pPr>
          </w:p>
          <w:p w14:paraId="7317E099" w14:textId="03BE38A6" w:rsidR="0013334E" w:rsidRDefault="0013334E" w:rsidP="0013334E">
            <w:pPr>
              <w:pStyle w:val="paragraph"/>
              <w:spacing w:before="0" w:beforeAutospacing="0" w:after="0" w:afterAutospacing="0"/>
              <w:ind w:left="-18"/>
              <w:jc w:val="both"/>
              <w:textAlignment w:val="baseline"/>
              <w:rPr>
                <w:rFonts w:ascii="Arial" w:hAnsi="Arial" w:cs="Arial"/>
                <w:sz w:val="22"/>
                <w:szCs w:val="22"/>
              </w:rPr>
            </w:pPr>
            <w:r w:rsidRPr="00FF452B">
              <w:rPr>
                <w:rFonts w:ascii="Arial" w:hAnsi="Arial" w:cs="Arial"/>
                <w:bCs/>
                <w:color w:val="0070C0"/>
                <w:sz w:val="18"/>
                <w:szCs w:val="20"/>
              </w:rPr>
              <w:t xml:space="preserve">[Mod] </w:t>
            </w:r>
            <w:r>
              <w:rPr>
                <w:rFonts w:ascii="Arial" w:hAnsi="Arial" w:cs="Arial"/>
                <w:bCs/>
                <w:color w:val="0070C0"/>
                <w:sz w:val="18"/>
                <w:szCs w:val="20"/>
              </w:rPr>
              <w:t xml:space="preserve">Reflected your comment. </w:t>
            </w:r>
          </w:p>
          <w:p w14:paraId="09FA0266" w14:textId="441ED34E" w:rsidR="00A75D37" w:rsidRDefault="00A75D37" w:rsidP="00A75D37">
            <w:pPr>
              <w:snapToGrid w:val="0"/>
              <w:spacing w:after="0" w:line="240" w:lineRule="auto"/>
              <w:rPr>
                <w:rFonts w:ascii="Arial" w:hAnsi="Arial" w:cs="Arial"/>
                <w:bCs/>
                <w:sz w:val="18"/>
                <w:szCs w:val="20"/>
              </w:rPr>
            </w:pPr>
            <w:r>
              <w:rPr>
                <w:rStyle w:val="eop"/>
                <w:rFonts w:ascii="Arial" w:hAnsi="Arial" w:cs="Arial"/>
                <w:sz w:val="18"/>
                <w:szCs w:val="18"/>
              </w:rPr>
              <w:t> </w:t>
            </w:r>
          </w:p>
        </w:tc>
      </w:tr>
      <w:tr w:rsidR="00E37FD1" w:rsidRPr="00974862" w14:paraId="52A1A1A4" w14:textId="77777777" w:rsidTr="00055E08">
        <w:tc>
          <w:tcPr>
            <w:tcW w:w="1525" w:type="dxa"/>
          </w:tcPr>
          <w:p w14:paraId="4AEBD26A" w14:textId="098B15CB"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3F3FF9A" w14:textId="37CFB2A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sidRPr="00562192">
              <w:rPr>
                <w:rStyle w:val="normaltextrun"/>
                <w:rFonts w:ascii="Arial" w:hAnsi="Arial" w:cs="Arial"/>
                <w:sz w:val="18"/>
                <w:szCs w:val="18"/>
              </w:rPr>
              <w:t>OK with proposal 2.</w:t>
            </w:r>
          </w:p>
        </w:tc>
      </w:tr>
      <w:tr w:rsidR="00E37FD1" w:rsidRPr="00974862" w14:paraId="6447E401" w14:textId="77777777" w:rsidTr="00055E08">
        <w:tc>
          <w:tcPr>
            <w:tcW w:w="1525" w:type="dxa"/>
          </w:tcPr>
          <w:p w14:paraId="21E7A77E" w14:textId="16214866" w:rsidR="00E37FD1" w:rsidRPr="0013334E" w:rsidRDefault="00E37FD1" w:rsidP="00E37FD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4F114319" w14:textId="016E8C29" w:rsidR="00E37FD1" w:rsidRPr="00053666" w:rsidRDefault="00E37FD1" w:rsidP="00E37FD1">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B0241B" w:rsidRPr="00B0241B" w14:paraId="456FE1C6" w14:textId="77777777" w:rsidTr="00055E08">
        <w:tc>
          <w:tcPr>
            <w:tcW w:w="1525" w:type="dxa"/>
          </w:tcPr>
          <w:p w14:paraId="1AC362B5" w14:textId="703547DC" w:rsidR="00B0241B" w:rsidRDefault="00B0241B" w:rsidP="00E37FD1">
            <w:pPr>
              <w:snapToGrid w:val="0"/>
              <w:rPr>
                <w:rStyle w:val="normaltextrun"/>
                <w:rFonts w:ascii="Arial" w:eastAsia="Malgun Gothic" w:hAnsi="Arial" w:cs="Arial" w:hint="eastAsia"/>
                <w:sz w:val="18"/>
                <w:szCs w:val="18"/>
              </w:rPr>
            </w:pPr>
            <w:r>
              <w:rPr>
                <w:rStyle w:val="normaltextrun"/>
                <w:rFonts w:ascii="Arial" w:eastAsia="Malgun Gothic" w:hAnsi="Arial" w:cs="Arial"/>
                <w:sz w:val="18"/>
                <w:szCs w:val="18"/>
              </w:rPr>
              <w:t>Huawei, HiSilicon</w:t>
            </w:r>
          </w:p>
        </w:tc>
        <w:tc>
          <w:tcPr>
            <w:tcW w:w="8460" w:type="dxa"/>
          </w:tcPr>
          <w:p w14:paraId="760A299B" w14:textId="09BDF0F9" w:rsidR="00115DC6" w:rsidRDefault="00B0241B" w:rsidP="00115DC6">
            <w:pPr>
              <w:pStyle w:val="paragraph"/>
              <w:spacing w:before="0" w:beforeAutospacing="0" w:after="0" w:afterAutospacing="0"/>
              <w:jc w:val="both"/>
              <w:textAlignment w:val="baseline"/>
              <w:rPr>
                <w:rStyle w:val="normaltextrun"/>
                <w:rFonts w:ascii="Arial" w:hAnsi="Arial" w:cs="Arial"/>
                <w:sz w:val="18"/>
                <w:szCs w:val="18"/>
              </w:rPr>
            </w:pPr>
            <w:r>
              <w:rPr>
                <w:rStyle w:val="normaltextrun"/>
                <w:rFonts w:ascii="Arial" w:hAnsi="Arial" w:cs="Arial"/>
                <w:sz w:val="18"/>
                <w:szCs w:val="18"/>
              </w:rPr>
              <w:t xml:space="preserve">The first </w:t>
            </w:r>
            <w:r w:rsidR="00115DC6">
              <w:rPr>
                <w:rStyle w:val="normaltextrun"/>
                <w:rFonts w:ascii="Arial" w:hAnsi="Arial" w:cs="Arial"/>
                <w:sz w:val="18"/>
                <w:szCs w:val="18"/>
              </w:rPr>
              <w:t xml:space="preserve">and the last </w:t>
            </w:r>
            <w:r>
              <w:rPr>
                <w:rStyle w:val="normaltextrun"/>
                <w:rFonts w:ascii="Arial" w:hAnsi="Arial" w:cs="Arial"/>
                <w:sz w:val="18"/>
                <w:szCs w:val="18"/>
              </w:rPr>
              <w:t>bullet</w:t>
            </w:r>
            <w:r w:rsidR="00115DC6">
              <w:rPr>
                <w:rStyle w:val="normaltextrun"/>
                <w:rFonts w:ascii="Arial" w:hAnsi="Arial" w:cs="Arial"/>
                <w:sz w:val="18"/>
                <w:szCs w:val="18"/>
              </w:rPr>
              <w:t>s</w:t>
            </w:r>
            <w:r>
              <w:rPr>
                <w:rStyle w:val="normaltextrun"/>
                <w:rFonts w:ascii="Arial" w:hAnsi="Arial" w:cs="Arial"/>
                <w:sz w:val="18"/>
                <w:szCs w:val="18"/>
              </w:rPr>
              <w:t xml:space="preserve"> of proposal 2 </w:t>
            </w:r>
            <w:r w:rsidR="00115DC6">
              <w:rPr>
                <w:rStyle w:val="normaltextrun"/>
                <w:rFonts w:ascii="Arial" w:hAnsi="Arial" w:cs="Arial"/>
                <w:sz w:val="18"/>
                <w:szCs w:val="18"/>
              </w:rPr>
              <w:t>are</w:t>
            </w:r>
            <w:r>
              <w:rPr>
                <w:rStyle w:val="normaltextrun"/>
                <w:rFonts w:ascii="Arial" w:hAnsi="Arial" w:cs="Arial"/>
                <w:sz w:val="18"/>
                <w:szCs w:val="18"/>
              </w:rPr>
              <w:t xml:space="preserve"> already </w:t>
            </w:r>
            <w:r w:rsidR="00115DC6">
              <w:rPr>
                <w:rStyle w:val="normaltextrun"/>
                <w:rFonts w:ascii="Arial" w:hAnsi="Arial" w:cs="Arial"/>
                <w:sz w:val="18"/>
                <w:szCs w:val="18"/>
              </w:rPr>
              <w:t xml:space="preserve">reflected in </w:t>
            </w:r>
            <w:r>
              <w:rPr>
                <w:rStyle w:val="normaltextrun"/>
                <w:rFonts w:ascii="Arial" w:hAnsi="Arial" w:cs="Arial"/>
                <w:sz w:val="18"/>
                <w:szCs w:val="18"/>
              </w:rPr>
              <w:t>agree</w:t>
            </w:r>
            <w:r w:rsidR="00115DC6">
              <w:rPr>
                <w:rStyle w:val="normaltextrun"/>
                <w:rFonts w:ascii="Arial" w:hAnsi="Arial" w:cs="Arial"/>
                <w:sz w:val="18"/>
                <w:szCs w:val="18"/>
              </w:rPr>
              <w:t xml:space="preserve">ment </w:t>
            </w:r>
            <w:r>
              <w:rPr>
                <w:rStyle w:val="normaltextrun"/>
                <w:rFonts w:ascii="Arial" w:hAnsi="Arial" w:cs="Arial"/>
                <w:sz w:val="18"/>
                <w:szCs w:val="18"/>
              </w:rPr>
              <w:t xml:space="preserve">and need to be removed. </w:t>
            </w:r>
          </w:p>
          <w:p w14:paraId="71189BD0" w14:textId="77777777" w:rsidR="00115DC6" w:rsidRDefault="00115DC6" w:rsidP="00115DC6">
            <w:pPr>
              <w:pStyle w:val="paragraph"/>
              <w:spacing w:before="0" w:beforeAutospacing="0" w:after="0" w:afterAutospacing="0"/>
              <w:jc w:val="both"/>
              <w:textAlignment w:val="baseline"/>
              <w:rPr>
                <w:rStyle w:val="normaltextrun"/>
                <w:rFonts w:ascii="Arial" w:hAnsi="Arial" w:cs="Arial"/>
                <w:sz w:val="18"/>
                <w:szCs w:val="18"/>
              </w:rPr>
            </w:pPr>
          </w:p>
          <w:p w14:paraId="581E6855" w14:textId="3E523613" w:rsidR="00B0241B" w:rsidRDefault="00B0241B" w:rsidP="00115DC6">
            <w:pPr>
              <w:pStyle w:val="paragraph"/>
              <w:spacing w:before="0" w:beforeAutospacing="0" w:after="0" w:afterAutospacing="0"/>
              <w:jc w:val="both"/>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sidRPr="00B0241B">
              <w:rPr>
                <w:rStyle w:val="normaltextrun"/>
                <w:sz w:val="18"/>
                <w:szCs w:val="18"/>
              </w:rPr>
              <w:t>FFS: Clarify the beam switch definition</w:t>
            </w:r>
            <w:r>
              <w:rPr>
                <w:rStyle w:val="normaltextrun"/>
                <w:sz w:val="18"/>
                <w:szCs w:val="18"/>
              </w:rPr>
              <w:t xml:space="preserve">….”). This is a UE capability introduced in Rel-15 for FR2. We think that this WI can only discuss the </w:t>
            </w:r>
            <w:r w:rsidR="00115DC6">
              <w:rPr>
                <w:rStyle w:val="normaltextrun"/>
                <w:sz w:val="18"/>
                <w:szCs w:val="18"/>
              </w:rPr>
              <w:t xml:space="preserve">parameter values </w:t>
            </w:r>
            <w:r w:rsidR="000F2DD2">
              <w:rPr>
                <w:rStyle w:val="normaltextrun"/>
                <w:sz w:val="18"/>
                <w:szCs w:val="18"/>
              </w:rPr>
              <w:t xml:space="preserve">of an existing capability </w:t>
            </w:r>
            <w:r w:rsidR="00115DC6">
              <w:rPr>
                <w:rStyle w:val="normaltextrun"/>
                <w:sz w:val="18"/>
                <w:szCs w:val="18"/>
              </w:rPr>
              <w:t xml:space="preserve">for the new SCSs. If the definition of this capability is unclear, it should be clarified in MIMO WI. If 71Ex WI thinks that this parameter may have a specific meaning/application in 480/960 kHz SCS that is applicable for lower SCSs, then it would probably </w:t>
            </w:r>
            <w:r w:rsidR="000F2DD2">
              <w:rPr>
                <w:rStyle w:val="normaltextrun"/>
                <w:sz w:val="18"/>
                <w:szCs w:val="18"/>
              </w:rPr>
              <w:t xml:space="preserve">be </w:t>
            </w:r>
            <w:r w:rsidR="00115DC6">
              <w:rPr>
                <w:rStyle w:val="normaltextrun"/>
                <w:sz w:val="18"/>
                <w:szCs w:val="18"/>
              </w:rPr>
              <w:t xml:space="preserve">better to try to define a new capability altogether that is only applicable to 480/960 kHz SCS. </w:t>
            </w:r>
            <w:r w:rsidR="000F2DD2">
              <w:rPr>
                <w:rStyle w:val="normaltextrun"/>
                <w:sz w:val="18"/>
                <w:szCs w:val="18"/>
              </w:rPr>
              <w:t>Therefore, w</w:t>
            </w:r>
            <w:r w:rsidR="00115DC6">
              <w:rPr>
                <w:rStyle w:val="normaltextrun"/>
                <w:sz w:val="18"/>
                <w:szCs w:val="18"/>
              </w:rPr>
              <w:t>e cannot agree with this bullet in this form.</w:t>
            </w:r>
          </w:p>
          <w:p w14:paraId="219562C4" w14:textId="77777777" w:rsidR="00115DC6" w:rsidRDefault="00115DC6" w:rsidP="00115DC6">
            <w:pPr>
              <w:pStyle w:val="paragraph"/>
              <w:spacing w:before="0" w:beforeAutospacing="0" w:after="0" w:afterAutospacing="0"/>
              <w:jc w:val="both"/>
              <w:textAlignment w:val="baseline"/>
              <w:rPr>
                <w:rStyle w:val="normaltextrun"/>
                <w:sz w:val="18"/>
                <w:szCs w:val="18"/>
              </w:rPr>
            </w:pPr>
          </w:p>
          <w:p w14:paraId="13D8C039" w14:textId="0095A22D" w:rsidR="00115DC6" w:rsidRDefault="00115DC6" w:rsidP="00115DC6">
            <w:pPr>
              <w:pStyle w:val="paragraph"/>
              <w:spacing w:before="0" w:beforeAutospacing="0" w:after="0" w:afterAutospacing="0"/>
              <w:jc w:val="both"/>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2C0D33F5" w14:textId="77777777" w:rsidR="00A53718" w:rsidRDefault="00A53718" w:rsidP="00115DC6">
            <w:pPr>
              <w:pStyle w:val="paragraph"/>
              <w:spacing w:before="0" w:beforeAutospacing="0" w:after="0" w:afterAutospacing="0"/>
              <w:jc w:val="both"/>
              <w:textAlignment w:val="baseline"/>
              <w:rPr>
                <w:rStyle w:val="normaltextrun"/>
                <w:sz w:val="18"/>
                <w:szCs w:val="18"/>
              </w:rPr>
            </w:pPr>
          </w:p>
          <w:p w14:paraId="46898131" w14:textId="11517FB4" w:rsidR="00A53718" w:rsidRDefault="00A53718" w:rsidP="00115DC6">
            <w:pPr>
              <w:pStyle w:val="paragraph"/>
              <w:spacing w:before="0" w:beforeAutospacing="0" w:after="0" w:afterAutospacing="0"/>
              <w:jc w:val="both"/>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sidRPr="00A53718">
              <w:rPr>
                <w:rStyle w:val="normaltextrun"/>
                <w:sz w:val="18"/>
                <w:szCs w:val="18"/>
                <w:u w:val="single"/>
              </w:rPr>
              <w:t>values</w:t>
            </w:r>
            <w:r>
              <w:rPr>
                <w:rStyle w:val="normaltextrun"/>
                <w:sz w:val="18"/>
                <w:szCs w:val="18"/>
              </w:rPr>
              <w:t xml:space="preserve"> for Rel15/Rel16 </w:t>
            </w:r>
            <w:r>
              <w:rPr>
                <w:rStyle w:val="normaltextrun"/>
                <w:sz w:val="18"/>
                <w:szCs w:val="18"/>
              </w:rPr>
              <w:t>beam related timing parameters</w:t>
            </w:r>
            <w:r>
              <w:rPr>
                <w:rStyle w:val="normaltextrun"/>
                <w:sz w:val="18"/>
                <w:szCs w:val="18"/>
              </w:rPr>
              <w:t xml:space="preserve">? </w:t>
            </w:r>
          </w:p>
          <w:p w14:paraId="118F02CB" w14:textId="77777777" w:rsidR="00A53718" w:rsidRDefault="00A53718" w:rsidP="00115DC6">
            <w:pPr>
              <w:pStyle w:val="paragraph"/>
              <w:spacing w:before="0" w:beforeAutospacing="0" w:after="0" w:afterAutospacing="0"/>
              <w:jc w:val="both"/>
              <w:textAlignment w:val="baseline"/>
              <w:rPr>
                <w:rStyle w:val="normaltextrun"/>
                <w:sz w:val="18"/>
                <w:szCs w:val="18"/>
              </w:rPr>
            </w:pPr>
          </w:p>
          <w:p w14:paraId="366ACF7B" w14:textId="48E83743" w:rsidR="00A53718" w:rsidRDefault="00A53718" w:rsidP="00115DC6">
            <w:pPr>
              <w:pStyle w:val="paragraph"/>
              <w:spacing w:before="0" w:beforeAutospacing="0" w:after="0" w:afterAutospacing="0"/>
              <w:jc w:val="both"/>
              <w:textAlignment w:val="baseline"/>
              <w:rPr>
                <w:rStyle w:val="normaltextrun"/>
                <w:sz w:val="18"/>
                <w:szCs w:val="18"/>
              </w:rPr>
            </w:pPr>
            <w:r>
              <w:rPr>
                <w:rStyle w:val="normaltextrun"/>
                <w:sz w:val="18"/>
                <w:szCs w:val="18"/>
              </w:rPr>
              <w:t>Currently, the only part of Proposal 2 that we can agree with (other than the parts that are already agreed in the last GTW) is the following:</w:t>
            </w:r>
          </w:p>
          <w:p w14:paraId="4B1D698F" w14:textId="77777777" w:rsidR="00A53718" w:rsidRDefault="00A53718" w:rsidP="00115DC6">
            <w:pPr>
              <w:pStyle w:val="paragraph"/>
              <w:spacing w:before="0" w:beforeAutospacing="0" w:after="0" w:afterAutospacing="0"/>
              <w:jc w:val="both"/>
              <w:textAlignment w:val="baseline"/>
              <w:rPr>
                <w:rStyle w:val="normaltextrun"/>
                <w:sz w:val="18"/>
                <w:szCs w:val="18"/>
              </w:rPr>
            </w:pPr>
          </w:p>
          <w:p w14:paraId="3AA68231" w14:textId="1EA14B8D" w:rsidR="00A53718" w:rsidRPr="00A53718" w:rsidRDefault="00A53718" w:rsidP="00115DC6">
            <w:pPr>
              <w:pStyle w:val="paragraph"/>
              <w:spacing w:before="0" w:beforeAutospacing="0" w:after="0" w:afterAutospacing="0"/>
              <w:jc w:val="both"/>
              <w:textAlignment w:val="baseline"/>
              <w:rPr>
                <w:rStyle w:val="normaltextrun"/>
                <w:b/>
                <w:sz w:val="18"/>
                <w:szCs w:val="18"/>
              </w:rPr>
            </w:pPr>
            <w:r w:rsidRPr="00A53718">
              <w:rPr>
                <w:rStyle w:val="normaltextrun"/>
                <w:b/>
                <w:sz w:val="18"/>
                <w:szCs w:val="18"/>
              </w:rPr>
              <w:t xml:space="preserve">Proposal: </w:t>
            </w:r>
          </w:p>
          <w:p w14:paraId="6932475A" w14:textId="131EC612" w:rsidR="00A53718" w:rsidRDefault="00A53718" w:rsidP="00A53718">
            <w:pPr>
              <w:pStyle w:val="paragraph"/>
              <w:numPr>
                <w:ilvl w:val="0"/>
                <w:numId w:val="32"/>
              </w:numPr>
              <w:spacing w:before="0" w:beforeAutospacing="0" w:after="0" w:afterAutospacing="0"/>
              <w:jc w:val="both"/>
              <w:textAlignment w:val="baseline"/>
              <w:rPr>
                <w:rStyle w:val="normaltextrun"/>
                <w:sz w:val="18"/>
                <w:szCs w:val="18"/>
              </w:rPr>
            </w:pPr>
            <w:r>
              <w:rPr>
                <w:rStyle w:val="normaltextrun"/>
                <w:sz w:val="18"/>
                <w:szCs w:val="18"/>
              </w:rPr>
              <w:lastRenderedPageBreak/>
              <w:t xml:space="preserve">Study whether/how to introduce </w:t>
            </w:r>
            <w:r w:rsidRPr="00A53718">
              <w:rPr>
                <w:rStyle w:val="normaltextrun"/>
                <w:sz w:val="18"/>
                <w:szCs w:val="18"/>
              </w:rPr>
              <w:t>a beam switching time gap between signals/channels</w:t>
            </w:r>
            <w:r>
              <w:rPr>
                <w:rStyle w:val="normaltextrun"/>
                <w:sz w:val="18"/>
                <w:szCs w:val="18"/>
              </w:rPr>
              <w:t xml:space="preserve"> for 480/960 kHz SCS</w:t>
            </w:r>
          </w:p>
          <w:p w14:paraId="54AE7FF6" w14:textId="5107F2E1" w:rsidR="00115DC6" w:rsidRDefault="00115DC6" w:rsidP="00115DC6">
            <w:pPr>
              <w:pStyle w:val="paragraph"/>
              <w:spacing w:before="0" w:beforeAutospacing="0" w:after="0" w:afterAutospacing="0"/>
              <w:jc w:val="both"/>
              <w:textAlignment w:val="baseline"/>
              <w:rPr>
                <w:rStyle w:val="normaltextrun"/>
                <w:rFonts w:ascii="Arial" w:hAnsi="Arial" w:cs="Arial"/>
                <w:sz w:val="18"/>
                <w:szCs w:val="18"/>
              </w:rPr>
            </w:pPr>
          </w:p>
        </w:tc>
      </w:tr>
    </w:tbl>
    <w:p w14:paraId="327D9601" w14:textId="20DD69D8"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ListParagraph"/>
        <w:numPr>
          <w:ilvl w:val="0"/>
          <w:numId w:val="15"/>
        </w:numPr>
        <w:spacing w:line="276" w:lineRule="auto"/>
        <w:rPr>
          <w:rFonts w:ascii="Arial" w:hAnsi="Arial" w:cs="Arial"/>
          <w:szCs w:val="20"/>
        </w:rPr>
      </w:pPr>
      <w:r>
        <w:rPr>
          <w:rFonts w:ascii="Arial" w:hAnsi="Arial" w:cs="Arial"/>
          <w:szCs w:val="20"/>
        </w:rPr>
        <w:t>Support multiple beams</w:t>
      </w:r>
      <w:r w:rsidR="00651220">
        <w:rPr>
          <w:rFonts w:ascii="Arial" w:hAnsi="Arial" w:cs="Arial"/>
          <w:szCs w:val="20"/>
        </w:rPr>
        <w:t xml:space="preserve"> for multiple PDSCHs</w:t>
      </w:r>
    </w:p>
    <w:p w14:paraId="5BEA8D5C" w14:textId="49A2CDF5" w:rsidR="0065372B" w:rsidRDefault="0065372B" w:rsidP="0065372B">
      <w:pPr>
        <w:pStyle w:val="ListParagraph"/>
        <w:numPr>
          <w:ilvl w:val="1"/>
          <w:numId w:val="15"/>
        </w:numPr>
        <w:spacing w:line="276" w:lineRule="auto"/>
        <w:rPr>
          <w:rFonts w:ascii="Arial" w:hAnsi="Arial" w:cs="Arial"/>
          <w:szCs w:val="20"/>
        </w:rPr>
      </w:pPr>
      <w:r>
        <w:rPr>
          <w:rFonts w:ascii="Arial" w:hAnsi="Arial" w:cs="Arial"/>
          <w:szCs w:val="20"/>
        </w:rPr>
        <w:t>From [Lenovo/MotM, 2]:</w:t>
      </w:r>
    </w:p>
    <w:p w14:paraId="503DE4BA" w14:textId="07625D1A" w:rsidR="0065372B" w:rsidRDefault="0065372B" w:rsidP="0065372B">
      <w:pPr>
        <w:pStyle w:val="ListParagraph"/>
        <w:numPr>
          <w:ilvl w:val="2"/>
          <w:numId w:val="15"/>
        </w:numPr>
        <w:spacing w:line="276" w:lineRule="auto"/>
        <w:rPr>
          <w:ins w:id="87" w:author="Autho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328944FB" w14:textId="77777777" w:rsidR="000133E0" w:rsidRDefault="000133E0" w:rsidP="000133E0">
      <w:pPr>
        <w:pStyle w:val="ListParagraph"/>
        <w:numPr>
          <w:ilvl w:val="1"/>
          <w:numId w:val="15"/>
        </w:numPr>
        <w:spacing w:line="276" w:lineRule="auto"/>
        <w:rPr>
          <w:rFonts w:ascii="Arial" w:hAnsi="Arial" w:cs="Arial"/>
          <w:szCs w:val="20"/>
        </w:rPr>
      </w:pPr>
      <w:moveToRangeStart w:id="88" w:author="Author" w:name="move62600270"/>
      <w:moveTo w:id="89" w:author="Author">
        <w:r>
          <w:rPr>
            <w:rFonts w:ascii="Arial" w:hAnsi="Arial" w:cs="Arial"/>
            <w:szCs w:val="20"/>
          </w:rPr>
          <w:t>From [Huawei/HiSi, 5]:</w:t>
        </w:r>
      </w:moveTo>
    </w:p>
    <w:p w14:paraId="572813F2" w14:textId="77777777" w:rsidR="000133E0" w:rsidRDefault="000133E0" w:rsidP="000133E0">
      <w:pPr>
        <w:pStyle w:val="ListParagraph"/>
        <w:numPr>
          <w:ilvl w:val="2"/>
          <w:numId w:val="15"/>
        </w:numPr>
        <w:spacing w:line="276" w:lineRule="auto"/>
        <w:rPr>
          <w:rFonts w:ascii="Arial" w:hAnsi="Arial" w:cs="Arial"/>
          <w:szCs w:val="20"/>
        </w:rPr>
      </w:pPr>
      <w:moveTo w:id="90" w:author="Author">
        <w:r w:rsidRPr="00EA4436">
          <w:rPr>
            <w:rFonts w:ascii="Arial" w:hAnsi="Arial" w:cs="Arial"/>
            <w:szCs w:val="20"/>
          </w:rPr>
          <w:t>For 480 kHz and 960 kHz SCS, UE is not expected to receive downlink data or control channel or reference signals with different QCL-D properties on adjacent symbols within a slot.</w:t>
        </w:r>
      </w:moveTo>
    </w:p>
    <w:moveToRangeEnd w:id="88"/>
    <w:p w14:paraId="639A53AF" w14:textId="3791FEAF" w:rsidR="000133E0" w:rsidDel="000133E0" w:rsidRDefault="000133E0" w:rsidP="0065372B">
      <w:pPr>
        <w:pStyle w:val="ListParagraph"/>
        <w:numPr>
          <w:ilvl w:val="2"/>
          <w:numId w:val="15"/>
        </w:numPr>
        <w:spacing w:line="276" w:lineRule="auto"/>
        <w:rPr>
          <w:del w:id="91" w:author="Author"/>
          <w:rFonts w:ascii="Arial" w:hAnsi="Arial" w:cs="Arial"/>
          <w:szCs w:val="20"/>
        </w:rPr>
      </w:pPr>
    </w:p>
    <w:p w14:paraId="2F10C67B" w14:textId="2F336916"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ListParagraph"/>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ListParagraph"/>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1EEE7F3B" w:rsidR="00EA4436" w:rsidDel="000133E0" w:rsidRDefault="00EA4436" w:rsidP="0065372B">
      <w:pPr>
        <w:pStyle w:val="ListParagraph"/>
        <w:numPr>
          <w:ilvl w:val="1"/>
          <w:numId w:val="15"/>
        </w:numPr>
        <w:spacing w:line="276" w:lineRule="auto"/>
        <w:rPr>
          <w:rFonts w:ascii="Arial" w:hAnsi="Arial" w:cs="Arial"/>
          <w:szCs w:val="20"/>
        </w:rPr>
      </w:pPr>
      <w:moveFromRangeStart w:id="92" w:author="Author" w:name="move62600270"/>
      <w:moveFrom w:id="93" w:author="Author">
        <w:r w:rsidDel="000133E0">
          <w:rPr>
            <w:rFonts w:ascii="Arial" w:hAnsi="Arial" w:cs="Arial"/>
            <w:szCs w:val="20"/>
          </w:rPr>
          <w:t>From [</w:t>
        </w:r>
        <w:r w:rsidR="0065372B" w:rsidDel="000133E0">
          <w:rPr>
            <w:rFonts w:ascii="Arial" w:hAnsi="Arial" w:cs="Arial"/>
            <w:szCs w:val="20"/>
          </w:rPr>
          <w:t xml:space="preserve">Huawei/HiSi, </w:t>
        </w:r>
        <w:r w:rsidDel="000133E0">
          <w:rPr>
            <w:rFonts w:ascii="Arial" w:hAnsi="Arial" w:cs="Arial"/>
            <w:szCs w:val="20"/>
          </w:rPr>
          <w:t>5]:</w:t>
        </w:r>
      </w:moveFrom>
    </w:p>
    <w:p w14:paraId="5B9BDEBF" w14:textId="22E35C8D" w:rsidR="00EA4436" w:rsidDel="000133E0" w:rsidRDefault="00EA4436" w:rsidP="0065372B">
      <w:pPr>
        <w:pStyle w:val="ListParagraph"/>
        <w:numPr>
          <w:ilvl w:val="2"/>
          <w:numId w:val="15"/>
        </w:numPr>
        <w:spacing w:line="276" w:lineRule="auto"/>
        <w:rPr>
          <w:rFonts w:ascii="Arial" w:hAnsi="Arial" w:cs="Arial"/>
          <w:szCs w:val="20"/>
        </w:rPr>
      </w:pPr>
      <w:moveFrom w:id="94" w:author="Author">
        <w:r w:rsidRPr="00EA4436" w:rsidDel="000133E0">
          <w:rPr>
            <w:rFonts w:ascii="Arial" w:hAnsi="Arial" w:cs="Arial"/>
            <w:szCs w:val="20"/>
          </w:rPr>
          <w:t>For 480 kHz and 960 kHz SCS, UE is not expected to receive downlink data or control channel or reference signals with different QCL-D properties on adjacent symbols within a slot.</w:t>
        </w:r>
      </w:moveFrom>
    </w:p>
    <w:moveFromRangeEnd w:id="92"/>
    <w:p w14:paraId="6D298A07" w14:textId="71871F82" w:rsidR="00DB67D3" w:rsidRDefault="00DB67D3" w:rsidP="00086B94">
      <w:pPr>
        <w:pStyle w:val="ListParagraph"/>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lastRenderedPageBreak/>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ListParagraph"/>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ListParagraph"/>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ListParagraph"/>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136533C0"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xml:space="preserve">, </w:t>
            </w:r>
            <w:del w:id="95" w:author="Author">
              <w:r w:rsidR="00EA4436" w:rsidDel="000133E0">
                <w:rPr>
                  <w:rFonts w:ascii="Arial" w:hAnsi="Arial" w:cs="Arial"/>
                  <w:bCs/>
                  <w:sz w:val="18"/>
                  <w:szCs w:val="20"/>
                </w:rPr>
                <w:delText>Huawei/HiSi</w:delText>
              </w:r>
            </w:del>
            <w:ins w:id="96" w:author="Author">
              <w:del w:id="97" w:author="Author">
                <w:r w:rsidR="00D668D7" w:rsidDel="000133E0">
                  <w:rPr>
                    <w:rFonts w:ascii="Arial" w:hAnsi="Arial" w:cs="Arial"/>
                    <w:bCs/>
                    <w:sz w:val="18"/>
                    <w:szCs w:val="20"/>
                  </w:rPr>
                  <w:delText xml:space="preserve">, </w:delText>
                </w:r>
              </w:del>
              <w:r w:rsidR="00D668D7">
                <w:rPr>
                  <w:rFonts w:ascii="Arial" w:hAnsi="Arial" w:cs="Arial"/>
                  <w:bCs/>
                  <w:sz w:val="18"/>
                  <w:szCs w:val="20"/>
                </w:rPr>
                <w:t>Futurewei, Ericsson</w:t>
              </w:r>
              <w:r w:rsidR="000133E0">
                <w:rPr>
                  <w:rFonts w:ascii="Arial" w:hAnsi="Arial" w:cs="Arial"/>
                  <w:bCs/>
                  <w:sz w:val="18"/>
                  <w:szCs w:val="20"/>
                </w:rPr>
                <w:t>, ZTE/Sanechips</w:t>
              </w:r>
            </w:ins>
            <w:r w:rsidR="00E37FD1">
              <w:rPr>
                <w:rFonts w:ascii="Arial" w:hAnsi="Arial" w:cs="Arial"/>
                <w:bCs/>
                <w:sz w:val="18"/>
                <w:szCs w:val="20"/>
              </w:rPr>
              <w:t>, Xiaomi</w:t>
            </w:r>
          </w:p>
          <w:p w14:paraId="00FBEB36" w14:textId="0C2D46EE"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ins w:id="98" w:author="Author">
              <w:r w:rsidR="000133E0">
                <w:rPr>
                  <w:rFonts w:ascii="Arial" w:hAnsi="Arial" w:cs="Arial"/>
                  <w:bCs/>
                  <w:sz w:val="18"/>
                  <w:szCs w:val="20"/>
                </w:rPr>
                <w:t>, Huawei/HiSi</w:t>
              </w:r>
            </w:ins>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48AE033B"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w:t>
      </w:r>
      <w:ins w:id="99" w:author="Author">
        <w:r w:rsidR="002859BC">
          <w:rPr>
            <w:rFonts w:ascii="Arial" w:hAnsi="Arial" w:cs="Arial"/>
            <w:szCs w:val="20"/>
          </w:rPr>
          <w:t>/PUSCHs</w:t>
        </w:r>
      </w:ins>
      <w:r w:rsidRPr="00295BB5">
        <w:rPr>
          <w:rFonts w:ascii="Arial" w:hAnsi="Arial" w:cs="Arial"/>
          <w:szCs w:val="20"/>
        </w:rPr>
        <w:t xml:space="preserve">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29DBF5B9" w14:textId="77777777" w:rsidR="00D668D7"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p w14:paraId="60794A3A" w14:textId="61E1918B" w:rsidR="00A960FD" w:rsidRPr="00A355E8" w:rsidRDefault="00D668D7" w:rsidP="008A4AC8">
            <w:pPr>
              <w:snapToGrid w:val="0"/>
              <w:rPr>
                <w:rFonts w:ascii="Arial" w:hAnsi="Arial" w:cs="Arial"/>
                <w:bCs/>
                <w:sz w:val="18"/>
                <w:szCs w:val="20"/>
              </w:rPr>
            </w:pPr>
            <w:r w:rsidRPr="00D668D7">
              <w:rPr>
                <w:rFonts w:ascii="Arial" w:hAnsi="Arial" w:cs="Arial"/>
                <w:bCs/>
                <w:color w:val="0070C0"/>
                <w:sz w:val="18"/>
                <w:szCs w:val="20"/>
              </w:rPr>
              <w:t>[Mod] Updated the position in Table 5.</w:t>
            </w:r>
            <w:r w:rsidR="00A355E8">
              <w:rPr>
                <w:rFonts w:ascii="Arial" w:hAnsi="Arial" w:cs="Arial"/>
                <w:bCs/>
                <w:sz w:val="18"/>
                <w:szCs w:val="20"/>
              </w:rPr>
              <w:t xml:space="preserve">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lastRenderedPageBreak/>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1FC7E3F3" w:rsidR="00341979" w:rsidRDefault="00D668D7" w:rsidP="008A4AC8">
            <w:pPr>
              <w:snapToGrid w:val="0"/>
              <w:rPr>
                <w:rFonts w:ascii="Arial" w:hAnsi="Arial" w:cs="Arial"/>
                <w:bCs/>
                <w:sz w:val="18"/>
                <w:szCs w:val="20"/>
              </w:rPr>
            </w:pPr>
            <w:r w:rsidRPr="00D668D7">
              <w:rPr>
                <w:rFonts w:ascii="Arial" w:hAnsi="Arial" w:cs="Arial"/>
                <w:bCs/>
                <w:color w:val="0070C0"/>
                <w:sz w:val="18"/>
                <w:szCs w:val="20"/>
              </w:rPr>
              <w:t xml:space="preserve">[Mod] </w:t>
            </w:r>
            <w:r>
              <w:rPr>
                <w:rFonts w:ascii="Arial" w:hAnsi="Arial" w:cs="Arial"/>
                <w:bCs/>
                <w:color w:val="0070C0"/>
                <w:sz w:val="18"/>
                <w:szCs w:val="20"/>
              </w:rPr>
              <w:t xml:space="preserve">Please correct the position in Table 5 if my understanding is wrong. </w:t>
            </w: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CC89FE7" w14:textId="77777777" w:rsidR="00F0575A" w:rsidRDefault="00F0575A" w:rsidP="00F0575A">
            <w:pPr>
              <w:pStyle w:val="ListParagraph"/>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E4A8880" w14:textId="6D45A069" w:rsidR="00D668D7" w:rsidRPr="00D668D7" w:rsidRDefault="00D668D7" w:rsidP="00D668D7">
            <w:pPr>
              <w:snapToGrid w:val="0"/>
              <w:rPr>
                <w:rFonts w:ascii="Arial" w:hAnsi="Arial" w:cs="Arial"/>
                <w:bCs/>
                <w:szCs w:val="20"/>
              </w:rPr>
            </w:pPr>
            <w:r w:rsidRPr="00D668D7">
              <w:rPr>
                <w:rFonts w:ascii="Arial" w:hAnsi="Arial" w:cs="Arial"/>
                <w:bCs/>
                <w:color w:val="0070C0"/>
                <w:szCs w:val="18"/>
              </w:rPr>
              <w:t>[Mod] Reflected the position in Table 5.</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11B3F89" w14:textId="1501E05F" w:rsidR="00D668D7" w:rsidRPr="00D668D7" w:rsidRDefault="00055E08" w:rsidP="00BC4180">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r w:rsidR="000133E0" w:rsidRPr="00F0575A" w14:paraId="61F86AA2" w14:textId="77777777" w:rsidTr="00055E08">
        <w:tc>
          <w:tcPr>
            <w:tcW w:w="1525" w:type="dxa"/>
          </w:tcPr>
          <w:p w14:paraId="42078355" w14:textId="7356A0E3" w:rsidR="000133E0" w:rsidRDefault="000133E0" w:rsidP="000133E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D6714C8"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56952149" w14:textId="77777777" w:rsidR="000133E0" w:rsidRDefault="000133E0" w:rsidP="000133E0">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2F1C4455" w14:textId="77777777" w:rsidR="000133E0" w:rsidRDefault="000133E0" w:rsidP="000133E0">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354638A9" w14:textId="0B6CE294" w:rsidR="000133E0" w:rsidRDefault="000133E0" w:rsidP="000133E0">
            <w:pPr>
              <w:snapToGrid w:val="0"/>
              <w:rPr>
                <w:rFonts w:ascii="Arial" w:eastAsia="Malgun Gothic" w:hAnsi="Arial" w:cs="Arial"/>
                <w:bCs/>
                <w:sz w:val="18"/>
                <w:szCs w:val="20"/>
              </w:rPr>
            </w:pPr>
            <w:r w:rsidRPr="000133E0">
              <w:rPr>
                <w:rFonts w:ascii="Arial" w:hAnsi="Arial" w:cs="Arial"/>
                <w:bCs/>
                <w:color w:val="0070C0"/>
                <w:sz w:val="18"/>
                <w:szCs w:val="20"/>
              </w:rPr>
              <w:t>[Mod] Reflected the position in Table 5.</w:t>
            </w:r>
          </w:p>
        </w:tc>
      </w:tr>
      <w:tr w:rsidR="000133E0" w:rsidRPr="00F0575A" w14:paraId="774095C3" w14:textId="77777777" w:rsidTr="00055E08">
        <w:tc>
          <w:tcPr>
            <w:tcW w:w="1525" w:type="dxa"/>
          </w:tcPr>
          <w:p w14:paraId="75BF7DC9" w14:textId="2DDB89D8" w:rsidR="000133E0" w:rsidRDefault="000133E0" w:rsidP="000133E0">
            <w:pPr>
              <w:snapToGrid w:val="0"/>
              <w:rPr>
                <w:rFonts w:ascii="Arial" w:eastAsia="Malgun Gothic" w:hAnsi="Arial" w:cs="Arial"/>
                <w:sz w:val="18"/>
                <w:szCs w:val="20"/>
              </w:rPr>
            </w:pPr>
            <w:r>
              <w:rPr>
                <w:rFonts w:ascii="Arial" w:eastAsia="SimSun" w:hAnsi="Arial" w:cs="Arial" w:hint="eastAsia"/>
                <w:sz w:val="18"/>
                <w:szCs w:val="18"/>
              </w:rPr>
              <w:lastRenderedPageBreak/>
              <w:t>ZTE, Sanechips</w:t>
            </w:r>
          </w:p>
        </w:tc>
        <w:tc>
          <w:tcPr>
            <w:tcW w:w="8460" w:type="dxa"/>
          </w:tcPr>
          <w:p w14:paraId="5A440147" w14:textId="77777777" w:rsidR="000133E0" w:rsidRDefault="000133E0" w:rsidP="000133E0">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FD594B3" w14:textId="77777777" w:rsidR="000133E0" w:rsidRDefault="000133E0" w:rsidP="000133E0">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4E4990B0" w14:textId="0FB65D77" w:rsidR="000133E0" w:rsidRDefault="000133E0" w:rsidP="000133E0">
            <w:pPr>
              <w:snapToGrid w:val="0"/>
              <w:rPr>
                <w:rFonts w:ascii="Arial" w:eastAsia="Malgun Gothic" w:hAnsi="Arial" w:cs="Arial"/>
                <w:bCs/>
                <w:sz w:val="18"/>
                <w:szCs w:val="20"/>
              </w:rPr>
            </w:pPr>
            <w:r w:rsidRPr="002859BC">
              <w:rPr>
                <w:rFonts w:ascii="Arial" w:hAnsi="Arial" w:cs="Arial"/>
                <w:bCs/>
                <w:color w:val="0070C0"/>
                <w:sz w:val="18"/>
                <w:szCs w:val="20"/>
              </w:rPr>
              <w:t>[Mod] Reflected the position in Table 5.</w:t>
            </w:r>
          </w:p>
        </w:tc>
      </w:tr>
      <w:tr w:rsidR="000133E0" w:rsidRPr="00F0575A" w14:paraId="46E20253" w14:textId="77777777" w:rsidTr="00055E08">
        <w:tc>
          <w:tcPr>
            <w:tcW w:w="1525" w:type="dxa"/>
          </w:tcPr>
          <w:p w14:paraId="31B399A4" w14:textId="7120C58C" w:rsidR="000133E0" w:rsidRDefault="000133E0" w:rsidP="000133E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5219E7E4" w14:textId="4495EFDD" w:rsidR="000133E0" w:rsidRDefault="000133E0" w:rsidP="000133E0">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7C06BE" w:rsidRPr="00F0575A" w14:paraId="2CC8572E" w14:textId="77777777" w:rsidTr="00055E08">
        <w:trPr>
          <w:ins w:id="100" w:author="Author"/>
        </w:trPr>
        <w:tc>
          <w:tcPr>
            <w:tcW w:w="1525" w:type="dxa"/>
          </w:tcPr>
          <w:p w14:paraId="5BED48D4" w14:textId="6CEA0F3D" w:rsidR="007C06BE" w:rsidRDefault="007C06BE" w:rsidP="007C06BE">
            <w:pPr>
              <w:snapToGrid w:val="0"/>
              <w:rPr>
                <w:ins w:id="101" w:author="Author"/>
                <w:rFonts w:ascii="Arial" w:eastAsia="Malgun Gothic" w:hAnsi="Arial" w:cs="Arial"/>
                <w:sz w:val="18"/>
                <w:szCs w:val="20"/>
              </w:rPr>
            </w:pPr>
            <w:ins w:id="102" w:author="Author">
              <w:r>
                <w:rPr>
                  <w:rFonts w:ascii="Arial" w:hAnsi="Arial" w:cs="Arial"/>
                  <w:sz w:val="18"/>
                  <w:szCs w:val="20"/>
                </w:rPr>
                <w:t>Intel</w:t>
              </w:r>
            </w:ins>
          </w:p>
        </w:tc>
        <w:tc>
          <w:tcPr>
            <w:tcW w:w="8460" w:type="dxa"/>
          </w:tcPr>
          <w:p w14:paraId="390FC369" w14:textId="6A577844" w:rsidR="007C06BE" w:rsidRDefault="007C06BE" w:rsidP="007C06BE">
            <w:pPr>
              <w:snapToGrid w:val="0"/>
              <w:rPr>
                <w:ins w:id="103" w:author="Author"/>
                <w:rFonts w:ascii="Arial" w:eastAsia="Malgun Gothic" w:hAnsi="Arial" w:cs="Arial"/>
                <w:bCs/>
                <w:sz w:val="18"/>
                <w:szCs w:val="20"/>
              </w:rPr>
            </w:pPr>
            <w:ins w:id="104" w:author="Author">
              <w:r w:rsidRPr="00FF599B">
                <w:rPr>
                  <w:rFonts w:ascii="Arial" w:hAnsi="Arial" w:cs="Arial"/>
                  <w:bCs/>
                  <w:sz w:val="18"/>
                  <w:szCs w:val="20"/>
                </w:rPr>
                <w:t>Agree with moderator’s proposal</w:t>
              </w:r>
            </w:ins>
          </w:p>
        </w:tc>
      </w:tr>
      <w:tr w:rsidR="00B53F65" w:rsidRPr="00F0575A" w14:paraId="3BA1B99C" w14:textId="77777777" w:rsidTr="00055E08">
        <w:tc>
          <w:tcPr>
            <w:tcW w:w="1525" w:type="dxa"/>
          </w:tcPr>
          <w:p w14:paraId="4DFA08B7" w14:textId="1FDAB2A3" w:rsidR="00B53F65" w:rsidRDefault="00B53F65" w:rsidP="00B53F65">
            <w:pPr>
              <w:snapToGrid w:val="0"/>
              <w:rPr>
                <w:rFonts w:ascii="Arial" w:hAnsi="Arial" w:cs="Arial"/>
                <w:sz w:val="18"/>
                <w:szCs w:val="20"/>
              </w:rPr>
            </w:pPr>
            <w:r>
              <w:rPr>
                <w:rFonts w:ascii="Arial" w:hAnsi="Arial" w:cs="Arial"/>
                <w:sz w:val="18"/>
                <w:szCs w:val="20"/>
              </w:rPr>
              <w:t xml:space="preserve">Apple </w:t>
            </w:r>
          </w:p>
        </w:tc>
        <w:tc>
          <w:tcPr>
            <w:tcW w:w="8460" w:type="dxa"/>
          </w:tcPr>
          <w:p w14:paraId="596FFDB3"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0C2D299A" w14:textId="4B8003D7" w:rsidR="002859BC" w:rsidRPr="00FF599B" w:rsidRDefault="002859BC" w:rsidP="00B53F65">
            <w:pPr>
              <w:snapToGrid w:val="0"/>
              <w:rPr>
                <w:rFonts w:ascii="Arial" w:hAnsi="Arial" w:cs="Arial"/>
                <w:bCs/>
                <w:sz w:val="18"/>
                <w:szCs w:val="20"/>
              </w:rPr>
            </w:pPr>
            <w:r w:rsidRPr="002859BC">
              <w:rPr>
                <w:rFonts w:ascii="Arial" w:hAnsi="Arial" w:cs="Arial"/>
                <w:bCs/>
                <w:color w:val="0070C0"/>
                <w:sz w:val="18"/>
                <w:szCs w:val="20"/>
              </w:rPr>
              <w:t>[Mod] Clearly, this issue is no</w:t>
            </w:r>
            <w:r>
              <w:rPr>
                <w:rFonts w:ascii="Arial" w:hAnsi="Arial" w:cs="Arial"/>
                <w:bCs/>
                <w:color w:val="0070C0"/>
                <w:sz w:val="18"/>
                <w:szCs w:val="20"/>
              </w:rPr>
              <w:t>t</w:t>
            </w:r>
            <w:r w:rsidRPr="002859BC">
              <w:rPr>
                <w:rFonts w:ascii="Arial" w:hAnsi="Arial" w:cs="Arial"/>
                <w:bCs/>
                <w:color w:val="0070C0"/>
                <w:sz w:val="18"/>
                <w:szCs w:val="20"/>
              </w:rPr>
              <w:t xml:space="preserve"> covered by FeMIMO WI as </w:t>
            </w:r>
            <w:r>
              <w:rPr>
                <w:rFonts w:ascii="Arial" w:hAnsi="Arial" w:cs="Arial"/>
                <w:bCs/>
                <w:color w:val="0070C0"/>
                <w:sz w:val="18"/>
                <w:szCs w:val="20"/>
              </w:rPr>
              <w:t>FeMIMO</w:t>
            </w:r>
            <w:r w:rsidRPr="002859BC">
              <w:rPr>
                <w:rFonts w:ascii="Arial" w:hAnsi="Arial" w:cs="Arial"/>
                <w:bCs/>
                <w:color w:val="0070C0"/>
                <w:sz w:val="18"/>
                <w:szCs w:val="20"/>
              </w:rPr>
              <w:t xml:space="preserve"> do not consider multi PDSCH scheduling</w:t>
            </w:r>
            <w:r>
              <w:rPr>
                <w:rFonts w:ascii="Arial" w:hAnsi="Arial" w:cs="Arial"/>
                <w:bCs/>
                <w:color w:val="0070C0"/>
                <w:sz w:val="18"/>
                <w:szCs w:val="20"/>
              </w:rPr>
              <w:t xml:space="preserve">. </w:t>
            </w:r>
          </w:p>
        </w:tc>
      </w:tr>
      <w:tr w:rsidR="00B24213" w:rsidRPr="00F0575A" w14:paraId="4FBD72A7" w14:textId="77777777" w:rsidTr="00055E08">
        <w:tc>
          <w:tcPr>
            <w:tcW w:w="1525" w:type="dxa"/>
          </w:tcPr>
          <w:p w14:paraId="208E90BD" w14:textId="08751C92"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185353AA" w14:textId="76F8287A" w:rsidR="002859BC" w:rsidRDefault="00B24213" w:rsidP="00B24213">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A75D37" w:rsidRPr="00F0575A" w14:paraId="2BE4806B" w14:textId="77777777" w:rsidTr="00055E08">
        <w:tc>
          <w:tcPr>
            <w:tcW w:w="1525" w:type="dxa"/>
          </w:tcPr>
          <w:p w14:paraId="4B1D7B24" w14:textId="5B445C81" w:rsidR="00A75D37" w:rsidRDefault="00A75D37" w:rsidP="00A75D37">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689D9681"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00A3C44F"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25AEBE54" w14:textId="77777777" w:rsidR="00A75D37" w:rsidRDefault="00A75D37" w:rsidP="00A75D3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18"/>
                <w:szCs w:val="18"/>
              </w:rPr>
              <w:t> </w:t>
            </w:r>
          </w:p>
          <w:p w14:paraId="3BC855C3"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b/>
                <w:bCs/>
                <w:sz w:val="20"/>
                <w:szCs w:val="20"/>
                <w:u w:val="single"/>
              </w:rPr>
              <w:t>Proposal 3</w:t>
            </w:r>
            <w:r w:rsidRPr="00053666">
              <w:rPr>
                <w:rStyle w:val="normaltextrun"/>
                <w:rFonts w:ascii="Arial" w:hAnsi="Arial" w:cs="Arial"/>
                <w:sz w:val="20"/>
                <w:szCs w:val="20"/>
              </w:rPr>
              <w:t>: </w:t>
            </w:r>
            <w:r w:rsidRPr="00053666">
              <w:rPr>
                <w:rStyle w:val="eop"/>
                <w:rFonts w:ascii="Arial" w:hAnsi="Arial" w:cs="Arial"/>
                <w:sz w:val="20"/>
                <w:szCs w:val="20"/>
              </w:rPr>
              <w:t> </w:t>
            </w:r>
          </w:p>
          <w:p w14:paraId="0F8EF67E" w14:textId="77777777" w:rsidR="00A75D37" w:rsidRPr="00053666" w:rsidRDefault="00A75D37" w:rsidP="00A75D37">
            <w:pPr>
              <w:pStyle w:val="paragraph"/>
              <w:spacing w:before="0" w:beforeAutospacing="0" w:after="0" w:afterAutospacing="0"/>
              <w:jc w:val="both"/>
              <w:textAlignment w:val="baseline"/>
              <w:rPr>
                <w:rFonts w:ascii="Segoe UI" w:hAnsi="Segoe UI" w:cs="Segoe UI"/>
                <w:sz w:val="16"/>
                <w:szCs w:val="16"/>
              </w:rPr>
            </w:pPr>
            <w:r w:rsidRPr="00053666">
              <w:rPr>
                <w:rStyle w:val="normaltextrun"/>
                <w:rFonts w:ascii="Arial" w:hAnsi="Arial" w:cs="Arial"/>
                <w:sz w:val="20"/>
                <w:szCs w:val="20"/>
              </w:rPr>
              <w:t>Further study supporting multiple beams for multiple PDSCHs</w:t>
            </w:r>
            <w:r w:rsidRPr="00053666">
              <w:rPr>
                <w:rStyle w:val="normaltextrun"/>
                <w:rFonts w:ascii="Arial" w:hAnsi="Arial" w:cs="Arial"/>
                <w:color w:val="D13438"/>
                <w:sz w:val="20"/>
                <w:szCs w:val="20"/>
                <w:u w:val="single"/>
              </w:rPr>
              <w:t>/PUSCHs</w:t>
            </w:r>
            <w:r w:rsidRPr="00053666">
              <w:rPr>
                <w:rStyle w:val="normaltextrun"/>
                <w:rFonts w:ascii="Arial" w:hAnsi="Arial" w:cs="Arial"/>
                <w:sz w:val="20"/>
                <w:szCs w:val="20"/>
              </w:rPr>
              <w:t> scheduled by a single DCI.</w:t>
            </w:r>
            <w:r w:rsidRPr="00053666">
              <w:rPr>
                <w:rStyle w:val="eop"/>
                <w:rFonts w:ascii="Arial" w:hAnsi="Arial" w:cs="Arial"/>
                <w:sz w:val="20"/>
                <w:szCs w:val="20"/>
              </w:rPr>
              <w:t> </w:t>
            </w:r>
          </w:p>
          <w:p w14:paraId="3918A987" w14:textId="77777777" w:rsidR="00A75D37" w:rsidRDefault="00A75D37" w:rsidP="00A75D37">
            <w:pPr>
              <w:snapToGrid w:val="0"/>
              <w:rPr>
                <w:rStyle w:val="eop"/>
                <w:rFonts w:ascii="Arial" w:hAnsi="Arial" w:cs="Arial"/>
                <w:sz w:val="18"/>
                <w:szCs w:val="18"/>
              </w:rPr>
            </w:pPr>
            <w:r>
              <w:rPr>
                <w:rStyle w:val="eop"/>
                <w:rFonts w:ascii="Arial" w:hAnsi="Arial" w:cs="Arial"/>
                <w:sz w:val="18"/>
                <w:szCs w:val="18"/>
              </w:rPr>
              <w:t> </w:t>
            </w:r>
          </w:p>
          <w:p w14:paraId="450A0166" w14:textId="521287E6" w:rsidR="002859BC" w:rsidRDefault="002859BC" w:rsidP="00A75D37">
            <w:pPr>
              <w:snapToGrid w:val="0"/>
              <w:rPr>
                <w:rFonts w:ascii="Arial" w:hAnsi="Arial" w:cs="Arial"/>
                <w:bCs/>
                <w:sz w:val="18"/>
                <w:szCs w:val="20"/>
              </w:rPr>
            </w:pPr>
            <w:r w:rsidRPr="002859BC">
              <w:rPr>
                <w:rFonts w:ascii="Arial" w:hAnsi="Arial" w:cs="Arial"/>
                <w:bCs/>
                <w:color w:val="0070C0"/>
                <w:sz w:val="18"/>
                <w:szCs w:val="20"/>
              </w:rPr>
              <w:t>[Mod] Updated</w:t>
            </w:r>
          </w:p>
        </w:tc>
      </w:tr>
      <w:tr w:rsidR="002457A8" w:rsidRPr="00F0575A" w14:paraId="7BE8CDD2" w14:textId="77777777" w:rsidTr="00055E08">
        <w:tc>
          <w:tcPr>
            <w:tcW w:w="1525" w:type="dxa"/>
          </w:tcPr>
          <w:p w14:paraId="4DF5F318" w14:textId="2EF50C5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F7BD009" w14:textId="1F7DC432" w:rsidR="002457A8" w:rsidRDefault="002457A8" w:rsidP="00A75D37">
            <w:pPr>
              <w:pStyle w:val="paragraph"/>
              <w:spacing w:before="0" w:beforeAutospacing="0" w:after="0" w:afterAutospacing="0"/>
              <w:jc w:val="both"/>
              <w:textAlignment w:val="baseline"/>
              <w:rPr>
                <w:rStyle w:val="normaltextrun"/>
                <w:rFonts w:ascii="Arial" w:hAnsi="Arial" w:cs="Arial"/>
                <w:sz w:val="18"/>
                <w:szCs w:val="18"/>
              </w:rPr>
            </w:pPr>
            <w:r w:rsidRPr="002457A8">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E37FD1" w:rsidRPr="00F0575A" w14:paraId="62A14E77" w14:textId="77777777" w:rsidTr="00055E08">
        <w:tc>
          <w:tcPr>
            <w:tcW w:w="1525" w:type="dxa"/>
          </w:tcPr>
          <w:p w14:paraId="54B0B292" w14:textId="281B706D"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9BF8014" w14:textId="3FB4C6A3" w:rsidR="00E37FD1" w:rsidRPr="002457A8" w:rsidRDefault="00E37FD1" w:rsidP="00E37FD1">
            <w:pPr>
              <w:pStyle w:val="paragraph"/>
              <w:spacing w:before="0" w:beforeAutospacing="0" w:after="0" w:afterAutospacing="0"/>
              <w:jc w:val="both"/>
              <w:textAlignment w:val="baseline"/>
              <w:rPr>
                <w:rFonts w:ascii="Arial" w:eastAsiaTheme="minorHAnsi" w:hAnsi="Arial" w:cs="Arial"/>
                <w:bCs/>
                <w:sz w:val="18"/>
                <w:szCs w:val="20"/>
              </w:rPr>
            </w:pPr>
            <w:r w:rsidRPr="00562192">
              <w:rPr>
                <w:rFonts w:ascii="Arial" w:eastAsiaTheme="minorHAnsi" w:hAnsi="Arial" w:cs="Arial"/>
                <w:bCs/>
                <w:sz w:val="18"/>
                <w:szCs w:val="20"/>
              </w:rPr>
              <w:t>Support single beam multi-PDSCH scheduling. For multi-beam multi-PDSCH scheduling, currently we see no obvious benefit. We provided our view in Table 5.</w:t>
            </w:r>
          </w:p>
        </w:tc>
      </w:tr>
      <w:tr w:rsidR="00E37FD1" w:rsidRPr="00F0575A" w14:paraId="6E59F5DB" w14:textId="77777777" w:rsidTr="00055E08">
        <w:tc>
          <w:tcPr>
            <w:tcW w:w="1525" w:type="dxa"/>
          </w:tcPr>
          <w:p w14:paraId="44EF55C2" w14:textId="07E2CE97" w:rsidR="00E37FD1" w:rsidRPr="002859BC" w:rsidRDefault="00E37FD1" w:rsidP="00E37FD1">
            <w:pPr>
              <w:snapToGrid w:val="0"/>
              <w:rPr>
                <w:rFonts w:ascii="Arial" w:hAnsi="Arial" w:cs="Arial"/>
                <w:szCs w:val="20"/>
              </w:rPr>
            </w:pPr>
            <w:r w:rsidRPr="002859BC">
              <w:rPr>
                <w:rFonts w:ascii="Arial" w:hAnsi="Arial" w:cs="Arial"/>
                <w:sz w:val="18"/>
                <w:szCs w:val="16"/>
              </w:rPr>
              <w:t>Moderator</w:t>
            </w:r>
          </w:p>
        </w:tc>
        <w:tc>
          <w:tcPr>
            <w:tcW w:w="8460" w:type="dxa"/>
          </w:tcPr>
          <w:p w14:paraId="2CB9C8D2" w14:textId="2B81D760" w:rsidR="00E37FD1" w:rsidRPr="002859BC" w:rsidRDefault="00E37FD1" w:rsidP="00E37FD1">
            <w:pPr>
              <w:pStyle w:val="paragraph"/>
              <w:spacing w:before="0" w:beforeAutospacing="0" w:after="0" w:afterAutospacing="0"/>
              <w:jc w:val="both"/>
              <w:textAlignment w:val="baseline"/>
              <w:rPr>
                <w:rFonts w:ascii="Arial" w:eastAsiaTheme="minorEastAsia" w:hAnsi="Arial" w:cs="Arial"/>
                <w:sz w:val="18"/>
                <w:szCs w:val="20"/>
              </w:rPr>
            </w:pPr>
            <w:r w:rsidRPr="002859BC">
              <w:rPr>
                <w:rFonts w:ascii="Arial" w:eastAsiaTheme="minorEastAsia" w:hAnsi="Arial" w:cs="Arial"/>
                <w:sz w:val="18"/>
                <w:szCs w:val="20"/>
              </w:rPr>
              <w:t xml:space="preserve">Please check the updated proposal based on Nokia’s comment. </w:t>
            </w:r>
          </w:p>
        </w:tc>
      </w:tr>
      <w:tr w:rsidR="00D057E0" w:rsidRPr="00F0575A" w14:paraId="04456DE9" w14:textId="77777777" w:rsidTr="00055E08">
        <w:tc>
          <w:tcPr>
            <w:tcW w:w="1525" w:type="dxa"/>
          </w:tcPr>
          <w:p w14:paraId="3A9D93B9" w14:textId="76962F8D" w:rsidR="00D057E0" w:rsidRPr="002859BC" w:rsidRDefault="00D057E0" w:rsidP="00E37FD1">
            <w:pPr>
              <w:snapToGrid w:val="0"/>
              <w:rPr>
                <w:rFonts w:ascii="Arial" w:hAnsi="Arial" w:cs="Arial"/>
                <w:sz w:val="18"/>
                <w:szCs w:val="16"/>
              </w:rPr>
            </w:pPr>
            <w:r>
              <w:rPr>
                <w:rFonts w:ascii="Arial" w:hAnsi="Arial" w:cs="Arial"/>
                <w:sz w:val="18"/>
                <w:szCs w:val="16"/>
              </w:rPr>
              <w:t>Huawei, HiSilicon</w:t>
            </w:r>
          </w:p>
        </w:tc>
        <w:tc>
          <w:tcPr>
            <w:tcW w:w="8460" w:type="dxa"/>
          </w:tcPr>
          <w:p w14:paraId="4A38E8BD" w14:textId="7AAB1EFE" w:rsidR="00D057E0" w:rsidRPr="002859BC" w:rsidRDefault="00D057E0" w:rsidP="00E37FD1">
            <w:pPr>
              <w:pStyle w:val="paragraph"/>
              <w:spacing w:before="0" w:beforeAutospacing="0" w:after="0" w:afterAutospacing="0"/>
              <w:jc w:val="both"/>
              <w:textAlignment w:val="baseline"/>
              <w:rPr>
                <w:rFonts w:ascii="Arial" w:eastAsiaTheme="minorEastAsia" w:hAnsi="Arial" w:cs="Arial"/>
                <w:sz w:val="18"/>
                <w:szCs w:val="20"/>
              </w:rPr>
            </w:pPr>
            <w:r>
              <w:rPr>
                <w:rFonts w:ascii="Arial" w:eastAsiaTheme="minorEastAsia" w:hAnsi="Arial" w:cs="Arial"/>
                <w:sz w:val="18"/>
                <w:szCs w:val="20"/>
              </w:rPr>
              <w:t>Support updated</w:t>
            </w:r>
            <w:bookmarkStart w:id="105" w:name="_GoBack"/>
            <w:bookmarkEnd w:id="105"/>
            <w:r>
              <w:rPr>
                <w:rFonts w:ascii="Arial" w:eastAsiaTheme="minorEastAsia" w:hAnsi="Arial" w:cs="Arial"/>
                <w:sz w:val="18"/>
                <w:szCs w:val="20"/>
              </w:rPr>
              <w:t xml:space="preserve"> proposal in v019</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 xml:space="preserve">Lenovo/MotM, </w:t>
      </w:r>
      <w:r>
        <w:rPr>
          <w:rFonts w:ascii="Arial" w:hAnsi="Arial" w:cs="Arial"/>
          <w:szCs w:val="20"/>
        </w:rPr>
        <w:t>2]:</w:t>
      </w:r>
    </w:p>
    <w:p w14:paraId="63D751C5" w14:textId="77777777" w:rsidR="00C83423" w:rsidRPr="00C83423" w:rsidRDefault="00C83423" w:rsidP="00971E1A">
      <w:pPr>
        <w:pStyle w:val="ListParagraph"/>
        <w:numPr>
          <w:ilvl w:val="2"/>
          <w:numId w:val="15"/>
        </w:numPr>
        <w:spacing w:line="276" w:lineRule="auto"/>
        <w:rPr>
          <w:rFonts w:ascii="Arial" w:hAnsi="Arial" w:cs="Arial"/>
          <w:szCs w:val="20"/>
        </w:rPr>
      </w:pPr>
      <w:r w:rsidRPr="00C83423">
        <w:rPr>
          <w:rFonts w:ascii="Arial" w:hAnsi="Arial" w:cs="Arial"/>
          <w:szCs w:val="20"/>
        </w:rPr>
        <w:lastRenderedPageBreak/>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lastRenderedPageBreak/>
        <w:t>Support triggering multiple A-CSI-RS transmissions on a same CC by a single DCI and a single beam measurement report to reduce the UL signalling overhead.</w:t>
      </w:r>
    </w:p>
    <w:p w14:paraId="0A11F274" w14:textId="4FD6CB4C" w:rsidR="009939AB" w:rsidRDefault="009939AB" w:rsidP="00971E1A">
      <w:pPr>
        <w:pStyle w:val="ListParagraph"/>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ListParagraph"/>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ListParagraph"/>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lastRenderedPageBreak/>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61BA3853" w:rsidR="00302C8B" w:rsidRDefault="00302C8B" w:rsidP="00302C8B">
      <w:pPr>
        <w:spacing w:line="276" w:lineRule="auto"/>
        <w:rPr>
          <w:ins w:id="106" w:author="Author"/>
          <w:rFonts w:ascii="Arial" w:hAnsi="Arial" w:cs="Arial"/>
          <w:szCs w:val="20"/>
        </w:rPr>
      </w:pPr>
      <w:r w:rsidRPr="00295BB5">
        <w:rPr>
          <w:rFonts w:ascii="Arial" w:hAnsi="Arial" w:cs="Arial"/>
          <w:szCs w:val="20"/>
        </w:rPr>
        <w:t xml:space="preserve">Further study </w:t>
      </w:r>
      <w:del w:id="107" w:author="Author">
        <w:r w:rsidRPr="00295BB5" w:rsidDel="001C222C">
          <w:rPr>
            <w:rFonts w:ascii="Arial" w:hAnsi="Arial" w:cs="Arial"/>
            <w:szCs w:val="20"/>
          </w:rPr>
          <w:delText xml:space="preserve">supporting </w:delText>
        </w:r>
      </w:del>
      <w:ins w:id="108" w:author="Author">
        <w:r w:rsidR="001C222C">
          <w:rPr>
            <w:rFonts w:ascii="Arial" w:hAnsi="Arial" w:cs="Arial"/>
            <w:szCs w:val="20"/>
          </w:rPr>
          <w:t>following</w:t>
        </w:r>
        <w:r w:rsidR="001C222C" w:rsidRPr="00295BB5">
          <w:rPr>
            <w:rFonts w:ascii="Arial" w:hAnsi="Arial" w:cs="Arial"/>
            <w:szCs w:val="20"/>
          </w:rPr>
          <w:t xml:space="preserve"> </w:t>
        </w:r>
      </w:ins>
      <w:r w:rsidR="00CF3FA2">
        <w:rPr>
          <w:rFonts w:ascii="Arial" w:hAnsi="Arial" w:cs="Arial"/>
          <w:szCs w:val="20"/>
        </w:rPr>
        <w:t xml:space="preserve">enhancements on </w:t>
      </w:r>
      <w:del w:id="109" w:author="Author">
        <w:r w:rsidDel="000133E0">
          <w:rPr>
            <w:rFonts w:ascii="Arial" w:hAnsi="Arial" w:cs="Arial"/>
            <w:szCs w:val="20"/>
          </w:rPr>
          <w:delText>periodic</w:delText>
        </w:r>
        <w:r w:rsidRPr="00295BB5" w:rsidDel="000133E0">
          <w:rPr>
            <w:rFonts w:ascii="Arial" w:hAnsi="Arial" w:cs="Arial"/>
            <w:szCs w:val="20"/>
          </w:rPr>
          <w:delText xml:space="preserve"> </w:delText>
        </w:r>
      </w:del>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del w:id="110" w:author="Author">
        <w:r w:rsidRPr="00295BB5" w:rsidDel="001C222C">
          <w:rPr>
            <w:rFonts w:ascii="Arial" w:hAnsi="Arial" w:cs="Arial"/>
            <w:szCs w:val="20"/>
          </w:rPr>
          <w:delText>.</w:delText>
        </w:r>
      </w:del>
      <w:ins w:id="111" w:author="Author">
        <w:r w:rsidR="001C222C">
          <w:rPr>
            <w:rFonts w:ascii="Arial" w:hAnsi="Arial" w:cs="Arial"/>
            <w:szCs w:val="20"/>
          </w:rPr>
          <w:t>:</w:t>
        </w:r>
      </w:ins>
    </w:p>
    <w:p w14:paraId="063F195B" w14:textId="4A6AE694" w:rsidR="001C222C" w:rsidRDefault="001C222C" w:rsidP="00785286">
      <w:pPr>
        <w:pStyle w:val="ListParagraph"/>
        <w:numPr>
          <w:ilvl w:val="0"/>
          <w:numId w:val="26"/>
        </w:numPr>
        <w:spacing w:line="276" w:lineRule="auto"/>
        <w:rPr>
          <w:ins w:id="112" w:author="Author"/>
          <w:rFonts w:ascii="Arial" w:hAnsi="Arial" w:cs="Arial"/>
          <w:szCs w:val="20"/>
        </w:rPr>
      </w:pPr>
      <w:ins w:id="113" w:author="Author">
        <w:r>
          <w:rPr>
            <w:rFonts w:ascii="Arial" w:hAnsi="Arial" w:cs="Arial"/>
            <w:szCs w:val="20"/>
          </w:rPr>
          <w:t>Termination of periodic RS transmission</w:t>
        </w:r>
      </w:ins>
    </w:p>
    <w:p w14:paraId="021C92C3" w14:textId="5428620D" w:rsidR="001C222C" w:rsidRDefault="001C222C" w:rsidP="00785286">
      <w:pPr>
        <w:pStyle w:val="ListParagraph"/>
        <w:numPr>
          <w:ilvl w:val="0"/>
          <w:numId w:val="26"/>
        </w:numPr>
        <w:spacing w:line="276" w:lineRule="auto"/>
        <w:rPr>
          <w:ins w:id="114" w:author="Author"/>
          <w:rFonts w:ascii="Arial" w:hAnsi="Arial" w:cs="Arial"/>
          <w:szCs w:val="20"/>
        </w:rPr>
      </w:pPr>
      <w:ins w:id="115" w:author="Author">
        <w:r>
          <w:rPr>
            <w:rFonts w:ascii="Arial" w:hAnsi="Arial" w:cs="Arial"/>
            <w:szCs w:val="20"/>
          </w:rPr>
          <w:t>Dynamic switching of QCL assumption of periodic RS transmission</w:t>
        </w:r>
      </w:ins>
    </w:p>
    <w:p w14:paraId="2C46789F" w14:textId="2A97F722" w:rsidR="001C222C" w:rsidRDefault="001C222C" w:rsidP="00785286">
      <w:pPr>
        <w:pStyle w:val="ListParagraph"/>
        <w:numPr>
          <w:ilvl w:val="0"/>
          <w:numId w:val="26"/>
        </w:numPr>
        <w:spacing w:line="276" w:lineRule="auto"/>
        <w:rPr>
          <w:ins w:id="116" w:author="Author"/>
          <w:rFonts w:ascii="Arial" w:hAnsi="Arial" w:cs="Arial"/>
          <w:szCs w:val="20"/>
        </w:rPr>
      </w:pPr>
      <w:ins w:id="117" w:author="Author">
        <w:r>
          <w:rPr>
            <w:rFonts w:ascii="Arial" w:hAnsi="Arial" w:cs="Arial"/>
            <w:szCs w:val="20"/>
          </w:rPr>
          <w:t>Aperiodic TRS to patch a non-transmitted P-TRS</w:t>
        </w:r>
      </w:ins>
    </w:p>
    <w:p w14:paraId="22F09AE9" w14:textId="66C0A5D4" w:rsidR="001C222C" w:rsidRDefault="001C222C" w:rsidP="00785286">
      <w:pPr>
        <w:pStyle w:val="ListParagraph"/>
        <w:numPr>
          <w:ilvl w:val="0"/>
          <w:numId w:val="26"/>
        </w:numPr>
        <w:spacing w:line="276" w:lineRule="auto"/>
        <w:rPr>
          <w:ins w:id="118" w:author="Author"/>
          <w:rFonts w:ascii="Arial" w:hAnsi="Arial" w:cs="Arial"/>
          <w:szCs w:val="20"/>
        </w:rPr>
      </w:pPr>
      <w:ins w:id="119" w:author="Author">
        <w:r>
          <w:rPr>
            <w:rFonts w:ascii="Arial" w:hAnsi="Arial" w:cs="Arial"/>
            <w:szCs w:val="20"/>
          </w:rPr>
          <w:t>Multiple transmission opportunities for TRS, CSI-RS and/or SRS</w:t>
        </w:r>
      </w:ins>
    </w:p>
    <w:p w14:paraId="07A6B40C" w14:textId="408A35E4" w:rsidR="001C222C" w:rsidRDefault="001C222C" w:rsidP="00785286">
      <w:pPr>
        <w:pStyle w:val="ListParagraph"/>
        <w:numPr>
          <w:ilvl w:val="0"/>
          <w:numId w:val="26"/>
        </w:numPr>
        <w:spacing w:line="276" w:lineRule="auto"/>
        <w:rPr>
          <w:ins w:id="120" w:author="Author"/>
          <w:rFonts w:ascii="Arial" w:hAnsi="Arial" w:cs="Arial"/>
          <w:szCs w:val="20"/>
        </w:rPr>
      </w:pPr>
      <w:ins w:id="121" w:author="Author">
        <w:r>
          <w:rPr>
            <w:rFonts w:ascii="Arial" w:hAnsi="Arial" w:cs="Arial"/>
            <w:szCs w:val="20"/>
          </w:rPr>
          <w:t>Multi-slot RS transmission by a single DCI</w:t>
        </w:r>
      </w:ins>
    </w:p>
    <w:p w14:paraId="11424E83" w14:textId="7E850DF1" w:rsidR="001C222C" w:rsidRPr="00785286" w:rsidRDefault="001C222C" w:rsidP="00B1610B">
      <w:pPr>
        <w:pStyle w:val="ListParagraph"/>
        <w:numPr>
          <w:ilvl w:val="0"/>
          <w:numId w:val="26"/>
        </w:numPr>
        <w:spacing w:line="276" w:lineRule="auto"/>
        <w:rPr>
          <w:rFonts w:ascii="Arial" w:hAnsi="Arial" w:cs="Arial"/>
          <w:szCs w:val="20"/>
          <w:rPrChange w:id="122" w:author="Author">
            <w:rPr/>
          </w:rPrChange>
        </w:rPr>
      </w:pPr>
      <w:ins w:id="123" w:author="Author">
        <w:r>
          <w:rPr>
            <w:rFonts w:ascii="Arial" w:hAnsi="Arial" w:cs="Arial"/>
            <w:szCs w:val="20"/>
          </w:rPr>
          <w:t>Other enhancements are not precluded</w:t>
        </w:r>
      </w:ins>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16017CA9" w14:textId="77777777"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03975815" w14:textId="7947CC93" w:rsidR="001C222C" w:rsidRDefault="001C222C" w:rsidP="008A4AC8">
            <w:pPr>
              <w:snapToGrid w:val="0"/>
              <w:rPr>
                <w:rFonts w:ascii="Arial" w:hAnsi="Arial" w:cs="Arial"/>
                <w:bCs/>
                <w:sz w:val="18"/>
                <w:szCs w:val="20"/>
              </w:rPr>
            </w:pPr>
            <w:r w:rsidRPr="001C222C">
              <w:rPr>
                <w:rFonts w:ascii="Arial" w:hAnsi="Arial" w:cs="Arial"/>
                <w:bCs/>
                <w:color w:val="0070C0"/>
                <w:sz w:val="18"/>
                <w:szCs w:val="20"/>
              </w:rPr>
              <w:t>[Mod] I will discuss where to discuss this issue with Moderator of 8.2.1 and remove the proposal if it is determined to discuss this issue in 8.2.1</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996B70" w14:textId="77777777" w:rsidR="00701F3F" w:rsidRDefault="00701F3F" w:rsidP="00701F3F">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2B613248" w14:textId="3CC307C1" w:rsidR="001C222C" w:rsidRDefault="001C222C" w:rsidP="00701F3F">
            <w:pPr>
              <w:snapToGrid w:val="0"/>
              <w:rPr>
                <w:rFonts w:ascii="Arial" w:eastAsia="SimSun" w:hAnsi="Arial" w:cs="Arial"/>
                <w:bCs/>
                <w:sz w:val="18"/>
                <w:szCs w:val="20"/>
              </w:rPr>
            </w:pPr>
            <w:r w:rsidRPr="001C222C">
              <w:rPr>
                <w:rFonts w:ascii="Arial" w:hAnsi="Arial" w:cs="Arial"/>
                <w:bCs/>
                <w:color w:val="0070C0"/>
                <w:sz w:val="18"/>
                <w:szCs w:val="20"/>
              </w:rPr>
              <w:t>[Mod] Updated as requested</w:t>
            </w:r>
          </w:p>
        </w:tc>
      </w:tr>
      <w:tr w:rsidR="00055E08" w:rsidRPr="0064741B" w14:paraId="4745BA13" w14:textId="77777777" w:rsidTr="00BC4180">
        <w:tc>
          <w:tcPr>
            <w:tcW w:w="1525" w:type="dxa"/>
          </w:tcPr>
          <w:p w14:paraId="3C9E7530"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260274C0"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0133E0" w:rsidRPr="0064741B" w14:paraId="2C76100B" w14:textId="77777777" w:rsidTr="00BC4180">
        <w:tc>
          <w:tcPr>
            <w:tcW w:w="1525" w:type="dxa"/>
          </w:tcPr>
          <w:p w14:paraId="0420B7DB" w14:textId="13C587AE" w:rsidR="000133E0" w:rsidRDefault="000133E0" w:rsidP="000133E0">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763A0F9E" w14:textId="1BF2E29F" w:rsidR="000133E0" w:rsidRDefault="000133E0" w:rsidP="000133E0">
            <w:pPr>
              <w:snapToGrid w:val="0"/>
              <w:rPr>
                <w:rFonts w:ascii="Arial" w:eastAsia="Malgun Gothic" w:hAnsi="Arial" w:cs="Arial"/>
                <w:bCs/>
                <w:sz w:val="18"/>
                <w:szCs w:val="20"/>
              </w:rPr>
            </w:pPr>
            <w:r>
              <w:rPr>
                <w:rFonts w:ascii="Arial" w:hAnsi="Arial" w:cs="Arial"/>
                <w:bCs/>
                <w:sz w:val="18"/>
                <w:szCs w:val="20"/>
              </w:rPr>
              <w:t>Support FL’s Proposal 4</w:t>
            </w:r>
          </w:p>
        </w:tc>
      </w:tr>
      <w:tr w:rsidR="000133E0" w:rsidRPr="0064741B" w14:paraId="164F27FE" w14:textId="77777777" w:rsidTr="00BC4180">
        <w:tc>
          <w:tcPr>
            <w:tcW w:w="1525" w:type="dxa"/>
          </w:tcPr>
          <w:p w14:paraId="188DC595" w14:textId="4FECC162" w:rsidR="000133E0" w:rsidRDefault="000133E0" w:rsidP="000133E0">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0BED70C8" w14:textId="77777777" w:rsidR="000133E0" w:rsidRDefault="000133E0" w:rsidP="000133E0">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11E19649" w14:textId="6A1656E0" w:rsidR="000133E0" w:rsidRDefault="000133E0" w:rsidP="000133E0">
            <w:pPr>
              <w:snapToGrid w:val="0"/>
              <w:rPr>
                <w:rFonts w:ascii="Arial" w:eastAsia="Malgun Gothic" w:hAnsi="Arial" w:cs="Arial"/>
                <w:bCs/>
                <w:sz w:val="18"/>
                <w:szCs w:val="20"/>
              </w:rPr>
            </w:pPr>
            <w:r w:rsidRPr="000133E0">
              <w:rPr>
                <w:rFonts w:ascii="Arial" w:eastAsia="Malgun Gothic" w:hAnsi="Arial" w:cs="Arial"/>
                <w:bCs/>
                <w:color w:val="0070C0"/>
                <w:sz w:val="18"/>
                <w:szCs w:val="20"/>
              </w:rPr>
              <w:t>[Mod] removed “periodic” from the proposal</w:t>
            </w:r>
          </w:p>
        </w:tc>
      </w:tr>
      <w:tr w:rsidR="000133E0" w:rsidRPr="0064741B" w14:paraId="0F1891CF" w14:textId="77777777" w:rsidTr="008A4AC8">
        <w:tc>
          <w:tcPr>
            <w:tcW w:w="1525" w:type="dxa"/>
          </w:tcPr>
          <w:p w14:paraId="44A3C5AF" w14:textId="3B37CC49" w:rsidR="000133E0" w:rsidRDefault="000133E0" w:rsidP="000133E0">
            <w:pPr>
              <w:snapToGrid w:val="0"/>
              <w:rPr>
                <w:rFonts w:ascii="Arial" w:hAnsi="Arial" w:cs="Arial"/>
                <w:sz w:val="18"/>
                <w:szCs w:val="20"/>
              </w:rPr>
            </w:pPr>
            <w:r>
              <w:rPr>
                <w:rFonts w:ascii="Arial" w:hAnsi="Arial" w:cs="Arial"/>
                <w:sz w:val="18"/>
                <w:szCs w:val="20"/>
              </w:rPr>
              <w:t>Moderator</w:t>
            </w:r>
          </w:p>
        </w:tc>
        <w:tc>
          <w:tcPr>
            <w:tcW w:w="8460" w:type="dxa"/>
          </w:tcPr>
          <w:p w14:paraId="59E3B160" w14:textId="17C96247" w:rsidR="000133E0" w:rsidRDefault="000133E0" w:rsidP="000133E0">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DE5C4F" w:rsidRPr="0064741B" w14:paraId="301128C1" w14:textId="77777777" w:rsidTr="008A4AC8">
        <w:trPr>
          <w:ins w:id="124" w:author="Author"/>
        </w:trPr>
        <w:tc>
          <w:tcPr>
            <w:tcW w:w="1525" w:type="dxa"/>
          </w:tcPr>
          <w:p w14:paraId="2E33BD96" w14:textId="1D553228" w:rsidR="00DE5C4F" w:rsidRDefault="00DE5C4F" w:rsidP="000133E0">
            <w:pPr>
              <w:snapToGrid w:val="0"/>
              <w:rPr>
                <w:ins w:id="125" w:author="Author"/>
                <w:rFonts w:ascii="Arial" w:hAnsi="Arial" w:cs="Arial"/>
                <w:sz w:val="18"/>
                <w:szCs w:val="20"/>
              </w:rPr>
            </w:pPr>
            <w:ins w:id="126" w:author="Author">
              <w:r>
                <w:rPr>
                  <w:rFonts w:ascii="Arial" w:hAnsi="Arial" w:cs="Arial"/>
                  <w:sz w:val="18"/>
                  <w:szCs w:val="20"/>
                </w:rPr>
                <w:t>MediaTek</w:t>
              </w:r>
            </w:ins>
          </w:p>
        </w:tc>
        <w:tc>
          <w:tcPr>
            <w:tcW w:w="8460" w:type="dxa"/>
          </w:tcPr>
          <w:p w14:paraId="11FCF35E" w14:textId="44A3DE1B" w:rsidR="00DE5C4F" w:rsidRDefault="00DE5C4F">
            <w:pPr>
              <w:snapToGrid w:val="0"/>
              <w:rPr>
                <w:ins w:id="127" w:author="Author"/>
                <w:rFonts w:ascii="Arial" w:hAnsi="Arial" w:cs="Arial"/>
                <w:bCs/>
                <w:sz w:val="18"/>
                <w:szCs w:val="20"/>
              </w:rPr>
            </w:pPr>
            <w:ins w:id="128"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060AD4" w:rsidRPr="0064741B" w14:paraId="31E98848" w14:textId="77777777" w:rsidTr="008A4AC8">
        <w:trPr>
          <w:ins w:id="129" w:author="Author"/>
        </w:trPr>
        <w:tc>
          <w:tcPr>
            <w:tcW w:w="1525" w:type="dxa"/>
          </w:tcPr>
          <w:p w14:paraId="4A05F823" w14:textId="19F969BC" w:rsidR="00060AD4" w:rsidRDefault="00060AD4" w:rsidP="00060AD4">
            <w:pPr>
              <w:snapToGrid w:val="0"/>
              <w:rPr>
                <w:ins w:id="130" w:author="Author"/>
                <w:rFonts w:ascii="Arial" w:hAnsi="Arial" w:cs="Arial"/>
                <w:sz w:val="18"/>
                <w:szCs w:val="20"/>
              </w:rPr>
            </w:pPr>
            <w:ins w:id="131" w:author="Author">
              <w:r>
                <w:rPr>
                  <w:rFonts w:ascii="Arial" w:hAnsi="Arial" w:cs="Arial"/>
                  <w:sz w:val="18"/>
                  <w:szCs w:val="20"/>
                </w:rPr>
                <w:t>Intel</w:t>
              </w:r>
            </w:ins>
          </w:p>
        </w:tc>
        <w:tc>
          <w:tcPr>
            <w:tcW w:w="8460" w:type="dxa"/>
          </w:tcPr>
          <w:p w14:paraId="620D43A9" w14:textId="105A09B9" w:rsidR="00060AD4" w:rsidRDefault="00060AD4" w:rsidP="00060AD4">
            <w:pPr>
              <w:snapToGrid w:val="0"/>
              <w:rPr>
                <w:ins w:id="132" w:author="Author"/>
                <w:rFonts w:ascii="Arial" w:hAnsi="Arial" w:cs="Arial"/>
                <w:bCs/>
                <w:sz w:val="18"/>
                <w:szCs w:val="20"/>
              </w:rPr>
            </w:pPr>
            <w:ins w:id="133" w:author="Author">
              <w:r>
                <w:rPr>
                  <w:rFonts w:ascii="Arial" w:hAnsi="Arial" w:cs="Arial"/>
                  <w:bCs/>
                  <w:sz w:val="18"/>
                  <w:szCs w:val="20"/>
                </w:rPr>
                <w:t>We a</w:t>
              </w:r>
              <w:r w:rsidRPr="008B6DAE">
                <w:rPr>
                  <w:rFonts w:ascii="Arial" w:hAnsi="Arial" w:cs="Arial"/>
                  <w:bCs/>
                  <w:sz w:val="18"/>
                  <w:szCs w:val="20"/>
                </w:rPr>
                <w:t xml:space="preserve">gree with </w:t>
              </w:r>
              <w:r>
                <w:rPr>
                  <w:rFonts w:ascii="Arial" w:hAnsi="Arial" w:cs="Arial"/>
                  <w:bCs/>
                  <w:sz w:val="18"/>
                  <w:szCs w:val="20"/>
                </w:rPr>
                <w:t>Ericsson’s view</w:t>
              </w:r>
            </w:ins>
          </w:p>
        </w:tc>
      </w:tr>
      <w:tr w:rsidR="00B53F65" w:rsidRPr="0064741B" w14:paraId="116D8B3F" w14:textId="77777777" w:rsidTr="008A4AC8">
        <w:tc>
          <w:tcPr>
            <w:tcW w:w="1525" w:type="dxa"/>
          </w:tcPr>
          <w:p w14:paraId="4F4C383F" w14:textId="777F43EB"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206C92D0"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A16A2BA" w14:textId="6A19A8F1" w:rsidR="00E958C1" w:rsidRDefault="00E958C1" w:rsidP="00B53F65">
            <w:pPr>
              <w:snapToGrid w:val="0"/>
              <w:rPr>
                <w:rFonts w:ascii="Arial" w:hAnsi="Arial" w:cs="Arial"/>
                <w:bCs/>
                <w:sz w:val="18"/>
                <w:szCs w:val="20"/>
              </w:rPr>
            </w:pPr>
            <w:r w:rsidRPr="000133E0">
              <w:rPr>
                <w:rFonts w:ascii="Arial" w:eastAsia="Malgun Gothic" w:hAnsi="Arial" w:cs="Arial"/>
                <w:bCs/>
                <w:color w:val="0070C0"/>
                <w:sz w:val="18"/>
                <w:szCs w:val="20"/>
              </w:rPr>
              <w:t xml:space="preserve">[Mod] </w:t>
            </w:r>
            <w:r>
              <w:rPr>
                <w:rFonts w:ascii="Arial" w:eastAsia="Malgun Gothic" w:hAnsi="Arial" w:cs="Arial"/>
                <w:bCs/>
                <w:color w:val="0070C0"/>
                <w:sz w:val="18"/>
                <w:szCs w:val="20"/>
              </w:rPr>
              <w:t xml:space="preserve">This update is based on ZTE’s comments as they want to study aperiodic RS as well as periodic RS. For study, we can study RSs with possible transmission types and focus on desired transmission type for spec enhancement. </w:t>
            </w:r>
          </w:p>
        </w:tc>
      </w:tr>
      <w:tr w:rsidR="00B24213" w:rsidRPr="0064741B" w14:paraId="7ABCD373" w14:textId="77777777" w:rsidTr="008A4AC8">
        <w:tc>
          <w:tcPr>
            <w:tcW w:w="1525" w:type="dxa"/>
          </w:tcPr>
          <w:p w14:paraId="498C968E" w14:textId="159B7F55"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9709D8C"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31789A1B" w14:textId="4058CA24" w:rsidR="00B24213" w:rsidRDefault="00B24213" w:rsidP="00B24213">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A75D37" w:rsidRPr="0064741B" w14:paraId="56FE241E" w14:textId="77777777" w:rsidTr="008A4AC8">
        <w:tc>
          <w:tcPr>
            <w:tcW w:w="1525" w:type="dxa"/>
          </w:tcPr>
          <w:p w14:paraId="64356F02" w14:textId="4F482E19" w:rsidR="00A75D37" w:rsidRPr="00A75D37" w:rsidRDefault="00A75D37" w:rsidP="00A75D37">
            <w:pPr>
              <w:snapToGrid w:val="0"/>
              <w:rPr>
                <w:rFonts w:ascii="Arial" w:hAnsi="Arial" w:cs="Arial"/>
                <w:sz w:val="18"/>
                <w:szCs w:val="20"/>
              </w:rPr>
            </w:pPr>
            <w:r w:rsidRPr="00A75D37">
              <w:rPr>
                <w:rFonts w:ascii="Arial" w:hAnsi="Arial" w:cs="Arial"/>
                <w:sz w:val="18"/>
                <w:szCs w:val="20"/>
              </w:rPr>
              <w:t>Nokia/NSB</w:t>
            </w:r>
          </w:p>
        </w:tc>
        <w:tc>
          <w:tcPr>
            <w:tcW w:w="8460" w:type="dxa"/>
          </w:tcPr>
          <w:p w14:paraId="70F08A7F" w14:textId="1F1D4555" w:rsidR="00A75D37" w:rsidRPr="00A75D37" w:rsidRDefault="00A75D37" w:rsidP="00A75D37">
            <w:pPr>
              <w:snapToGrid w:val="0"/>
              <w:spacing w:after="0" w:line="240" w:lineRule="auto"/>
              <w:rPr>
                <w:rFonts w:ascii="Arial" w:hAnsi="Arial" w:cs="Arial"/>
                <w:sz w:val="18"/>
                <w:szCs w:val="20"/>
              </w:rPr>
            </w:pPr>
            <w:r w:rsidRPr="00A75D37">
              <w:rPr>
                <w:rFonts w:ascii="Arial" w:hAnsi="Arial" w:cs="Arial"/>
                <w:sz w:val="18"/>
                <w:szCs w:val="20"/>
              </w:rPr>
              <w:t>Support FL’s proposal.</w:t>
            </w:r>
          </w:p>
        </w:tc>
      </w:tr>
      <w:tr w:rsidR="002457A8" w:rsidRPr="0064741B" w14:paraId="2CB6A42A" w14:textId="77777777" w:rsidTr="008A4AC8">
        <w:tc>
          <w:tcPr>
            <w:tcW w:w="1525" w:type="dxa"/>
          </w:tcPr>
          <w:p w14:paraId="072E4651" w14:textId="35472A7B" w:rsidR="002457A8" w:rsidRPr="00A75D37" w:rsidRDefault="002457A8" w:rsidP="00A75D37">
            <w:pPr>
              <w:snapToGrid w:val="0"/>
              <w:rPr>
                <w:rFonts w:ascii="Arial" w:hAnsi="Arial" w:cs="Arial"/>
                <w:sz w:val="18"/>
                <w:szCs w:val="20"/>
              </w:rPr>
            </w:pPr>
            <w:r>
              <w:rPr>
                <w:rFonts w:ascii="Arial" w:hAnsi="Arial" w:cs="Arial"/>
                <w:sz w:val="18"/>
                <w:szCs w:val="20"/>
              </w:rPr>
              <w:t>Convida Wireless</w:t>
            </w:r>
          </w:p>
        </w:tc>
        <w:tc>
          <w:tcPr>
            <w:tcW w:w="8460" w:type="dxa"/>
          </w:tcPr>
          <w:p w14:paraId="154C571D" w14:textId="75C4B4AC" w:rsidR="002457A8" w:rsidRPr="00A75D37" w:rsidRDefault="002457A8" w:rsidP="00A75D37">
            <w:pPr>
              <w:snapToGrid w:val="0"/>
              <w:spacing w:after="0" w:line="240" w:lineRule="auto"/>
              <w:rPr>
                <w:rFonts w:ascii="Arial" w:hAnsi="Arial" w:cs="Arial"/>
                <w:sz w:val="18"/>
                <w:szCs w:val="20"/>
              </w:rPr>
            </w:pPr>
            <w:r w:rsidRPr="002457A8">
              <w:rPr>
                <w:rFonts w:ascii="Arial" w:hAnsi="Arial" w:cs="Arial"/>
                <w:sz w:val="18"/>
                <w:szCs w:val="20"/>
              </w:rPr>
              <w:t>We support moderator’s proposal.</w:t>
            </w:r>
          </w:p>
        </w:tc>
      </w:tr>
      <w:tr w:rsidR="00E37FD1" w:rsidRPr="0064741B" w14:paraId="0189016A" w14:textId="77777777" w:rsidTr="008A4AC8">
        <w:tc>
          <w:tcPr>
            <w:tcW w:w="1525" w:type="dxa"/>
          </w:tcPr>
          <w:p w14:paraId="227873F0" w14:textId="57D518C2" w:rsidR="00E37FD1" w:rsidRDefault="00E37FD1" w:rsidP="00E37FD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2047F01" w14:textId="2523A5F7" w:rsidR="00E37FD1" w:rsidRPr="002457A8" w:rsidRDefault="00E37FD1" w:rsidP="00E37FD1">
            <w:pPr>
              <w:snapToGrid w:val="0"/>
              <w:spacing w:after="0" w:line="240" w:lineRule="auto"/>
              <w:rPr>
                <w:rFonts w:ascii="Arial" w:hAnsi="Arial" w:cs="Arial"/>
                <w:sz w:val="18"/>
                <w:szCs w:val="20"/>
              </w:rPr>
            </w:pPr>
            <w:r w:rsidRPr="00562192">
              <w:rPr>
                <w:rFonts w:ascii="Arial" w:hAnsi="Arial" w:cs="Arial"/>
                <w:sz w:val="18"/>
                <w:szCs w:val="20"/>
              </w:rPr>
              <w:t>Support proposal 4.</w:t>
            </w:r>
          </w:p>
        </w:tc>
      </w:tr>
      <w:tr w:rsidR="002B5213" w:rsidRPr="0064741B" w14:paraId="5CD3DFFD" w14:textId="77777777" w:rsidTr="008A4AC8">
        <w:trPr>
          <w:ins w:id="134" w:author="Author"/>
        </w:trPr>
        <w:tc>
          <w:tcPr>
            <w:tcW w:w="1525" w:type="dxa"/>
          </w:tcPr>
          <w:p w14:paraId="4E048509" w14:textId="4F426D4F" w:rsidR="002B5213" w:rsidRDefault="002B5213" w:rsidP="00E37FD1">
            <w:pPr>
              <w:snapToGrid w:val="0"/>
              <w:rPr>
                <w:ins w:id="135" w:author="Author"/>
                <w:rFonts w:ascii="Arial" w:eastAsia="SimSun" w:hAnsi="Arial" w:cs="Arial" w:hint="eastAsia"/>
                <w:sz w:val="18"/>
                <w:szCs w:val="20"/>
              </w:rPr>
            </w:pPr>
            <w:r>
              <w:rPr>
                <w:rFonts w:ascii="Arial" w:eastAsia="SimSun" w:hAnsi="Arial" w:cs="Arial"/>
                <w:sz w:val="18"/>
                <w:szCs w:val="20"/>
              </w:rPr>
              <w:t>Huawei, HiSilicon</w:t>
            </w:r>
          </w:p>
        </w:tc>
        <w:tc>
          <w:tcPr>
            <w:tcW w:w="8460" w:type="dxa"/>
          </w:tcPr>
          <w:p w14:paraId="27B58EC9" w14:textId="35EA3956" w:rsidR="002B5213" w:rsidRDefault="002B5213" w:rsidP="002B5213">
            <w:pPr>
              <w:snapToGrid w:val="0"/>
              <w:spacing w:after="0" w:line="240" w:lineRule="auto"/>
              <w:rPr>
                <w:rFonts w:ascii="Arial" w:hAnsi="Arial" w:cs="Arial"/>
                <w:sz w:val="18"/>
                <w:szCs w:val="20"/>
              </w:rPr>
            </w:pPr>
            <w:r>
              <w:rPr>
                <w:rFonts w:ascii="Arial" w:hAnsi="Arial" w:cs="Arial"/>
                <w:sz w:val="18"/>
                <w:szCs w:val="20"/>
              </w:rPr>
              <w:t xml:space="preserve">In the update proposal, some examples of the enhancements are listed to deal with the LBT failure. We think that either all examples should be removed or the list should be more </w:t>
            </w:r>
            <w:r w:rsidR="00D057E0">
              <w:rPr>
                <w:rFonts w:ascii="Arial" w:hAnsi="Arial" w:cs="Arial"/>
                <w:sz w:val="18"/>
                <w:szCs w:val="20"/>
              </w:rPr>
              <w:t>comprehensive</w:t>
            </w:r>
            <w:r>
              <w:rPr>
                <w:rFonts w:ascii="Arial" w:hAnsi="Arial" w:cs="Arial"/>
                <w:sz w:val="18"/>
                <w:szCs w:val="20"/>
              </w:rPr>
              <w:t>.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7F78DF15" w14:textId="77777777" w:rsidR="002B5213" w:rsidRDefault="002B5213" w:rsidP="002B5213">
            <w:pPr>
              <w:snapToGrid w:val="0"/>
              <w:spacing w:after="0" w:line="240" w:lineRule="auto"/>
              <w:rPr>
                <w:rFonts w:ascii="Arial" w:hAnsi="Arial" w:cs="Arial"/>
                <w:sz w:val="18"/>
                <w:szCs w:val="20"/>
              </w:rPr>
            </w:pPr>
          </w:p>
          <w:p w14:paraId="7B84D112" w14:textId="72F146EC" w:rsidR="002B5213" w:rsidRPr="002B5213" w:rsidRDefault="002B5213" w:rsidP="002B5213">
            <w:pPr>
              <w:pStyle w:val="ListParagraph"/>
              <w:numPr>
                <w:ilvl w:val="0"/>
                <w:numId w:val="31"/>
              </w:numPr>
              <w:snapToGrid w:val="0"/>
              <w:spacing w:after="0" w:line="240" w:lineRule="auto"/>
              <w:rPr>
                <w:rFonts w:ascii="Arial" w:hAnsi="Arial" w:cs="Arial"/>
                <w:sz w:val="18"/>
                <w:szCs w:val="20"/>
              </w:rPr>
            </w:pPr>
            <w:r>
              <w:rPr>
                <w:rFonts w:ascii="Arial" w:hAnsi="Arial" w:cs="Arial"/>
                <w:szCs w:val="20"/>
              </w:rPr>
              <w:t>A</w:t>
            </w:r>
            <w:r w:rsidRPr="002B5213">
              <w:rPr>
                <w:rFonts w:ascii="Arial" w:hAnsi="Arial" w:cs="Arial"/>
                <w:szCs w:val="20"/>
              </w:rPr>
              <w:t xml:space="preserve">periodic CSI-RS </w:t>
            </w:r>
            <w:r>
              <w:rPr>
                <w:rFonts w:ascii="Arial" w:hAnsi="Arial" w:cs="Arial"/>
                <w:szCs w:val="20"/>
              </w:rPr>
              <w:t xml:space="preserve">transmission </w:t>
            </w:r>
            <w:r w:rsidRPr="002B5213">
              <w:rPr>
                <w:rFonts w:ascii="Arial" w:hAnsi="Arial" w:cs="Arial"/>
                <w:szCs w:val="20"/>
              </w:rPr>
              <w:t>when LBT failure occurs on periodic BFD</w:t>
            </w:r>
            <w:r w:rsidR="000F2DD2">
              <w:rPr>
                <w:rFonts w:ascii="Arial" w:hAnsi="Arial" w:cs="Arial"/>
                <w:szCs w:val="20"/>
              </w:rPr>
              <w:t xml:space="preserve">-RS </w:t>
            </w:r>
            <w:r w:rsidR="00752720">
              <w:rPr>
                <w:rFonts w:ascii="Arial" w:hAnsi="Arial" w:cs="Arial"/>
                <w:szCs w:val="20"/>
              </w:rPr>
              <w:t>/BFR</w:t>
            </w:r>
            <w:r w:rsidRPr="002B5213">
              <w:rPr>
                <w:rFonts w:ascii="Arial" w:hAnsi="Arial" w:cs="Arial"/>
                <w:szCs w:val="20"/>
              </w:rPr>
              <w:t>-RS</w:t>
            </w:r>
            <w:r w:rsidRPr="002B5213">
              <w:rPr>
                <w:rFonts w:ascii="Arial" w:hAnsi="Arial" w:cs="Arial"/>
                <w:sz w:val="18"/>
                <w:szCs w:val="20"/>
              </w:rPr>
              <w:t xml:space="preserve"> </w:t>
            </w:r>
          </w:p>
          <w:p w14:paraId="3DDB0264" w14:textId="77777777" w:rsidR="002B5213" w:rsidRDefault="002B5213" w:rsidP="002B5213">
            <w:pPr>
              <w:snapToGrid w:val="0"/>
              <w:spacing w:after="0" w:line="240" w:lineRule="auto"/>
              <w:rPr>
                <w:rFonts w:ascii="Arial" w:hAnsi="Arial" w:cs="Arial"/>
                <w:sz w:val="18"/>
                <w:szCs w:val="20"/>
              </w:rPr>
            </w:pPr>
          </w:p>
          <w:p w14:paraId="1E707F64" w14:textId="6BECEE74" w:rsidR="002B5213" w:rsidRPr="00562192" w:rsidRDefault="002B5213" w:rsidP="002B5213">
            <w:pPr>
              <w:snapToGrid w:val="0"/>
              <w:spacing w:after="0" w:line="240" w:lineRule="auto"/>
              <w:rPr>
                <w:ins w:id="136" w:author="Author"/>
                <w:rFonts w:ascii="Arial" w:hAnsi="Arial" w:cs="Arial"/>
                <w:sz w:val="18"/>
                <w:szCs w:val="20"/>
              </w:rPr>
            </w:pPr>
          </w:p>
        </w:tc>
      </w:tr>
    </w:tbl>
    <w:p w14:paraId="67515FD6" w14:textId="7B3370BC"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ZTE/Sanechips, </w:t>
      </w:r>
      <w:r>
        <w:rPr>
          <w:rFonts w:ascii="Arial" w:hAnsi="Arial" w:cs="Arial"/>
          <w:szCs w:val="20"/>
        </w:rPr>
        <w:t xml:space="preserve">3]: </w:t>
      </w:r>
    </w:p>
    <w:p w14:paraId="1DEB832B" w14:textId="77777777" w:rsidR="0029504C" w:rsidRP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rPr>
          <w:rFonts w:ascii="Arial" w:hAnsi="Arial" w:cs="Arial"/>
          <w:szCs w:val="20"/>
        </w:rPr>
      </w:pPr>
      <w:r w:rsidRPr="00C83423">
        <w:rPr>
          <w:rFonts w:ascii="Arial" w:hAnsi="Arial" w:cs="Arial"/>
          <w:szCs w:val="20"/>
        </w:rPr>
        <w:lastRenderedPageBreak/>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ListParagraph"/>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Huawei/HiSi, </w:t>
      </w:r>
      <w:r>
        <w:rPr>
          <w:rFonts w:ascii="Arial" w:hAnsi="Arial" w:cs="Arial"/>
          <w:szCs w:val="20"/>
        </w:rPr>
        <w:t>5]:</w:t>
      </w:r>
    </w:p>
    <w:p w14:paraId="0579ECB0" w14:textId="0A7ECA7E" w:rsidR="008A4AC8" w:rsidRDefault="008A4AC8" w:rsidP="00B5192C">
      <w:pPr>
        <w:pStyle w:val="ListParagraph"/>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ListParagraph"/>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ListParagraph"/>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ListParagraph"/>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lastRenderedPageBreak/>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ListParagraph"/>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718696CD"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w:t>
      </w:r>
      <w:ins w:id="137" w:author="Author">
        <w:r w:rsidR="009C344F">
          <w:rPr>
            <w:rFonts w:ascii="Arial" w:hAnsi="Arial" w:cs="Arial"/>
            <w:szCs w:val="20"/>
          </w:rPr>
          <w:t xml:space="preserve">whether or not enhancements </w:t>
        </w:r>
      </w:ins>
      <w:del w:id="138" w:author="Author">
        <w:r w:rsidRPr="00295BB5" w:rsidDel="009C344F">
          <w:rPr>
            <w:rFonts w:ascii="Arial" w:hAnsi="Arial" w:cs="Arial"/>
            <w:szCs w:val="20"/>
          </w:rPr>
          <w:delText xml:space="preserve">supporting </w:delText>
        </w:r>
        <w:r w:rsidDel="009C344F">
          <w:rPr>
            <w:rFonts w:ascii="Arial" w:hAnsi="Arial" w:cs="Arial"/>
            <w:szCs w:val="20"/>
          </w:rPr>
          <w:delText>enhancements on</w:delText>
        </w:r>
      </w:del>
      <w:ins w:id="139" w:author="Author">
        <w:r w:rsidR="009C344F">
          <w:rPr>
            <w:rFonts w:ascii="Arial" w:hAnsi="Arial" w:cs="Arial"/>
            <w:szCs w:val="20"/>
          </w:rPr>
          <w:t>to</w:t>
        </w:r>
      </w:ins>
      <w:r>
        <w:rPr>
          <w:rFonts w:ascii="Arial" w:hAnsi="Arial" w:cs="Arial"/>
          <w:szCs w:val="20"/>
        </w:rPr>
        <w:t xml:space="preserve"> BFR</w:t>
      </w:r>
      <w:ins w:id="140" w:author="Author">
        <w:r w:rsidR="001C222C">
          <w:rPr>
            <w:rFonts w:ascii="Arial" w:hAnsi="Arial" w:cs="Arial"/>
            <w:szCs w:val="20"/>
          </w:rPr>
          <w:t xml:space="preserve"> </w:t>
        </w:r>
        <w:r w:rsidR="00785286">
          <w:rPr>
            <w:rFonts w:ascii="Arial" w:hAnsi="Arial" w:cs="Arial"/>
            <w:szCs w:val="20"/>
          </w:rPr>
          <w:t>for shared spectrum operation</w:t>
        </w:r>
        <w:r w:rsidR="009C344F">
          <w:rPr>
            <w:rFonts w:ascii="Arial" w:hAnsi="Arial" w:cs="Arial"/>
            <w:szCs w:val="20"/>
          </w:rPr>
          <w:t xml:space="preserve"> are needed</w:t>
        </w:r>
      </w:ins>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lastRenderedPageBreak/>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19E29779" w14:textId="77777777" w:rsid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44CFF1DD" w14:textId="6B759930" w:rsidR="001C222C" w:rsidRPr="00F0575A" w:rsidRDefault="001C222C" w:rsidP="007A79B9">
            <w:pPr>
              <w:snapToGrid w:val="0"/>
              <w:rPr>
                <w:rFonts w:ascii="Arial" w:hAnsi="Arial" w:cs="Arial"/>
                <w:bCs/>
                <w:szCs w:val="20"/>
              </w:rPr>
            </w:pPr>
            <w:r w:rsidRPr="001C222C">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00FD6B2" w14:textId="77777777" w:rsidR="00785286" w:rsidRDefault="00701F3F" w:rsidP="00701F3F">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21CA2529" w14:textId="2D86DA6F" w:rsidR="00701F3F" w:rsidRDefault="00785286" w:rsidP="00701F3F">
            <w:pPr>
              <w:snapToGrid w:val="0"/>
              <w:rPr>
                <w:rFonts w:ascii="Arial" w:eastAsia="SimSun" w:hAnsi="Arial" w:cs="Arial"/>
                <w:bCs/>
                <w:sz w:val="18"/>
                <w:szCs w:val="20"/>
              </w:rPr>
            </w:pPr>
            <w:r w:rsidRPr="00785286">
              <w:rPr>
                <w:rFonts w:ascii="Arial" w:hAnsi="Arial" w:cs="Arial"/>
                <w:bCs/>
                <w:color w:val="0070C0"/>
                <w:sz w:val="18"/>
                <w:szCs w:val="20"/>
              </w:rPr>
              <w:t xml:space="preserve">[Mod] Updated “shared spectrum operation” as indicated in the WID. </w:t>
            </w:r>
            <w:r w:rsidR="00701F3F">
              <w:rPr>
                <w:rFonts w:ascii="Arial" w:hAnsi="Arial" w:cs="Arial"/>
                <w:bCs/>
                <w:sz w:val="18"/>
                <w:szCs w:val="20"/>
              </w:rPr>
              <w:t xml:space="preserve">  </w:t>
            </w:r>
          </w:p>
        </w:tc>
      </w:tr>
      <w:tr w:rsidR="00055E08" w:rsidRPr="00F0575A" w14:paraId="20FBE845" w14:textId="77777777" w:rsidTr="00055E08">
        <w:tc>
          <w:tcPr>
            <w:tcW w:w="1525" w:type="dxa"/>
          </w:tcPr>
          <w:p w14:paraId="7E8FE62F"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777944" w14:textId="77777777" w:rsidR="00055E08"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717E9A8C" w14:textId="3FC22BE8" w:rsidR="00785286" w:rsidRPr="003E5F02" w:rsidRDefault="00785286" w:rsidP="00BC4180">
            <w:pPr>
              <w:snapToGrid w:val="0"/>
              <w:rPr>
                <w:rFonts w:ascii="Arial" w:eastAsia="Malgun Gothic" w:hAnsi="Arial" w:cs="Arial"/>
                <w:bCs/>
                <w:sz w:val="18"/>
                <w:szCs w:val="20"/>
              </w:rPr>
            </w:pPr>
            <w:r w:rsidRPr="00785286">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0B37E7" w:rsidRPr="00F0575A" w14:paraId="67C9F71B" w14:textId="77777777" w:rsidTr="00055E08">
        <w:tc>
          <w:tcPr>
            <w:tcW w:w="1525" w:type="dxa"/>
          </w:tcPr>
          <w:p w14:paraId="72DCD9DB" w14:textId="6FA96083" w:rsidR="000B37E7" w:rsidRDefault="000B37E7" w:rsidP="000B37E7">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74D1C72F" w14:textId="77777777" w:rsidR="000B37E7" w:rsidRDefault="000B37E7" w:rsidP="000B37E7">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1D9E9515" w14:textId="09A2A2BC" w:rsidR="000B37E7" w:rsidRDefault="000B37E7" w:rsidP="000B37E7">
            <w:pPr>
              <w:snapToGrid w:val="0"/>
              <w:rPr>
                <w:rFonts w:ascii="Arial" w:eastAsia="Malgun Gothic" w:hAnsi="Arial" w:cs="Arial"/>
                <w:bCs/>
                <w:sz w:val="18"/>
                <w:szCs w:val="20"/>
              </w:rPr>
            </w:pPr>
            <w:r w:rsidRPr="000B37E7">
              <w:rPr>
                <w:rFonts w:ascii="Arial" w:hAnsi="Arial" w:cs="Arial"/>
                <w:bCs/>
                <w:color w:val="0070C0"/>
                <w:sz w:val="18"/>
                <w:szCs w:val="20"/>
              </w:rPr>
              <w:t xml:space="preserve">[Mod] In my understanding, BFR includes beam failure detection (BFD), new beam identification, failure report and </w:t>
            </w:r>
            <w:r w:rsidR="000B7450">
              <w:rPr>
                <w:rFonts w:ascii="Arial" w:hAnsi="Arial" w:cs="Arial"/>
                <w:bCs/>
                <w:color w:val="0070C0"/>
                <w:sz w:val="18"/>
                <w:szCs w:val="20"/>
              </w:rPr>
              <w:t>other procedures</w:t>
            </w:r>
            <w:r w:rsidRPr="000B37E7">
              <w:rPr>
                <w:rFonts w:ascii="Arial" w:hAnsi="Arial" w:cs="Arial"/>
                <w:bCs/>
                <w:color w:val="0070C0"/>
                <w:sz w:val="18"/>
                <w:szCs w:val="20"/>
              </w:rPr>
              <w:t xml:space="preserve">. </w:t>
            </w:r>
          </w:p>
        </w:tc>
      </w:tr>
      <w:tr w:rsidR="000B37E7" w:rsidRPr="00F0575A" w14:paraId="5063DFBE" w14:textId="77777777" w:rsidTr="00055E08">
        <w:tc>
          <w:tcPr>
            <w:tcW w:w="1525" w:type="dxa"/>
          </w:tcPr>
          <w:p w14:paraId="0CD8AE05" w14:textId="246C4A38" w:rsidR="000B37E7" w:rsidRDefault="000B37E7" w:rsidP="000B37E7">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6F98B4FA" w14:textId="6968073B" w:rsidR="000B37E7" w:rsidRDefault="000B37E7" w:rsidP="000B37E7">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0B37E7" w:rsidRPr="00F0575A" w14:paraId="7CB62BE3" w14:textId="77777777" w:rsidTr="00055E08">
        <w:tc>
          <w:tcPr>
            <w:tcW w:w="1525" w:type="dxa"/>
          </w:tcPr>
          <w:p w14:paraId="516B539E" w14:textId="4E9CEFCB" w:rsidR="000B37E7" w:rsidRDefault="000B37E7" w:rsidP="000B37E7">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D73C0BF" w14:textId="344FCCB4" w:rsidR="000B37E7" w:rsidRDefault="000B37E7" w:rsidP="000B37E7">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DE5C4F" w:rsidRPr="00F0575A" w14:paraId="12BB1AFB" w14:textId="77777777" w:rsidTr="00055E08">
        <w:trPr>
          <w:ins w:id="141" w:author="Author"/>
        </w:trPr>
        <w:tc>
          <w:tcPr>
            <w:tcW w:w="1525" w:type="dxa"/>
          </w:tcPr>
          <w:p w14:paraId="4EB9498D" w14:textId="76D1B5B0" w:rsidR="00DE5C4F" w:rsidRDefault="00DE5C4F" w:rsidP="00DE5C4F">
            <w:pPr>
              <w:snapToGrid w:val="0"/>
              <w:rPr>
                <w:ins w:id="142" w:author="Author"/>
                <w:rFonts w:ascii="Arial" w:eastAsia="Malgun Gothic" w:hAnsi="Arial" w:cs="Arial"/>
                <w:sz w:val="18"/>
                <w:szCs w:val="20"/>
              </w:rPr>
            </w:pPr>
            <w:ins w:id="143" w:author="Author">
              <w:r>
                <w:rPr>
                  <w:rFonts w:ascii="Arial" w:hAnsi="Arial" w:cs="Arial"/>
                  <w:sz w:val="18"/>
                  <w:szCs w:val="20"/>
                </w:rPr>
                <w:t>MediaTek</w:t>
              </w:r>
            </w:ins>
          </w:p>
        </w:tc>
        <w:tc>
          <w:tcPr>
            <w:tcW w:w="8460" w:type="dxa"/>
          </w:tcPr>
          <w:p w14:paraId="5C095F77" w14:textId="77777777" w:rsidR="00DE5C4F" w:rsidRDefault="00DE5C4F">
            <w:pPr>
              <w:snapToGrid w:val="0"/>
              <w:rPr>
                <w:rFonts w:ascii="Arial" w:hAnsi="Arial" w:cs="Arial"/>
                <w:bCs/>
                <w:sz w:val="18"/>
                <w:szCs w:val="20"/>
              </w:rPr>
            </w:pPr>
            <w:ins w:id="144"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35477E0A" w14:textId="7D0444CA" w:rsidR="00E958C1" w:rsidRDefault="00E958C1">
            <w:pPr>
              <w:snapToGrid w:val="0"/>
              <w:rPr>
                <w:ins w:id="145" w:author="Author"/>
                <w:rFonts w:ascii="Arial" w:eastAsia="Malgun Gothic" w:hAnsi="Arial" w:cs="Arial"/>
                <w:bCs/>
                <w:sz w:val="18"/>
                <w:szCs w:val="20"/>
              </w:rPr>
            </w:pPr>
            <w:r w:rsidRPr="009C344F">
              <w:rPr>
                <w:rFonts w:ascii="Arial" w:hAnsi="Arial" w:cs="Arial"/>
                <w:bCs/>
                <w:color w:val="0070C0"/>
                <w:sz w:val="18"/>
                <w:szCs w:val="20"/>
              </w:rPr>
              <w:t>[Mod] In my understanding, yes. Currently, BFR only considers periodic CSI-RS and SSB as a monitoring RS. As you mentioned, CSI-RS may be enhanced, but it may be applicable</w:t>
            </w:r>
            <w:r w:rsidR="009C344F" w:rsidRPr="009C344F">
              <w:rPr>
                <w:rFonts w:ascii="Arial" w:hAnsi="Arial" w:cs="Arial"/>
                <w:bCs/>
                <w:color w:val="0070C0"/>
                <w:sz w:val="18"/>
                <w:szCs w:val="20"/>
              </w:rPr>
              <w:t xml:space="preserve"> if specification does not allow to configure the enhancement (e.g., aperiodic CSI-RS). </w:t>
            </w:r>
          </w:p>
        </w:tc>
      </w:tr>
      <w:tr w:rsidR="00C45A31" w:rsidRPr="00F0575A" w14:paraId="72018D7F" w14:textId="77777777" w:rsidTr="00055E08">
        <w:trPr>
          <w:ins w:id="146" w:author="Author"/>
        </w:trPr>
        <w:tc>
          <w:tcPr>
            <w:tcW w:w="1525" w:type="dxa"/>
          </w:tcPr>
          <w:p w14:paraId="3E989BB9" w14:textId="2C3678C6" w:rsidR="00C45A31" w:rsidRDefault="00C45A31" w:rsidP="00C45A31">
            <w:pPr>
              <w:snapToGrid w:val="0"/>
              <w:rPr>
                <w:ins w:id="147" w:author="Author"/>
                <w:rFonts w:ascii="Arial" w:hAnsi="Arial" w:cs="Arial"/>
                <w:sz w:val="18"/>
                <w:szCs w:val="20"/>
              </w:rPr>
            </w:pPr>
            <w:ins w:id="148" w:author="Author">
              <w:r>
                <w:rPr>
                  <w:rFonts w:ascii="Arial" w:hAnsi="Arial" w:cs="Arial"/>
                  <w:sz w:val="18"/>
                  <w:szCs w:val="20"/>
                </w:rPr>
                <w:t>Intel</w:t>
              </w:r>
            </w:ins>
          </w:p>
        </w:tc>
        <w:tc>
          <w:tcPr>
            <w:tcW w:w="8460" w:type="dxa"/>
          </w:tcPr>
          <w:p w14:paraId="7F9AD59B" w14:textId="40C41261" w:rsidR="00C45A31" w:rsidRDefault="00C45A31" w:rsidP="00C45A31">
            <w:pPr>
              <w:snapToGrid w:val="0"/>
              <w:rPr>
                <w:ins w:id="149" w:author="Author"/>
                <w:rFonts w:ascii="Arial" w:hAnsi="Arial" w:cs="Arial"/>
                <w:bCs/>
                <w:sz w:val="18"/>
                <w:szCs w:val="20"/>
              </w:rPr>
            </w:pPr>
            <w:ins w:id="150" w:author="Author">
              <w:r w:rsidRPr="005C43B3">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B53F65" w:rsidRPr="00F0575A" w14:paraId="7D5BF85B" w14:textId="77777777" w:rsidTr="00055E08">
        <w:tc>
          <w:tcPr>
            <w:tcW w:w="1525" w:type="dxa"/>
          </w:tcPr>
          <w:p w14:paraId="31051C43" w14:textId="01DE7512" w:rsidR="00B53F65" w:rsidRDefault="00B53F65" w:rsidP="00B53F65">
            <w:pPr>
              <w:snapToGrid w:val="0"/>
              <w:rPr>
                <w:rFonts w:ascii="Arial" w:hAnsi="Arial" w:cs="Arial"/>
                <w:sz w:val="18"/>
                <w:szCs w:val="20"/>
              </w:rPr>
            </w:pPr>
            <w:r>
              <w:rPr>
                <w:rFonts w:ascii="Arial" w:hAnsi="Arial" w:cs="Arial"/>
                <w:sz w:val="18"/>
                <w:szCs w:val="20"/>
              </w:rPr>
              <w:t>Apple</w:t>
            </w:r>
          </w:p>
        </w:tc>
        <w:tc>
          <w:tcPr>
            <w:tcW w:w="8460" w:type="dxa"/>
          </w:tcPr>
          <w:p w14:paraId="7C25FBCC"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C1A05C4" w14:textId="15499AA2" w:rsidR="009C344F" w:rsidRPr="005C43B3" w:rsidRDefault="009C344F" w:rsidP="00B53F65">
            <w:pPr>
              <w:snapToGrid w:val="0"/>
              <w:rPr>
                <w:rFonts w:ascii="Arial" w:hAnsi="Arial" w:cs="Arial"/>
                <w:bCs/>
                <w:sz w:val="18"/>
                <w:szCs w:val="20"/>
              </w:rPr>
            </w:pPr>
            <w:r w:rsidRPr="009C344F">
              <w:rPr>
                <w:rFonts w:ascii="Arial" w:hAnsi="Arial" w:cs="Arial"/>
                <w:bCs/>
                <w:color w:val="0070C0"/>
                <w:sz w:val="18"/>
                <w:szCs w:val="20"/>
              </w:rPr>
              <w:t>[Mod]</w:t>
            </w:r>
            <w:r>
              <w:rPr>
                <w:rFonts w:ascii="Arial" w:hAnsi="Arial" w:cs="Arial"/>
                <w:bCs/>
                <w:color w:val="0070C0"/>
                <w:sz w:val="18"/>
                <w:szCs w:val="20"/>
              </w:rPr>
              <w:t xml:space="preserve"> I updated proposal 4 based on your comment. On the scope, as the updated proposal clearly says BFR for shared spectrum, I don’t see any overlap with FeMIMO. </w:t>
            </w:r>
          </w:p>
        </w:tc>
      </w:tr>
      <w:tr w:rsidR="00B24213" w:rsidRPr="00F0575A" w14:paraId="2058A654" w14:textId="77777777" w:rsidTr="00055E08">
        <w:tc>
          <w:tcPr>
            <w:tcW w:w="1525" w:type="dxa"/>
          </w:tcPr>
          <w:p w14:paraId="2DAF9C11" w14:textId="020F3619"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503080D" w14:textId="1C9B0CF7" w:rsidR="00B24213" w:rsidRDefault="00B24213" w:rsidP="00B24213">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A75D37" w:rsidRPr="00F0575A" w14:paraId="09E56130" w14:textId="77777777" w:rsidTr="00055E08">
        <w:tc>
          <w:tcPr>
            <w:tcW w:w="1525" w:type="dxa"/>
          </w:tcPr>
          <w:p w14:paraId="686BE283" w14:textId="5A741033" w:rsidR="00A75D37" w:rsidRDefault="00A75D37" w:rsidP="00A75D37">
            <w:pPr>
              <w:snapToGrid w:val="0"/>
              <w:rPr>
                <w:rFonts w:ascii="Arial" w:hAnsi="Arial" w:cs="Arial"/>
                <w:sz w:val="18"/>
                <w:szCs w:val="20"/>
              </w:rPr>
            </w:pPr>
            <w:r>
              <w:rPr>
                <w:rStyle w:val="normaltextrun"/>
                <w:rFonts w:ascii="Arial" w:hAnsi="Arial" w:cs="Arial"/>
                <w:sz w:val="18"/>
                <w:szCs w:val="18"/>
              </w:rPr>
              <w:lastRenderedPageBreak/>
              <w:t>Nokia/NSB</w:t>
            </w:r>
            <w:r>
              <w:rPr>
                <w:rStyle w:val="eop"/>
                <w:rFonts w:ascii="Arial" w:hAnsi="Arial" w:cs="Arial"/>
                <w:sz w:val="18"/>
                <w:szCs w:val="18"/>
              </w:rPr>
              <w:t> </w:t>
            </w:r>
          </w:p>
        </w:tc>
        <w:tc>
          <w:tcPr>
            <w:tcW w:w="8460" w:type="dxa"/>
          </w:tcPr>
          <w:p w14:paraId="0DDD9D3A" w14:textId="319E612D" w:rsidR="00A75D37" w:rsidRDefault="00A75D37" w:rsidP="00A75D37">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2457A8" w:rsidRPr="00F0575A" w14:paraId="08A94CB4" w14:textId="77777777" w:rsidTr="00055E08">
        <w:tc>
          <w:tcPr>
            <w:tcW w:w="1525" w:type="dxa"/>
          </w:tcPr>
          <w:p w14:paraId="59C4848C" w14:textId="19318621" w:rsidR="002457A8" w:rsidRDefault="002457A8" w:rsidP="00A75D37">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31DC8B2" w14:textId="61F0486A" w:rsidR="002457A8" w:rsidRDefault="002457A8" w:rsidP="00A75D37">
            <w:pPr>
              <w:snapToGrid w:val="0"/>
              <w:rPr>
                <w:rStyle w:val="normaltextrun"/>
                <w:rFonts w:ascii="Arial" w:hAnsi="Arial" w:cs="Arial"/>
                <w:sz w:val="18"/>
                <w:szCs w:val="18"/>
              </w:rPr>
            </w:pPr>
            <w:r w:rsidRPr="002457A8">
              <w:rPr>
                <w:rStyle w:val="normaltextrun"/>
                <w:szCs w:val="18"/>
              </w:rPr>
              <w:t>We support moderator’s proposal.</w:t>
            </w:r>
          </w:p>
        </w:tc>
      </w:tr>
      <w:tr w:rsidR="00E37FD1" w:rsidRPr="00F0575A" w14:paraId="64E40FC0" w14:textId="77777777" w:rsidTr="00055E08">
        <w:tc>
          <w:tcPr>
            <w:tcW w:w="1525" w:type="dxa"/>
          </w:tcPr>
          <w:p w14:paraId="6B909DA4" w14:textId="75020BEC" w:rsidR="00E37FD1"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25FC8E19" w14:textId="6A904EA0" w:rsidR="00E37FD1" w:rsidRPr="002457A8" w:rsidRDefault="00E37FD1" w:rsidP="00E37FD1">
            <w:pPr>
              <w:snapToGrid w:val="0"/>
              <w:rPr>
                <w:rStyle w:val="normaltextrun"/>
                <w:szCs w:val="18"/>
              </w:rPr>
            </w:pPr>
            <w:r w:rsidRPr="00562192">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E37FD1" w:rsidRPr="00F0575A" w14:paraId="32E14082" w14:textId="77777777" w:rsidTr="00055E08">
        <w:tc>
          <w:tcPr>
            <w:tcW w:w="1525" w:type="dxa"/>
          </w:tcPr>
          <w:p w14:paraId="25B917DC" w14:textId="354D4779"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Moderator</w:t>
            </w:r>
          </w:p>
        </w:tc>
        <w:tc>
          <w:tcPr>
            <w:tcW w:w="8460" w:type="dxa"/>
          </w:tcPr>
          <w:p w14:paraId="48D51DB3" w14:textId="703E4C45" w:rsidR="00E37FD1" w:rsidRPr="0063074C" w:rsidRDefault="00E37FD1" w:rsidP="00E37FD1">
            <w:pPr>
              <w:snapToGrid w:val="0"/>
              <w:rPr>
                <w:rStyle w:val="normaltextrun"/>
                <w:rFonts w:ascii="Arial" w:hAnsi="Arial" w:cs="Arial"/>
                <w:sz w:val="20"/>
                <w:szCs w:val="20"/>
              </w:rPr>
            </w:pPr>
            <w:r w:rsidRPr="0063074C">
              <w:rPr>
                <w:rStyle w:val="normaltextrun"/>
                <w:rFonts w:ascii="Arial" w:hAnsi="Arial" w:cs="Arial"/>
                <w:sz w:val="20"/>
                <w:szCs w:val="20"/>
              </w:rPr>
              <w:t xml:space="preserve">Please check the updated proposal based on Apple’s comment. </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ListParagraph"/>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lastRenderedPageBreak/>
        <w:t>From [Convida, 17]:</w:t>
      </w:r>
    </w:p>
    <w:p w14:paraId="5F3E59A0"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ListParagraph"/>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ListParagraph"/>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ListParagraph"/>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ListParagraph"/>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ListParagraph"/>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6377687B" w:rsidR="00A6259B" w:rsidDel="00C41C64" w:rsidRDefault="00A6259B" w:rsidP="008E3DB1">
      <w:pPr>
        <w:rPr>
          <w:del w:id="151" w:author="Author"/>
          <w:rFonts w:ascii="Arial" w:hAnsi="Arial" w:cs="Arial"/>
          <w:szCs w:val="20"/>
        </w:rPr>
      </w:pPr>
      <w:del w:id="152" w:author="Author">
        <w:r w:rsidDel="00C41C64">
          <w:rPr>
            <w:rFonts w:ascii="Arial" w:hAnsi="Arial" w:cs="Arial"/>
            <w:szCs w:val="20"/>
          </w:rPr>
          <w:delText>Further study following enhancements for NR in 52.6-71GHz:</w:delText>
        </w:r>
      </w:del>
    </w:p>
    <w:p w14:paraId="5E88FF2A" w14:textId="5838F9B8" w:rsidR="008E3DB1" w:rsidRPr="00A6259B" w:rsidDel="00C41C64" w:rsidRDefault="00A6259B" w:rsidP="00A6259B">
      <w:pPr>
        <w:pStyle w:val="ListParagraph"/>
        <w:numPr>
          <w:ilvl w:val="0"/>
          <w:numId w:val="22"/>
        </w:numPr>
        <w:rPr>
          <w:del w:id="153" w:author="Author"/>
          <w:rFonts w:ascii="Arial" w:hAnsi="Arial" w:cs="Arial"/>
          <w:szCs w:val="20"/>
        </w:rPr>
      </w:pPr>
      <w:del w:id="154" w:author="Author">
        <w:r w:rsidDel="00C41C64">
          <w:rPr>
            <w:rFonts w:ascii="Arial" w:hAnsi="Arial" w:cs="Arial"/>
            <w:szCs w:val="20"/>
          </w:rPr>
          <w:delText>B</w:delText>
        </w:r>
        <w:r w:rsidR="00C55602" w:rsidRPr="00A6259B" w:rsidDel="00C41C64">
          <w:rPr>
            <w:rFonts w:ascii="Arial" w:hAnsi="Arial" w:cs="Arial"/>
            <w:szCs w:val="20"/>
          </w:rPr>
          <w:delText xml:space="preserve">eam management </w:delText>
        </w:r>
        <w:r w:rsidR="00B22906" w:rsidRPr="00A6259B" w:rsidDel="00C41C64">
          <w:rPr>
            <w:rFonts w:ascii="Arial" w:hAnsi="Arial" w:cs="Arial"/>
            <w:szCs w:val="20"/>
          </w:rPr>
          <w:delText>with increased number of beams</w:delText>
        </w:r>
      </w:del>
    </w:p>
    <w:p w14:paraId="7D124DB1" w14:textId="374C47F8" w:rsidR="00B22906" w:rsidRPr="00A6259B" w:rsidDel="00C41C64" w:rsidRDefault="00A6259B" w:rsidP="00A6259B">
      <w:pPr>
        <w:pStyle w:val="ListParagraph"/>
        <w:numPr>
          <w:ilvl w:val="0"/>
          <w:numId w:val="22"/>
        </w:numPr>
        <w:rPr>
          <w:del w:id="155" w:author="Author"/>
          <w:rFonts w:ascii="Arial" w:hAnsi="Arial" w:cs="Arial"/>
          <w:szCs w:val="20"/>
        </w:rPr>
      </w:pPr>
      <w:del w:id="156" w:author="Author">
        <w:r w:rsidDel="00C41C64">
          <w:rPr>
            <w:rFonts w:ascii="Arial" w:hAnsi="Arial" w:cs="Arial"/>
            <w:szCs w:val="20"/>
          </w:rPr>
          <w:delText>B</w:delText>
        </w:r>
        <w:r w:rsidR="00B22906" w:rsidRPr="00A6259B" w:rsidDel="00C41C64">
          <w:rPr>
            <w:rFonts w:ascii="Arial" w:hAnsi="Arial" w:cs="Arial"/>
            <w:szCs w:val="20"/>
          </w:rPr>
          <w:delText xml:space="preserve">eam management </w:delText>
        </w:r>
        <w:r w:rsidDel="00C41C64">
          <w:rPr>
            <w:rFonts w:ascii="Arial" w:hAnsi="Arial" w:cs="Arial"/>
            <w:szCs w:val="20"/>
          </w:rPr>
          <w:delText>for</w:delText>
        </w:r>
        <w:r w:rsidR="00B22906" w:rsidRPr="00A6259B" w:rsidDel="00C41C64">
          <w:rPr>
            <w:rFonts w:ascii="Arial" w:hAnsi="Arial" w:cs="Arial"/>
            <w:szCs w:val="20"/>
          </w:rPr>
          <w:delText xml:space="preserve"> initial access and </w:delText>
        </w:r>
        <w:r w:rsidDel="00C41C64">
          <w:rPr>
            <w:rFonts w:ascii="Arial" w:hAnsi="Arial" w:cs="Arial"/>
            <w:szCs w:val="20"/>
          </w:rPr>
          <w:delText xml:space="preserve">dynamic </w:delText>
        </w:r>
        <w:r w:rsidR="00B22906" w:rsidRPr="00A6259B" w:rsidDel="00C41C64">
          <w:rPr>
            <w:rFonts w:ascii="Arial" w:hAnsi="Arial" w:cs="Arial"/>
            <w:szCs w:val="20"/>
          </w:rPr>
          <w:delText>SR polling mechanism</w:delText>
        </w:r>
      </w:del>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BC4180">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32B1DF4" w14:textId="77777777" w:rsidR="00055E08" w:rsidRPr="003E5F02" w:rsidRDefault="00055E08" w:rsidP="00BC4180">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0B7450" w:rsidRPr="00DF70AE" w14:paraId="3C1FC0FA" w14:textId="77777777" w:rsidTr="00055E08">
        <w:tc>
          <w:tcPr>
            <w:tcW w:w="1525" w:type="dxa"/>
          </w:tcPr>
          <w:p w14:paraId="1E36BD4E" w14:textId="5A10EA4B" w:rsidR="000B7450" w:rsidRDefault="000B7450" w:rsidP="000B7450">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35092D68" w14:textId="55F932DC" w:rsidR="000B7450" w:rsidRDefault="000B7450" w:rsidP="000B7450">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0B7450" w:rsidRPr="00DF70AE" w14:paraId="4070CBBF" w14:textId="77777777" w:rsidTr="00055E08">
        <w:tc>
          <w:tcPr>
            <w:tcW w:w="1525" w:type="dxa"/>
          </w:tcPr>
          <w:p w14:paraId="562D6A06" w14:textId="5421062D" w:rsidR="000B7450" w:rsidRDefault="000B7450" w:rsidP="000B7450">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274941DF" w14:textId="11F6C78A" w:rsidR="000B7450" w:rsidRDefault="000B7450" w:rsidP="000B7450">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0B7450" w:rsidRPr="00DF70AE" w14:paraId="0387ABA7" w14:textId="77777777" w:rsidTr="00055E08">
        <w:tc>
          <w:tcPr>
            <w:tcW w:w="1525" w:type="dxa"/>
          </w:tcPr>
          <w:p w14:paraId="285BF49F" w14:textId="42B12528" w:rsidR="000B7450" w:rsidRDefault="000B7450" w:rsidP="000B7450">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AC4308E" w14:textId="38B36AEB" w:rsidR="000B7450" w:rsidRDefault="000B7450" w:rsidP="000B7450">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EF505E" w:rsidRPr="00DF70AE" w14:paraId="2DB091FB" w14:textId="77777777" w:rsidTr="00055E08">
        <w:trPr>
          <w:ins w:id="157" w:author="Author"/>
        </w:trPr>
        <w:tc>
          <w:tcPr>
            <w:tcW w:w="1525" w:type="dxa"/>
          </w:tcPr>
          <w:p w14:paraId="39F0E71D" w14:textId="39BC8A4D" w:rsidR="00EF505E" w:rsidRDefault="00EF505E" w:rsidP="00EF505E">
            <w:pPr>
              <w:snapToGrid w:val="0"/>
              <w:rPr>
                <w:ins w:id="158" w:author="Author"/>
                <w:rFonts w:ascii="Arial" w:eastAsia="Malgun Gothic" w:hAnsi="Arial" w:cs="Arial"/>
                <w:sz w:val="18"/>
                <w:szCs w:val="20"/>
              </w:rPr>
            </w:pPr>
            <w:ins w:id="159" w:author="Author">
              <w:r>
                <w:rPr>
                  <w:rFonts w:ascii="Arial" w:hAnsi="Arial" w:cs="Arial"/>
                  <w:sz w:val="18"/>
                  <w:szCs w:val="20"/>
                </w:rPr>
                <w:t>Intel</w:t>
              </w:r>
            </w:ins>
          </w:p>
        </w:tc>
        <w:tc>
          <w:tcPr>
            <w:tcW w:w="8460" w:type="dxa"/>
          </w:tcPr>
          <w:p w14:paraId="69DF1189" w14:textId="11128FA1" w:rsidR="00EF505E" w:rsidRDefault="00EF505E" w:rsidP="00EF505E">
            <w:pPr>
              <w:snapToGrid w:val="0"/>
              <w:rPr>
                <w:ins w:id="160" w:author="Author"/>
                <w:rFonts w:ascii="Arial" w:eastAsia="Malgun Gothic" w:hAnsi="Arial" w:cs="Arial"/>
                <w:bCs/>
                <w:sz w:val="18"/>
                <w:szCs w:val="20"/>
              </w:rPr>
            </w:pPr>
            <w:ins w:id="161" w:author="Author">
              <w:r w:rsidRPr="00E00F78">
                <w:rPr>
                  <w:rFonts w:ascii="Arial" w:hAnsi="Arial" w:cs="Arial"/>
                  <w:bCs/>
                  <w:sz w:val="18"/>
                  <w:szCs w:val="20"/>
                </w:rPr>
                <w:t xml:space="preserve">Here we think that the proposed beam management enhancements are general and could be handled within feMIMO WI </w:t>
              </w:r>
              <w:r>
                <w:rPr>
                  <w:rFonts w:ascii="Arial" w:hAnsi="Arial" w:cs="Arial"/>
                  <w:bCs/>
                  <w:sz w:val="18"/>
                  <w:szCs w:val="20"/>
                </w:rPr>
                <w:t>as part of Rel-17 beam management.</w:t>
              </w:r>
            </w:ins>
          </w:p>
        </w:tc>
      </w:tr>
      <w:tr w:rsidR="00B53F65" w:rsidRPr="00DF70AE" w14:paraId="07597CB5" w14:textId="77777777" w:rsidTr="00055E08">
        <w:tc>
          <w:tcPr>
            <w:tcW w:w="1525" w:type="dxa"/>
          </w:tcPr>
          <w:p w14:paraId="05661356" w14:textId="7B26634A" w:rsidR="00B53F65" w:rsidRDefault="00B53F65" w:rsidP="00B53F65">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0ABC1582" w14:textId="77777777" w:rsidR="00B53F65" w:rsidRDefault="00B53F65" w:rsidP="00B53F65">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C91D266" w14:textId="77777777" w:rsidR="00B53F65" w:rsidRDefault="00B53F65" w:rsidP="00B53F65">
            <w:pPr>
              <w:snapToGrid w:val="0"/>
              <w:rPr>
                <w:rFonts w:ascii="Arial" w:hAnsi="Arial" w:cs="Arial"/>
                <w:bCs/>
                <w:sz w:val="18"/>
                <w:szCs w:val="20"/>
              </w:rPr>
            </w:pPr>
          </w:p>
          <w:p w14:paraId="38008776" w14:textId="31417968" w:rsidR="00B53F65" w:rsidRPr="00E00F78" w:rsidRDefault="00B53F65" w:rsidP="00B53F65">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B24213" w:rsidRPr="00DF70AE" w14:paraId="79A1A505" w14:textId="77777777" w:rsidTr="00055E08">
        <w:tc>
          <w:tcPr>
            <w:tcW w:w="1525" w:type="dxa"/>
          </w:tcPr>
          <w:p w14:paraId="4D47976D" w14:textId="2C1022FC" w:rsidR="00B24213" w:rsidRDefault="00B24213" w:rsidP="00B24213">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21AD945" w14:textId="77777777" w:rsidR="00B24213" w:rsidRDefault="00B24213" w:rsidP="00B24213">
            <w:pPr>
              <w:snapToGrid w:val="0"/>
              <w:spacing w:after="0" w:line="240" w:lineRule="auto"/>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B0DD6A0" w14:textId="77777777" w:rsidR="00B24213" w:rsidRDefault="00B24213" w:rsidP="00B24213">
            <w:pPr>
              <w:snapToGrid w:val="0"/>
              <w:spacing w:after="0" w:line="240" w:lineRule="auto"/>
              <w:rPr>
                <w:rFonts w:ascii="Arial" w:hAnsi="Arial" w:cs="Arial"/>
                <w:bCs/>
                <w:sz w:val="18"/>
                <w:szCs w:val="20"/>
              </w:rPr>
            </w:pPr>
          </w:p>
          <w:p w14:paraId="4E89056A" w14:textId="1EC8CEC8" w:rsidR="00B24213" w:rsidRDefault="00B24213" w:rsidP="00B24213">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w:t>
            </w:r>
            <w:r w:rsidR="00B1610B">
              <w:rPr>
                <w:rFonts w:ascii="Arial" w:hAnsi="Arial" w:cs="Arial"/>
                <w:bCs/>
                <w:sz w:val="18"/>
                <w:szCs w:val="20"/>
              </w:rPr>
              <w:t>multiple</w:t>
            </w:r>
            <w:r>
              <w:rPr>
                <w:rFonts w:ascii="Arial" w:hAnsi="Arial" w:cs="Arial"/>
                <w:bCs/>
                <w:sz w:val="18"/>
                <w:szCs w:val="20"/>
              </w:rPr>
              <w:t xml:space="preserv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A75D37" w:rsidRPr="00DF70AE" w14:paraId="2C9F238C" w14:textId="77777777" w:rsidTr="00055E08">
        <w:tc>
          <w:tcPr>
            <w:tcW w:w="1525" w:type="dxa"/>
          </w:tcPr>
          <w:p w14:paraId="36CAD655" w14:textId="5B6EC82D" w:rsidR="00A75D37" w:rsidRDefault="00A75D37" w:rsidP="00A75D37">
            <w:pPr>
              <w:snapToGrid w:val="0"/>
              <w:rPr>
                <w:rFonts w:ascii="Arial" w:hAnsi="Arial" w:cs="Arial"/>
                <w:sz w:val="18"/>
                <w:szCs w:val="20"/>
              </w:rPr>
            </w:pPr>
            <w:r w:rsidRPr="00053666">
              <w:rPr>
                <w:rStyle w:val="normaltextrun"/>
                <w:rFonts w:ascii="Arial" w:hAnsi="Arial" w:cs="Arial"/>
                <w:sz w:val="18"/>
                <w:szCs w:val="18"/>
              </w:rPr>
              <w:t>Nokia/NSB</w:t>
            </w:r>
            <w:r w:rsidRPr="00053666">
              <w:rPr>
                <w:rStyle w:val="eop"/>
                <w:rFonts w:ascii="Arial" w:hAnsi="Arial" w:cs="Arial"/>
                <w:sz w:val="18"/>
                <w:szCs w:val="18"/>
              </w:rPr>
              <w:t> </w:t>
            </w:r>
          </w:p>
        </w:tc>
        <w:tc>
          <w:tcPr>
            <w:tcW w:w="8460" w:type="dxa"/>
          </w:tcPr>
          <w:p w14:paraId="1E8D450F" w14:textId="4402438F" w:rsidR="00A75D37" w:rsidRDefault="00A75D37" w:rsidP="00A75D37">
            <w:pPr>
              <w:snapToGrid w:val="0"/>
              <w:spacing w:after="0" w:line="240" w:lineRule="auto"/>
              <w:rPr>
                <w:rFonts w:ascii="Arial" w:hAnsi="Arial" w:cs="Arial"/>
                <w:bCs/>
                <w:sz w:val="18"/>
                <w:szCs w:val="20"/>
              </w:rPr>
            </w:pPr>
            <w:r w:rsidRPr="00053666">
              <w:rPr>
                <w:rStyle w:val="normaltextrun"/>
                <w:rFonts w:ascii="Arial" w:hAnsi="Arial" w:cs="Arial"/>
                <w:sz w:val="18"/>
                <w:szCs w:val="18"/>
              </w:rPr>
              <w:t>Need study for clarifying and selection of further enhancement scope. </w:t>
            </w:r>
            <w:r w:rsidRPr="00053666">
              <w:rPr>
                <w:rStyle w:val="eop"/>
                <w:rFonts w:ascii="Arial" w:hAnsi="Arial" w:cs="Arial"/>
                <w:sz w:val="18"/>
                <w:szCs w:val="18"/>
              </w:rPr>
              <w:t> </w:t>
            </w:r>
            <w:r w:rsidRPr="00053666">
              <w:rPr>
                <w:rStyle w:val="normaltextrun"/>
                <w:rFonts w:ascii="Arial" w:hAnsi="Arial" w:cs="Arial"/>
              </w:rPr>
              <w:t>It's not clear how dynamic SR polling relates to BM? It's a new procedure as such.</w:t>
            </w:r>
          </w:p>
        </w:tc>
      </w:tr>
      <w:tr w:rsidR="00E37FD1" w:rsidRPr="00DF70AE" w14:paraId="3B9796E9" w14:textId="77777777" w:rsidTr="00055E08">
        <w:tc>
          <w:tcPr>
            <w:tcW w:w="1525" w:type="dxa"/>
          </w:tcPr>
          <w:p w14:paraId="6C5BCB46" w14:textId="456C59BC" w:rsidR="00E37FD1" w:rsidRPr="00053666" w:rsidRDefault="00E37FD1" w:rsidP="00E37FD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8923212" w14:textId="68BB67F2" w:rsidR="00E37FD1" w:rsidRPr="00053666" w:rsidRDefault="00E37FD1" w:rsidP="00E37FD1">
            <w:pPr>
              <w:snapToGrid w:val="0"/>
              <w:spacing w:after="0" w:line="240" w:lineRule="auto"/>
              <w:rPr>
                <w:rStyle w:val="normaltextrun"/>
                <w:rFonts w:ascii="Arial" w:hAnsi="Arial" w:cs="Arial"/>
                <w:sz w:val="18"/>
                <w:szCs w:val="18"/>
              </w:rPr>
            </w:pPr>
            <w:r w:rsidRPr="00562192">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B0093E" w14:textId="77777777" w:rsidR="001F279C" w:rsidRDefault="001F279C">
      <w:r>
        <w:separator/>
      </w:r>
    </w:p>
  </w:endnote>
  <w:endnote w:type="continuationSeparator" w:id="0">
    <w:p w14:paraId="1F44EDE4" w14:textId="77777777" w:rsidR="001F279C" w:rsidRDefault="001F279C">
      <w:r>
        <w:continuationSeparator/>
      </w:r>
    </w:p>
  </w:endnote>
  <w:endnote w:type="continuationNotice" w:id="1">
    <w:p w14:paraId="33D9951F" w14:textId="77777777" w:rsidR="001F279C" w:rsidRDefault="001F2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0F066" w14:textId="77777777" w:rsidR="001F279C" w:rsidRDefault="001F279C">
      <w:r>
        <w:separator/>
      </w:r>
    </w:p>
  </w:footnote>
  <w:footnote w:type="continuationSeparator" w:id="0">
    <w:p w14:paraId="6624C8A6" w14:textId="77777777" w:rsidR="001F279C" w:rsidRDefault="001F279C">
      <w:r>
        <w:continuationSeparator/>
      </w:r>
    </w:p>
  </w:footnote>
  <w:footnote w:type="continuationNotice" w:id="1">
    <w:p w14:paraId="292791DA" w14:textId="77777777" w:rsidR="001F279C" w:rsidRDefault="001F279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682663B"/>
    <w:multiLevelType w:val="hybridMultilevel"/>
    <w:tmpl w:val="6EA09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C12D3"/>
    <w:multiLevelType w:val="hybridMultilevel"/>
    <w:tmpl w:val="D28A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714B5"/>
    <w:multiLevelType w:val="hybridMultilevel"/>
    <w:tmpl w:val="1ACEB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20600"/>
    <w:multiLevelType w:val="multilevel"/>
    <w:tmpl w:val="C9B0E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02E84"/>
    <w:multiLevelType w:val="hybridMultilevel"/>
    <w:tmpl w:val="7AE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E1553B"/>
    <w:multiLevelType w:val="multilevel"/>
    <w:tmpl w:val="07F0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D5B3D"/>
    <w:multiLevelType w:val="hybridMultilevel"/>
    <w:tmpl w:val="EECC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6" w15:restartNumberingAfterBreak="0">
    <w:nsid w:val="656405C5"/>
    <w:multiLevelType w:val="hybridMultilevel"/>
    <w:tmpl w:val="FEFCC1BC"/>
    <w:lvl w:ilvl="0" w:tplc="A2228BE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9"/>
  </w:num>
  <w:num w:numId="3">
    <w:abstractNumId w:val="15"/>
  </w:num>
  <w:num w:numId="4">
    <w:abstractNumId w:val="16"/>
  </w:num>
  <w:num w:numId="5">
    <w:abstractNumId w:val="11"/>
  </w:num>
  <w:num w:numId="6">
    <w:abstractNumId w:val="17"/>
  </w:num>
  <w:num w:numId="7">
    <w:abstractNumId w:val="22"/>
  </w:num>
  <w:num w:numId="8">
    <w:abstractNumId w:val="12"/>
  </w:num>
  <w:num w:numId="9">
    <w:abstractNumId w:val="29"/>
  </w:num>
  <w:num w:numId="10">
    <w:abstractNumId w:val="13"/>
  </w:num>
  <w:num w:numId="11">
    <w:abstractNumId w:val="25"/>
  </w:num>
  <w:num w:numId="12">
    <w:abstractNumId w:val="20"/>
  </w:num>
  <w:num w:numId="13">
    <w:abstractNumId w:val="31"/>
  </w:num>
  <w:num w:numId="14">
    <w:abstractNumId w:val="21"/>
  </w:num>
  <w:num w:numId="15">
    <w:abstractNumId w:val="7"/>
  </w:num>
  <w:num w:numId="16">
    <w:abstractNumId w:val="28"/>
  </w:num>
  <w:num w:numId="17">
    <w:abstractNumId w:val="8"/>
  </w:num>
  <w:num w:numId="18">
    <w:abstractNumId w:val="9"/>
  </w:num>
  <w:num w:numId="19">
    <w:abstractNumId w:val="10"/>
  </w:num>
  <w:num w:numId="20">
    <w:abstractNumId w:val="30"/>
  </w:num>
  <w:num w:numId="21">
    <w:abstractNumId w:val="14"/>
  </w:num>
  <w:num w:numId="22">
    <w:abstractNumId w:val="6"/>
  </w:num>
  <w:num w:numId="23">
    <w:abstractNumId w:val="4"/>
  </w:num>
  <w:num w:numId="24">
    <w:abstractNumId w:val="27"/>
  </w:num>
  <w:num w:numId="25">
    <w:abstractNumId w:val="26"/>
  </w:num>
  <w:num w:numId="26">
    <w:abstractNumId w:val="3"/>
  </w:num>
  <w:num w:numId="27">
    <w:abstractNumId w:val="23"/>
  </w:num>
  <w:num w:numId="28">
    <w:abstractNumId w:val="18"/>
  </w:num>
  <w:num w:numId="29">
    <w:abstractNumId w:val="5"/>
  </w:num>
  <w:num w:numId="30">
    <w:abstractNumId w:val="24"/>
  </w:num>
  <w:num w:numId="31">
    <w:abstractNumId w:val="1"/>
  </w:num>
  <w:num w:numId="32">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8"/>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7A8"/>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82F"/>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2D"/>
    <w:rsid w:val="007B437F"/>
    <w:rsid w:val="007B464A"/>
    <w:rsid w:val="007B485F"/>
    <w:rsid w:val="007B50AE"/>
    <w:rsid w:val="007B51DF"/>
    <w:rsid w:val="007B5C47"/>
    <w:rsid w:val="007B6B74"/>
    <w:rsid w:val="007B75D5"/>
    <w:rsid w:val="007B777C"/>
    <w:rsid w:val="007B7875"/>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982"/>
    <w:pPr>
      <w:spacing w:after="160" w:line="259" w:lineRule="auto"/>
    </w:pPr>
    <w:rPr>
      <w:rFonts w:asciiTheme="minorHAnsi" w:eastAsiaTheme="minorHAnsi" w:hAnsiTheme="minorHAnsi" w:cstheme="minorBidi"/>
      <w:sz w:val="22"/>
      <w:szCs w:val="22"/>
      <w:lang w:val="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B779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7982"/>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rPr>
  </w:style>
  <w:style w:type="paragraph" w:customStyle="1" w:styleId="B5">
    <w:name w:val="B5"/>
    <w:basedOn w:val="List5"/>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qFormat/>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sid w:val="00C35D71"/>
    <w:rPr>
      <w:rFonts w:ascii="Arial" w:hAnsi="Arial"/>
      <w:sz w:val="32"/>
      <w:szCs w:val="32"/>
      <w:lang w:val="en-GB" w:eastAsia="zh-CN"/>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목록 단락,列表段落"/>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adjustRightInd w:val="0"/>
      <w:snapToGrid w:val="0"/>
      <w:spacing w:afterLines="50" w:line="264" w:lineRule="auto"/>
    </w:pPr>
    <w:rPr>
      <w:rFonts w:eastAsia="Batang"/>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lang w:val="en-GB"/>
    </w:rPr>
  </w:style>
  <w:style w:type="paragraph" w:customStyle="1" w:styleId="bullet2">
    <w:name w:val="bullet2"/>
    <w:basedOn w:val="Normal"/>
    <w:link w:val="bullet2Char"/>
    <w:qFormat/>
    <w:rsid w:val="00D326D7"/>
    <w:pPr>
      <w:numPr>
        <w:ilvl w:val="1"/>
        <w:numId w:val="11"/>
      </w:numPr>
    </w:pPr>
    <w:rPr>
      <w:rFonts w:ascii="Times" w:eastAsia="Batang" w:hAnsi="Times"/>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lang w:val="en-GB"/>
    </w:rPr>
  </w:style>
  <w:style w:type="paragraph" w:customStyle="1" w:styleId="bullet4">
    <w:name w:val="bullet4"/>
    <w:basedOn w:val="Normal"/>
    <w:qFormat/>
    <w:rsid w:val="00D326D7"/>
    <w:pPr>
      <w:numPr>
        <w:ilvl w:val="3"/>
        <w:numId w:val="11"/>
      </w:numPr>
    </w:pPr>
    <w:rPr>
      <w:rFonts w:ascii="Times" w:eastAsia="Batang" w:hAnsi="Times"/>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 w:type="character" w:customStyle="1" w:styleId="normaltextrun">
    <w:name w:val="normaltextrun"/>
    <w:basedOn w:val="DefaultParagraphFont"/>
    <w:rsid w:val="00A75D37"/>
  </w:style>
  <w:style w:type="character" w:customStyle="1" w:styleId="eop">
    <w:name w:val="eop"/>
    <w:basedOn w:val="DefaultParagraphFont"/>
    <w:rsid w:val="00A75D37"/>
  </w:style>
  <w:style w:type="paragraph" w:customStyle="1" w:styleId="paragraph">
    <w:name w:val="paragraph"/>
    <w:basedOn w:val="Normal"/>
    <w:rsid w:val="00A75D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9EEA72-648D-4E6D-BEC6-AEEEDC4B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9991</Words>
  <Characters>56953</Characters>
  <Application>Microsoft Office Word</Application>
  <DocSecurity>0</DocSecurity>
  <Lines>474</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66811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2021-01-28T01:21:00Z</dcterms:created>
  <dcterms:modified xsi:type="dcterms:W3CDTF">2021-01-28T02:43:00Z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