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proofErr w:type="spellStart"/>
      <w:r w:rsidRPr="00F76DA7">
        <w:rPr>
          <w:rFonts w:ascii="Arial" w:hAnsi="Arial" w:cs="Arial"/>
          <w:b/>
          <w:bCs/>
        </w:rPr>
        <w:t>InterDigital</w:t>
      </w:r>
      <w:proofErr w:type="spellEnd"/>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ZTE/</w:t>
      </w:r>
      <w:proofErr w:type="spellStart"/>
      <w:r w:rsidR="000B63E5">
        <w:rPr>
          <w:rFonts w:ascii="Arial" w:hAnsi="Arial" w:cs="Arial"/>
          <w:szCs w:val="20"/>
        </w:rPr>
        <w:t>Sanechips</w:t>
      </w:r>
      <w:proofErr w:type="spellEnd"/>
      <w:r w:rsidR="000B63E5">
        <w:rPr>
          <w:rFonts w:ascii="Arial" w:hAnsi="Arial" w:cs="Arial"/>
          <w:szCs w:val="20"/>
        </w:rPr>
        <w:t xml:space="preserve">, </w:t>
      </w:r>
      <w:r>
        <w:rPr>
          <w:rFonts w:ascii="Arial" w:hAnsi="Arial" w:cs="Arial"/>
          <w:szCs w:val="20"/>
        </w:rP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Huawei/</w:t>
      </w:r>
      <w:proofErr w:type="spellStart"/>
      <w:r w:rsidR="006719F6">
        <w:rPr>
          <w:rFonts w:ascii="Arial" w:hAnsi="Arial" w:cs="Arial"/>
          <w:szCs w:val="20"/>
        </w:rPr>
        <w:t>HiSi</w:t>
      </w:r>
      <w:proofErr w:type="spellEnd"/>
      <w:r w:rsidR="006719F6">
        <w:rPr>
          <w:rFonts w:ascii="Arial" w:hAnsi="Arial" w:cs="Arial"/>
          <w:szCs w:val="20"/>
        </w:rPr>
        <w:t xml:space="preserve">, </w:t>
      </w:r>
      <w:r>
        <w:rPr>
          <w:rFonts w:ascii="Arial" w:hAnsi="Arial" w:cs="Arial"/>
          <w:szCs w:val="20"/>
        </w:rP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sidR="0047026A">
        <w:rPr>
          <w:rFonts w:ascii="Arial" w:hAnsi="Arial" w:cs="Arial"/>
          <w:szCs w:val="20"/>
        </w:rPr>
        <w:t>InterDigital</w:t>
      </w:r>
      <w:proofErr w:type="spellEnd"/>
      <w:r w:rsidR="0047026A">
        <w:rPr>
          <w:rFonts w:ascii="Arial" w:hAnsi="Arial" w:cs="Arial"/>
          <w:szCs w:val="20"/>
        </w:rPr>
        <w:t xml:space="preserve">, </w:t>
      </w:r>
      <w:r>
        <w:rPr>
          <w:rFonts w:ascii="Arial" w:hAnsi="Arial" w:cs="Arial"/>
          <w:szCs w:val="20"/>
        </w:rP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 xml:space="preserve">Given the situation, other sub-agendas in </w:t>
      </w:r>
      <w:proofErr w:type="spellStart"/>
      <w:r w:rsidRPr="00157DEE">
        <w:rPr>
          <w:rFonts w:ascii="Arial" w:hAnsi="Arial" w:cs="Arial"/>
          <w:szCs w:val="20"/>
        </w:rPr>
        <w:t>FeMIMO</w:t>
      </w:r>
      <w:proofErr w:type="spellEnd"/>
      <w:r w:rsidRPr="00157DEE">
        <w:rPr>
          <w:rFonts w:ascii="Arial" w:hAnsi="Arial" w:cs="Arial"/>
          <w:szCs w:val="20"/>
        </w:rPr>
        <w:t xml:space="preserve">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C01FE8">
      <w:pPr>
        <w:pStyle w:val="ListParagraph"/>
        <w:numPr>
          <w:ilvl w:val="1"/>
          <w:numId w:val="15"/>
        </w:numPr>
        <w:spacing w:line="276" w:lineRule="auto"/>
        <w:rPr>
          <w:ins w:id="5" w:author="Author"/>
          <w:rFonts w:ascii="Arial" w:hAnsi="Arial" w:cs="Arial"/>
          <w:szCs w:val="20"/>
        </w:rPr>
      </w:pPr>
      <w:ins w:id="6" w:author="Author">
        <w:r>
          <w:rPr>
            <w:rFonts w:ascii="Arial" w:hAnsi="Arial" w:cs="Arial"/>
            <w:szCs w:val="20"/>
          </w:rP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 xml:space="preserve">Beam management features available up to Rel-16 as well as enhancements introduced in the Rel-17 </w:t>
        </w:r>
        <w:proofErr w:type="spellStart"/>
        <w:r w:rsidRPr="00C01FE8">
          <w:rPr>
            <w:rFonts w:ascii="Arial" w:hAnsi="Arial" w:cs="Arial"/>
            <w:szCs w:val="20"/>
          </w:rPr>
          <w:t>feMIMO</w:t>
        </w:r>
        <w:proofErr w:type="spellEnd"/>
        <w:r w:rsidRPr="00C01FE8">
          <w:rPr>
            <w:rFonts w:ascii="Arial" w:hAnsi="Arial" w:cs="Arial"/>
            <w:szCs w:val="20"/>
          </w:rPr>
          <w:t xml:space="preserve"> WI can be used for the 52.6 – 71 GHz band if beneficial for a particular deployment.</w:t>
        </w:r>
      </w:ins>
    </w:p>
    <w:p w14:paraId="010D3657" w14:textId="66791BBA" w:rsidR="00C01FE8" w:rsidRPr="0064741B" w:rsidDel="00C01FE8" w:rsidRDefault="00C01FE8" w:rsidP="00C01FE8">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lastRenderedPageBreak/>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w:t>
            </w:r>
            <w:proofErr w:type="spellStart"/>
            <w:r w:rsidR="009D0850">
              <w:rPr>
                <w:rFonts w:ascii="Arial" w:hAnsi="Arial" w:cs="Arial"/>
                <w:bCs/>
                <w:sz w:val="18"/>
                <w:szCs w:val="20"/>
              </w:rPr>
              <w:t>Sanechips</w:t>
            </w:r>
            <w:proofErr w:type="spellEnd"/>
            <w:r w:rsidRPr="0064741B">
              <w:rPr>
                <w:rFonts w:ascii="Arial" w:hAnsi="Arial" w:cs="Arial"/>
                <w:bCs/>
                <w:sz w:val="18"/>
                <w:szCs w:val="20"/>
              </w:rPr>
              <w:t>, Huawei/</w:t>
            </w:r>
            <w:proofErr w:type="spellStart"/>
            <w:r w:rsidRPr="0064741B">
              <w:rPr>
                <w:rFonts w:ascii="Arial" w:hAnsi="Arial" w:cs="Arial"/>
                <w:bCs/>
                <w:sz w:val="18"/>
                <w:szCs w:val="20"/>
              </w:rPr>
              <w:t>HiSilicon</w:t>
            </w:r>
            <w:proofErr w:type="spellEnd"/>
            <w:r w:rsidRPr="0064741B">
              <w:rPr>
                <w:rFonts w:ascii="Arial" w:hAnsi="Arial" w:cs="Arial"/>
                <w:bCs/>
                <w:sz w:val="18"/>
                <w:szCs w:val="20"/>
              </w:rPr>
              <w:t xml:space="preserve">,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C01FE8">
        <w:rPr>
          <w:rFonts w:ascii="Arial" w:hAnsi="Arial" w:cs="Arial"/>
          <w:szCs w:val="20"/>
          <w:rPrChange w:id="14" w:author="Author">
            <w:rPr/>
          </w:rPrChange>
        </w:rPr>
        <w:t>Rel-15/16 beam management</w:t>
      </w:r>
      <w:del w:id="15" w:author="Author">
        <w:r w:rsidRPr="00C01FE8" w:rsidDel="00C01FE8">
          <w:rPr>
            <w:rFonts w:ascii="Arial" w:hAnsi="Arial" w:cs="Arial"/>
            <w:szCs w:val="20"/>
            <w:rPrChange w:id="16" w:author="Author">
              <w:rPr/>
            </w:rPrChange>
          </w:rPr>
          <w:delText xml:space="preserve"> </w:delText>
        </w:r>
        <w:r w:rsidR="00ED304A" w:rsidRPr="00C01FE8" w:rsidDel="00C01FE8">
          <w:rPr>
            <w:rFonts w:ascii="Arial" w:hAnsi="Arial" w:cs="Arial"/>
            <w:szCs w:val="20"/>
            <w:rPrChange w:id="17" w:author="Author">
              <w:rPr/>
            </w:rPrChange>
          </w:rPr>
          <w:delText xml:space="preserve">is assumed </w:delText>
        </w:r>
        <w:r w:rsidRPr="00C01FE8" w:rsidDel="00C01FE8">
          <w:rPr>
            <w:rFonts w:ascii="Arial" w:hAnsi="Arial" w:cs="Arial"/>
            <w:szCs w:val="20"/>
            <w:rPrChange w:id="18" w:author="Author">
              <w:rPr/>
            </w:rPrChange>
          </w:rPr>
          <w:delText>as a basis</w:delText>
        </w:r>
      </w:del>
      <w:r w:rsidRPr="00C01FE8">
        <w:rPr>
          <w:rFonts w:ascii="Arial" w:hAnsi="Arial" w:cs="Arial"/>
          <w:szCs w:val="20"/>
          <w:rPrChange w:id="19" w:author="Author">
            <w:rPr/>
          </w:rPrChange>
        </w:rPr>
        <w:t xml:space="preserve">. </w:t>
      </w:r>
    </w:p>
    <w:p w14:paraId="43EAE308" w14:textId="6CA264CE" w:rsidR="00C01FE8" w:rsidRPr="00C01FE8" w:rsidRDefault="00C01FE8" w:rsidP="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proofErr w:type="spellStart"/>
            <w:r>
              <w:rPr>
                <w:rFonts w:ascii="Arial" w:hAnsi="Arial" w:cs="Arial"/>
                <w:bCs/>
                <w:color w:val="0070C0"/>
                <w:sz w:val="18"/>
                <w:szCs w:val="20"/>
              </w:rPr>
              <w:t>Futurewei’s</w:t>
            </w:r>
            <w:proofErr w:type="spellEnd"/>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w:t>
            </w:r>
            <w:r>
              <w:rPr>
                <w:rFonts w:ascii="Arial" w:hAnsi="Arial" w:cs="Arial"/>
                <w:szCs w:val="20"/>
              </w:rPr>
              <w:lastRenderedPageBreak/>
              <w:t xml:space="preserve">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spacing w:after="0" w:line="240" w:lineRule="auto"/>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spacing w:after="0" w:line="240" w:lineRule="auto"/>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 xml:space="preserve">[Mod] While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started for several meetings, I don’t think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hint="eastAsia"/>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115A06A" w14:textId="77777777" w:rsidR="00C9526D" w:rsidRDefault="00C9526D" w:rsidP="00C9526D">
            <w:pPr>
              <w:snapToGrid w:val="0"/>
              <w:spacing w:after="0" w:line="240" w:lineRule="auto"/>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spacing w:after="0" w:line="240" w:lineRule="auto"/>
              <w:rPr>
                <w:rFonts w:ascii="Arial" w:hAnsi="Arial" w:cs="Arial"/>
                <w:bCs/>
                <w:sz w:val="18"/>
                <w:szCs w:val="20"/>
              </w:rPr>
            </w:pPr>
          </w:p>
          <w:p w14:paraId="537BD73D" w14:textId="650C67DD" w:rsidR="00C9526D" w:rsidRDefault="00C9526D" w:rsidP="00C9526D">
            <w:pPr>
              <w:snapToGrid w:val="0"/>
              <w:rPr>
                <w:rFonts w:ascii="Arial" w:eastAsia="Malgun Gothic" w:hAnsi="Arial" w:cs="Arial" w:hint="eastAsia"/>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hint="eastAsia"/>
                <w:sz w:val="18"/>
                <w:szCs w:val="20"/>
              </w:rPr>
            </w:pPr>
            <w:r>
              <w:rPr>
                <w:rFonts w:ascii="Arial" w:eastAsia="SimSun" w:hAnsi="Arial" w:cs="Arial" w:hint="eastAsia"/>
                <w:sz w:val="18"/>
                <w:szCs w:val="20"/>
                <w:lang w:eastAsia="zh-CN"/>
              </w:rPr>
              <w:t xml:space="preserve">ZTE, </w:t>
            </w:r>
            <w:proofErr w:type="spellStart"/>
            <w:r>
              <w:rPr>
                <w:rFonts w:ascii="Arial" w:eastAsia="SimSun" w:hAnsi="Arial" w:cs="Arial" w:hint="eastAsia"/>
                <w:sz w:val="18"/>
                <w:szCs w:val="20"/>
                <w:lang w:eastAsia="zh-CN"/>
              </w:rPr>
              <w:t>Sanechips</w:t>
            </w:r>
            <w:proofErr w:type="spellEnd"/>
          </w:p>
        </w:tc>
        <w:tc>
          <w:tcPr>
            <w:tcW w:w="8460" w:type="dxa"/>
          </w:tcPr>
          <w:p w14:paraId="35C7E54E" w14:textId="27733C3E" w:rsidR="00C9526D" w:rsidRDefault="00C9526D" w:rsidP="00C9526D">
            <w:pPr>
              <w:snapToGrid w:val="0"/>
              <w:rPr>
                <w:rFonts w:ascii="Arial" w:eastAsia="Malgun Gothic" w:hAnsi="Arial" w:cs="Arial" w:hint="eastAsia"/>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lang w:eastAsia="zh-CN"/>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hint="eastAsia"/>
                <w:sz w:val="18"/>
                <w:szCs w:val="20"/>
              </w:rPr>
            </w:pPr>
            <w:r>
              <w:rPr>
                <w:rFonts w:ascii="Arial" w:eastAsia="Malgun Gothic" w:hAnsi="Arial" w:cs="Arial"/>
                <w:sz w:val="18"/>
                <w:szCs w:val="20"/>
              </w:rPr>
              <w:lastRenderedPageBreak/>
              <w:t>Moderator</w:t>
            </w:r>
          </w:p>
        </w:tc>
        <w:tc>
          <w:tcPr>
            <w:tcW w:w="8460" w:type="dxa"/>
          </w:tcPr>
          <w:p w14:paraId="4CD448C3" w14:textId="58CAC3CD" w:rsidR="00D668D7" w:rsidRDefault="00D668D7" w:rsidP="00BC4180">
            <w:pPr>
              <w:snapToGrid w:val="0"/>
              <w:rPr>
                <w:rFonts w:ascii="Arial" w:eastAsia="Malgun Gothic" w:hAnsi="Arial" w:cs="Arial" w:hint="eastAsia"/>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bl>
    <w:p w14:paraId="548E2E90" w14:textId="2C8A765D" w:rsidR="0063289E" w:rsidRPr="00055E08" w:rsidRDefault="0063289E"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ListParagraph"/>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For determining PDSCH QCL assumption, the value of </w:t>
      </w:r>
      <w:proofErr w:type="spellStart"/>
      <w:r w:rsidRPr="00B07E0E">
        <w:rPr>
          <w:rFonts w:ascii="Arial" w:hAnsi="Arial" w:cs="Arial"/>
          <w:szCs w:val="20"/>
        </w:rPr>
        <w:t>timeDurationForQCL</w:t>
      </w:r>
      <w:proofErr w:type="spellEnd"/>
      <w:r w:rsidRPr="00B07E0E">
        <w:rPr>
          <w:rFonts w:ascii="Arial" w:hAnsi="Arial" w:cs="Arial"/>
          <w:szCs w:val="20"/>
        </w:rPr>
        <w:t xml:space="preserve">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The value of </w:t>
      </w:r>
      <w:proofErr w:type="spellStart"/>
      <w:r w:rsidRPr="00B07E0E">
        <w:rPr>
          <w:rFonts w:ascii="Arial" w:hAnsi="Arial" w:cs="Arial"/>
          <w:szCs w:val="20"/>
        </w:rPr>
        <w:t>beamReportTiming</w:t>
      </w:r>
      <w:proofErr w:type="spellEnd"/>
      <w:r w:rsidRPr="00B07E0E">
        <w:rPr>
          <w:rFonts w:ascii="Arial" w:hAnsi="Arial" w:cs="Arial"/>
          <w:szCs w:val="20"/>
        </w:rPr>
        <w:t xml:space="preserve">, </w:t>
      </w:r>
      <w:proofErr w:type="spellStart"/>
      <w:r w:rsidRPr="00B07E0E">
        <w:rPr>
          <w:rFonts w:ascii="Arial" w:hAnsi="Arial" w:cs="Arial"/>
          <w:szCs w:val="20"/>
        </w:rPr>
        <w:t>beamSwitchTiming</w:t>
      </w:r>
      <w:proofErr w:type="spellEnd"/>
      <w:r w:rsidRPr="00B07E0E">
        <w:rPr>
          <w:rFonts w:ascii="Arial" w:hAnsi="Arial" w:cs="Arial"/>
          <w:szCs w:val="20"/>
        </w:rPr>
        <w:t xml:space="preserve">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lastRenderedPageBreak/>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w:t>
      </w:r>
      <w:proofErr w:type="spellStart"/>
      <w:r w:rsidRPr="00B07E0E">
        <w:rPr>
          <w:rFonts w:ascii="Arial" w:hAnsi="Arial" w:cs="Arial"/>
          <w:szCs w:val="20"/>
        </w:rPr>
        <w:t>beamSwitchTiming</w:t>
      </w:r>
      <w:proofErr w:type="spellEnd"/>
      <w:r w:rsidRPr="00B07E0E">
        <w:rPr>
          <w:rFonts w:ascii="Arial" w:hAnsi="Arial" w:cs="Arial"/>
          <w:szCs w:val="20"/>
        </w:rPr>
        <w:t>”, “</w:t>
      </w:r>
      <w:proofErr w:type="spellStart"/>
      <w:r w:rsidRPr="00B07E0E">
        <w:rPr>
          <w:rFonts w:ascii="Arial" w:hAnsi="Arial" w:cs="Arial"/>
          <w:szCs w:val="20"/>
        </w:rPr>
        <w:t>beamReportTiming</w:t>
      </w:r>
      <w:proofErr w:type="spellEnd"/>
      <w:r w:rsidRPr="00B07E0E">
        <w:rPr>
          <w:rFonts w:ascii="Arial" w:hAnsi="Arial" w:cs="Arial"/>
          <w:szCs w:val="20"/>
        </w:rPr>
        <w:t>” and “</w:t>
      </w:r>
      <w:proofErr w:type="spellStart"/>
      <w:r w:rsidRPr="00B07E0E">
        <w:rPr>
          <w:rFonts w:ascii="Arial" w:hAnsi="Arial" w:cs="Arial"/>
          <w:szCs w:val="20"/>
        </w:rPr>
        <w:t>timeDurationForQCL</w:t>
      </w:r>
      <w:proofErr w:type="spellEnd"/>
      <w:r w:rsidRPr="00B07E0E">
        <w:rPr>
          <w:rFonts w:ascii="Arial" w:hAnsi="Arial" w:cs="Arial"/>
          <w:szCs w:val="20"/>
        </w:rPr>
        <w:t>”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timeDurationForQCL</w:t>
      </w:r>
      <w:proofErr w:type="spellEnd"/>
      <w:r w:rsidRPr="00B07E0E">
        <w:rPr>
          <w:rFonts w:ascii="Arial" w:hAnsi="Arial" w:cs="Arial"/>
          <w:szCs w:val="20"/>
        </w:rPr>
        <w:t xml:space="preserve">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beamSwitchTiming</w:t>
      </w:r>
      <w:proofErr w:type="spellEnd"/>
      <w:r w:rsidRPr="00B07E0E">
        <w:rPr>
          <w:rFonts w:ascii="Arial" w:hAnsi="Arial" w:cs="Arial"/>
          <w:szCs w:val="20"/>
        </w:rPr>
        <w:t xml:space="preserve">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w:t>
      </w:r>
      <w:proofErr w:type="spellStart"/>
      <w:r w:rsidRPr="00B07E0E">
        <w:rPr>
          <w:rFonts w:ascii="Arial" w:hAnsi="Arial" w:cs="Arial"/>
          <w:szCs w:val="20"/>
        </w:rPr>
        <w:t>timeDurationForQCL</w:t>
      </w:r>
      <w:proofErr w:type="spellEnd"/>
      <w:r w:rsidRPr="00B07E0E">
        <w:rPr>
          <w:rFonts w:ascii="Arial" w:hAnsi="Arial" w:cs="Arial"/>
          <w:szCs w:val="20"/>
        </w:rPr>
        <w:t xml:space="preserve">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number of symbols for the </w:t>
      </w:r>
      <w:proofErr w:type="spellStart"/>
      <w:r w:rsidRPr="00157DEE">
        <w:rPr>
          <w:rFonts w:ascii="Arial" w:hAnsi="Arial" w:cs="Arial"/>
          <w:szCs w:val="20"/>
        </w:rPr>
        <w:t>timeDurationForQCL</w:t>
      </w:r>
      <w:proofErr w:type="spellEnd"/>
      <w:r w:rsidRPr="00157DEE">
        <w:rPr>
          <w:rFonts w:ascii="Arial" w:hAnsi="Arial" w:cs="Arial"/>
          <w:szCs w:val="20"/>
        </w:rPr>
        <w:t xml:space="preserve">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lastRenderedPageBreak/>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RAN1 evaluates and extends (if necessary) the UE capability of </w:t>
      </w:r>
      <w:proofErr w:type="spellStart"/>
      <w:r w:rsidRPr="00A85A3B">
        <w:rPr>
          <w:rFonts w:ascii="Arial" w:hAnsi="Arial" w:cs="Arial"/>
          <w:szCs w:val="20"/>
        </w:rPr>
        <w:t>timeDurationForQCL</w:t>
      </w:r>
      <w:proofErr w:type="spellEnd"/>
      <w:r w:rsidRPr="00A85A3B">
        <w:rPr>
          <w:rFonts w:ascii="Arial" w:hAnsi="Arial" w:cs="Arial"/>
          <w:szCs w:val="20"/>
        </w:rPr>
        <w:t xml:space="preserve">, </w:t>
      </w:r>
      <w:proofErr w:type="spellStart"/>
      <w:r w:rsidRPr="00A85A3B">
        <w:rPr>
          <w:rFonts w:ascii="Arial" w:hAnsi="Arial" w:cs="Arial"/>
          <w:szCs w:val="20"/>
        </w:rPr>
        <w:t>beamSwitchTiming</w:t>
      </w:r>
      <w:proofErr w:type="spellEnd"/>
      <w:r w:rsidRPr="00A85A3B">
        <w:rPr>
          <w:rFonts w:ascii="Arial" w:hAnsi="Arial" w:cs="Arial"/>
          <w:szCs w:val="20"/>
        </w:rPr>
        <w:t xml:space="preserve"> and </w:t>
      </w:r>
      <w:proofErr w:type="spellStart"/>
      <w:r w:rsidRPr="00A85A3B">
        <w:rPr>
          <w:rFonts w:ascii="Arial" w:hAnsi="Arial" w:cs="Arial"/>
          <w:szCs w:val="20"/>
        </w:rPr>
        <w:t>beamReportTiming</w:t>
      </w:r>
      <w:proofErr w:type="spellEnd"/>
      <w:r w:rsidRPr="00A85A3B">
        <w:rPr>
          <w:rFonts w:ascii="Arial" w:hAnsi="Arial" w:cs="Arial"/>
          <w:szCs w:val="20"/>
        </w:rPr>
        <w:t xml:space="preserve">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timeDurationForQCL</w:t>
      </w:r>
      <w:proofErr w:type="spellEnd"/>
      <w:r w:rsidRPr="00A85A3B">
        <w:rPr>
          <w:rFonts w:ascii="Arial" w:hAnsi="Arial" w:cs="Arial"/>
          <w:szCs w:val="20"/>
        </w:rPr>
        <w:t xml:space="preserve">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beamSwitchTiming</w:t>
      </w:r>
      <w:proofErr w:type="spellEnd"/>
      <w:r w:rsidRPr="00A85A3B">
        <w:rPr>
          <w:rFonts w:ascii="Arial" w:hAnsi="Arial" w:cs="Arial"/>
          <w:szCs w:val="20"/>
        </w:rPr>
        <w:t xml:space="preserve"> corresponding to 480 kHz and 960 kHz SCSs and define corresponding UE </w:t>
      </w:r>
      <w:proofErr w:type="spellStart"/>
      <w:r w:rsidRPr="00A85A3B">
        <w:rPr>
          <w:rFonts w:ascii="Arial" w:hAnsi="Arial" w:cs="Arial"/>
          <w:szCs w:val="20"/>
        </w:rPr>
        <w:t>behaviour</w:t>
      </w:r>
      <w:proofErr w:type="spellEnd"/>
      <w:r w:rsidRPr="00A85A3B">
        <w:rPr>
          <w:rFonts w:ascii="Arial" w:hAnsi="Arial" w:cs="Arial"/>
          <w:szCs w:val="20"/>
        </w:rPr>
        <w:t xml:space="preserve">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UE needs to provide the </w:t>
      </w:r>
      <w:proofErr w:type="spellStart"/>
      <w:r w:rsidRPr="0064741B">
        <w:rPr>
          <w:rFonts w:ascii="Arial" w:hAnsi="Arial" w:cs="Arial"/>
          <w:szCs w:val="20"/>
        </w:rPr>
        <w:t>beamSwitchTiming</w:t>
      </w:r>
      <w:proofErr w:type="spellEnd"/>
      <w:r w:rsidRPr="0064741B">
        <w:rPr>
          <w:rFonts w:ascii="Arial" w:hAnsi="Arial" w:cs="Arial"/>
          <w:szCs w:val="20"/>
        </w:rPr>
        <w:t xml:space="preserve">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For these new SCSs, UE should report the corresponding </w:t>
      </w:r>
      <w:proofErr w:type="spellStart"/>
      <w:r w:rsidRPr="0064741B">
        <w:rPr>
          <w:rFonts w:ascii="Arial" w:hAnsi="Arial" w:cs="Arial"/>
          <w:szCs w:val="20"/>
        </w:rPr>
        <w:t>beamReportTiming</w:t>
      </w:r>
      <w:proofErr w:type="spellEnd"/>
      <w:r w:rsidRPr="0064741B">
        <w:rPr>
          <w:rFonts w:ascii="Arial" w:hAnsi="Arial" w:cs="Arial"/>
          <w:szCs w:val="20"/>
        </w:rPr>
        <w:t xml:space="preserve">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The </w:t>
      </w:r>
      <w:proofErr w:type="spellStart"/>
      <w:r w:rsidRPr="0064741B">
        <w:rPr>
          <w:rFonts w:ascii="Arial" w:hAnsi="Arial" w:cs="Arial"/>
          <w:szCs w:val="20"/>
        </w:rPr>
        <w:t>timeDurationForQCL</w:t>
      </w:r>
      <w:proofErr w:type="spellEnd"/>
      <w:r w:rsidRPr="0064741B">
        <w:rPr>
          <w:rFonts w:ascii="Arial" w:hAnsi="Arial" w:cs="Arial"/>
          <w:szCs w:val="20"/>
        </w:rPr>
        <w:t xml:space="preserve"> values should be </w:t>
      </w:r>
      <w:proofErr w:type="gramStart"/>
      <w:r w:rsidRPr="0064741B">
        <w:rPr>
          <w:rFonts w:ascii="Arial" w:hAnsi="Arial" w:cs="Arial"/>
          <w:szCs w:val="20"/>
        </w:rPr>
        <w:t>update</w:t>
      </w:r>
      <w:proofErr w:type="gramEnd"/>
      <w:r w:rsidRPr="0064741B">
        <w:rPr>
          <w:rFonts w:ascii="Arial" w:hAnsi="Arial" w:cs="Arial"/>
          <w:szCs w:val="20"/>
        </w:rPr>
        <w:t xml:space="preserve"> to support these new SCSs introduced in NR-U-60-LBT.</w:t>
      </w:r>
    </w:p>
    <w:p w14:paraId="14655BF9" w14:textId="6F4E80BB"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w:t>
      </w:r>
      <w:proofErr w:type="spellStart"/>
      <w:r w:rsidRPr="00E97E93">
        <w:rPr>
          <w:rFonts w:ascii="Arial" w:hAnsi="Arial" w:cs="Arial"/>
          <w:szCs w:val="20"/>
        </w:rPr>
        <w:t>timeDurationForQCL</w:t>
      </w:r>
      <w:proofErr w:type="spellEnd"/>
      <w:r w:rsidRPr="00E97E93">
        <w:rPr>
          <w:rFonts w:ascii="Arial" w:hAnsi="Arial" w:cs="Arial"/>
          <w:szCs w:val="20"/>
        </w:rPr>
        <w:t>) and PDCCH-to-CSI-RS timing (</w:t>
      </w:r>
      <w:proofErr w:type="spellStart"/>
      <w:r w:rsidRPr="00E97E93">
        <w:rPr>
          <w:rFonts w:ascii="Arial" w:hAnsi="Arial" w:cs="Arial"/>
          <w:szCs w:val="20"/>
        </w:rPr>
        <w:t>beamSwitchTiming</w:t>
      </w:r>
      <w:proofErr w:type="spellEnd"/>
      <w:r w:rsidRPr="00E97E93">
        <w:rPr>
          <w:rFonts w:ascii="Arial" w:hAnsi="Arial" w:cs="Arial"/>
          <w:szCs w:val="20"/>
        </w:rPr>
        <w:t>)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To support 480 and 960 kHz, RAN1 needs to discuss </w:t>
      </w:r>
      <w:proofErr w:type="gramStart"/>
      <w:r w:rsidRPr="00E97E93">
        <w:rPr>
          <w:rFonts w:ascii="Arial" w:hAnsi="Arial" w:cs="Arial"/>
          <w:szCs w:val="20"/>
        </w:rPr>
        <w:t>whether or not</w:t>
      </w:r>
      <w:proofErr w:type="gramEnd"/>
      <w:r w:rsidRPr="00E97E93">
        <w:rPr>
          <w:rFonts w:ascii="Arial" w:hAnsi="Arial" w:cs="Arial"/>
          <w:szCs w:val="20"/>
        </w:rPr>
        <w:t xml:space="preserve"> the triggering offset for an aperiodic CSI-RS resource set (</w:t>
      </w:r>
      <w:proofErr w:type="spellStart"/>
      <w:r w:rsidRPr="00E97E93">
        <w:rPr>
          <w:rFonts w:ascii="Arial" w:hAnsi="Arial" w:cs="Arial"/>
          <w:szCs w:val="20"/>
        </w:rPr>
        <w:t>aperiodicTriggeringOffset</w:t>
      </w:r>
      <w:proofErr w:type="spellEnd"/>
      <w:r w:rsidRPr="00E97E93">
        <w:rPr>
          <w:rFonts w:ascii="Arial" w:hAnsi="Arial" w:cs="Arial"/>
          <w:szCs w:val="20"/>
        </w:rPr>
        <w: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The CSI computation delay requirements Z3 and Z3' depend on the value indicated by the UE capability parameter </w:t>
      </w:r>
      <w:proofErr w:type="spellStart"/>
      <w:r w:rsidRPr="00E97E93">
        <w:rPr>
          <w:rFonts w:ascii="Arial" w:hAnsi="Arial" w:cs="Arial"/>
          <w:szCs w:val="20"/>
        </w:rPr>
        <w:t>beamReportTiming</w:t>
      </w:r>
      <w:proofErr w:type="spellEnd"/>
      <w:r w:rsidRPr="00E97E93">
        <w:rPr>
          <w:rFonts w:ascii="Arial" w:hAnsi="Arial" w:cs="Arial"/>
          <w:szCs w:val="20"/>
        </w:rPr>
        <w:t>.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Beam management features available up to Rel-16 as well as enhancements introduced in the Rel-17 </w:t>
      </w:r>
      <w:proofErr w:type="spellStart"/>
      <w:r w:rsidRPr="00E97E93">
        <w:rPr>
          <w:rFonts w:ascii="Arial" w:hAnsi="Arial" w:cs="Arial"/>
          <w:szCs w:val="20"/>
        </w:rPr>
        <w:t>feMIMO</w:t>
      </w:r>
      <w:proofErr w:type="spellEnd"/>
      <w:r w:rsidRPr="00E97E93">
        <w:rPr>
          <w:rFonts w:ascii="Arial" w:hAnsi="Arial" w:cs="Arial"/>
          <w:szCs w:val="20"/>
        </w:rPr>
        <w:t xml:space="preserve">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lastRenderedPageBreak/>
        <w:t xml:space="preserve">To allow efficient configuration of reference signal resource sets for beam management for 480/960 kHz SCS, RAN1 should further discuss the introduction of some form of UE capability </w:t>
      </w:r>
      <w:proofErr w:type="spellStart"/>
      <w:r w:rsidRPr="00E97E93">
        <w:rPr>
          <w:rFonts w:ascii="Arial" w:hAnsi="Arial" w:cs="Arial"/>
          <w:szCs w:val="20"/>
        </w:rPr>
        <w:t>signalling</w:t>
      </w:r>
      <w:proofErr w:type="spellEnd"/>
      <w:r w:rsidRPr="00E97E93">
        <w:rPr>
          <w:rFonts w:ascii="Arial" w:hAnsi="Arial" w:cs="Arial"/>
          <w:szCs w:val="20"/>
        </w:rPr>
        <w:t xml:space="preserve">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beam switch related scheduling offset should be specified per new SCS, including </w:t>
      </w:r>
      <w:proofErr w:type="spellStart"/>
      <w:r w:rsidRPr="00E97E93">
        <w:rPr>
          <w:rFonts w:ascii="Arial" w:hAnsi="Arial" w:cs="Arial"/>
          <w:szCs w:val="20"/>
        </w:rPr>
        <w:t>timeDurationForQCL</w:t>
      </w:r>
      <w:proofErr w:type="spellEnd"/>
      <w:r w:rsidRPr="00E97E93">
        <w:rPr>
          <w:rFonts w:ascii="Arial" w:hAnsi="Arial" w:cs="Arial"/>
          <w:szCs w:val="20"/>
        </w:rPr>
        <w:t xml:space="preserve"> and </w:t>
      </w:r>
      <w:proofErr w:type="spellStart"/>
      <w:r w:rsidRPr="00E97E93">
        <w:rPr>
          <w:rFonts w:ascii="Arial" w:hAnsi="Arial" w:cs="Arial"/>
          <w:szCs w:val="20"/>
        </w:rPr>
        <w:t>beamSwitchTiming</w:t>
      </w:r>
      <w:proofErr w:type="spellEnd"/>
      <w:r w:rsidRPr="00E97E93">
        <w:rPr>
          <w:rFonts w:ascii="Arial" w:hAnsi="Arial" w:cs="Arial"/>
          <w:szCs w:val="20"/>
        </w:rPr>
        <w:t>.</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Introduction of beam switching time between signals/channels</w:t>
      </w:r>
    </w:p>
    <w:p w14:paraId="2F119D92" w14:textId="0775CC5F"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Lenovo/</w:t>
      </w:r>
      <w:proofErr w:type="spellStart"/>
      <w:r w:rsidR="001E0EFA">
        <w:rPr>
          <w:rFonts w:ascii="Arial" w:hAnsi="Arial" w:cs="Arial"/>
          <w:szCs w:val="20"/>
        </w:rPr>
        <w:t>MotM</w:t>
      </w:r>
      <w:proofErr w:type="spellEnd"/>
      <w:r w:rsidR="001E0EFA">
        <w:rPr>
          <w:rFonts w:ascii="Arial" w:hAnsi="Arial" w:cs="Arial"/>
          <w:szCs w:val="20"/>
        </w:rPr>
        <w:t xml:space="preserve">, </w:t>
      </w:r>
      <w:r>
        <w:rPr>
          <w:rFonts w:ascii="Arial" w:hAnsi="Arial" w:cs="Arial"/>
          <w:szCs w:val="20"/>
        </w:rP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 xml:space="preserve">For supporting NR from 52.6 GHz to 71 GHz in Rel. 17, if higher subcarrier spacings (numerologies) are adopted for initial access, beam switching issue would appear between the contiguous transmissions (such as SSB beams) </w:t>
      </w:r>
      <w:r w:rsidRPr="00B07E0E">
        <w:rPr>
          <w:rFonts w:ascii="Arial" w:hAnsi="Arial" w:cs="Arial"/>
          <w:szCs w:val="20"/>
        </w:rPr>
        <w:lastRenderedPageBreak/>
        <w:t>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lastRenderedPageBreak/>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t</w:t>
            </w:r>
            <w:r w:rsidR="00A44CDC">
              <w:rPr>
                <w:rFonts w:ascii="Arial" w:hAnsi="Arial" w:cs="Arial"/>
                <w:bCs/>
                <w:sz w:val="18"/>
                <w:szCs w:val="20"/>
              </w:rPr>
              <w:t>imeDurationForQCL</w:t>
            </w:r>
            <w:proofErr w:type="spellEnd"/>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w:t>
            </w:r>
            <w:proofErr w:type="spellEnd"/>
            <w:r w:rsidR="00A44CDC">
              <w:rPr>
                <w:rFonts w:ascii="Arial" w:hAnsi="Arial" w:cs="Arial"/>
                <w:bCs/>
                <w:sz w:val="18"/>
                <w:szCs w:val="20"/>
              </w:rPr>
              <w:t xml:space="preserve">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C43719">
              <w:rPr>
                <w:rFonts w:ascii="Arial" w:hAnsi="Arial" w:cs="Arial"/>
                <w:bCs/>
                <w:sz w:val="18"/>
                <w:szCs w:val="20"/>
              </w:rPr>
              <w:t>ZTE/</w:t>
            </w:r>
            <w:proofErr w:type="spellStart"/>
            <w:r w:rsidR="00C43719">
              <w:rPr>
                <w:rFonts w:ascii="Arial" w:hAnsi="Arial" w:cs="Arial"/>
                <w:bCs/>
                <w:sz w:val="18"/>
                <w:szCs w:val="20"/>
              </w:rPr>
              <w:t>Sanechip</w:t>
            </w:r>
            <w:proofErr w:type="spellEnd"/>
            <w:r w:rsidR="00C43719">
              <w:rPr>
                <w:rFonts w:ascii="Arial" w:hAnsi="Arial" w:cs="Arial"/>
                <w:bCs/>
                <w:sz w:val="18"/>
                <w:szCs w:val="20"/>
              </w:rPr>
              <w:t xml:space="preserve">,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w:t>
      </w:r>
      <w:r w:rsidR="00C811E7">
        <w:rPr>
          <w:rFonts w:ascii="Arial" w:hAnsi="Arial" w:cs="Arial"/>
          <w:szCs w:val="20"/>
        </w:rPr>
        <w:t xml:space="preserve">Other timing parameters such as additional beam switching time delay d and </w:t>
      </w:r>
      <w:proofErr w:type="spellStart"/>
      <w:r w:rsidR="00C811E7">
        <w:rPr>
          <w:rFonts w:ascii="Arial" w:hAnsi="Arial" w:cs="Arial"/>
          <w:szCs w:val="20"/>
        </w:rPr>
        <w:t>aperiodicTriggering</w:t>
      </w:r>
      <w:proofErr w:type="spellEnd"/>
      <w:r w:rsidR="00C811E7">
        <w:rPr>
          <w:rFonts w:ascii="Arial" w:hAnsi="Arial" w:cs="Arial"/>
          <w:szCs w:val="20"/>
        </w:rPr>
        <w:t xml:space="preserve">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118EE33E" w:rsidR="002779F1" w:rsidRPr="0063289E" w:rsidRDefault="007B3779" w:rsidP="009B6481">
      <w:pPr>
        <w:pStyle w:val="ListParagraph"/>
        <w:numPr>
          <w:ilvl w:val="0"/>
          <w:numId w:val="16"/>
        </w:numPr>
        <w:spacing w:line="276" w:lineRule="auto"/>
        <w:rPr>
          <w:rFonts w:ascii="Arial" w:hAnsi="Arial" w:cs="Arial"/>
          <w:szCs w:val="20"/>
        </w:rPr>
      </w:pPr>
      <w:ins w:id="24" w:author="Author">
        <w:r>
          <w:rPr>
            <w:rFonts w:ascii="Arial" w:hAnsi="Arial" w:cs="Arial"/>
            <w:szCs w:val="20"/>
          </w:rPr>
          <w:lastRenderedPageBreak/>
          <w:t>Introduce new</w:t>
        </w:r>
        <w:r w:rsidR="00E34A5B">
          <w:rPr>
            <w:rFonts w:ascii="Arial" w:hAnsi="Arial" w:cs="Arial"/>
            <w:szCs w:val="20"/>
          </w:rPr>
          <w:t xml:space="preserve"> UE</w:t>
        </w:r>
        <w:r>
          <w:rPr>
            <w:rFonts w:ascii="Arial" w:hAnsi="Arial" w:cs="Arial"/>
            <w:szCs w:val="20"/>
          </w:rPr>
          <w:t xml:space="preserve"> capability parameters for </w:t>
        </w:r>
      </w:ins>
      <w:del w:id="25" w:author="Author">
        <w:r w:rsidR="0063289E" w:rsidDel="007B3779">
          <w:rPr>
            <w:rFonts w:ascii="Arial" w:hAnsi="Arial" w:cs="Arial"/>
            <w:szCs w:val="20"/>
          </w:rPr>
          <w:delText>F</w:delText>
        </w:r>
      </w:del>
      <w:ins w:id="26" w:author="Author">
        <w:r>
          <w:rPr>
            <w:rFonts w:ascii="Arial" w:hAnsi="Arial" w:cs="Arial"/>
            <w:szCs w:val="20"/>
          </w:rPr>
          <w:t>f</w:t>
        </w:r>
      </w:ins>
      <w:r w:rsidR="00097437" w:rsidRPr="0063289E">
        <w:rPr>
          <w:rFonts w:ascii="Arial" w:hAnsi="Arial" w:cs="Arial"/>
          <w:szCs w:val="20"/>
        </w:rPr>
        <w:t>ollowing Rel-15/16 timing parameters</w:t>
      </w:r>
      <w:del w:id="27" w:author="Author">
        <w:r w:rsidR="00097437" w:rsidRPr="0063289E" w:rsidDel="007B3779">
          <w:rPr>
            <w:rFonts w:ascii="Arial" w:hAnsi="Arial" w:cs="Arial"/>
            <w:szCs w:val="20"/>
          </w:rPr>
          <w:delText xml:space="preserve"> are defined</w:delText>
        </w:r>
      </w:del>
      <w:ins w:id="28"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proofErr w:type="spellStart"/>
      <w:r>
        <w:rPr>
          <w:rFonts w:ascii="Arial" w:hAnsi="Arial" w:cs="Arial"/>
          <w:szCs w:val="20"/>
        </w:rPr>
        <w:t>t</w:t>
      </w:r>
      <w:r w:rsidR="00097437" w:rsidRPr="00097437">
        <w:rPr>
          <w:rFonts w:ascii="Arial" w:hAnsi="Arial" w:cs="Arial"/>
          <w:szCs w:val="20"/>
        </w:rPr>
        <w:t>imeDurationForQCL</w:t>
      </w:r>
      <w:proofErr w:type="spellEnd"/>
    </w:p>
    <w:p w14:paraId="40547E9B" w14:textId="6C4F07A3" w:rsidR="00097437" w:rsidRPr="00097437" w:rsidRDefault="00097437" w:rsidP="009B6481">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5EF55EE0" w14:textId="6A5CC9C2" w:rsidR="00097437" w:rsidRDefault="00097437" w:rsidP="009B6481">
      <w:pPr>
        <w:pStyle w:val="ListParagraph"/>
        <w:numPr>
          <w:ilvl w:val="1"/>
          <w:numId w:val="16"/>
        </w:numPr>
        <w:rPr>
          <w:ins w:id="29" w:author="Author"/>
          <w:rFonts w:ascii="Arial" w:hAnsi="Arial" w:cs="Arial"/>
          <w:szCs w:val="20"/>
        </w:rPr>
      </w:pPr>
      <w:proofErr w:type="spellStart"/>
      <w:r w:rsidRPr="00097437">
        <w:rPr>
          <w:rFonts w:ascii="Arial" w:hAnsi="Arial" w:cs="Arial"/>
          <w:szCs w:val="20"/>
        </w:rPr>
        <w:t>beamReportTiming</w:t>
      </w:r>
      <w:proofErr w:type="spellEnd"/>
    </w:p>
    <w:p w14:paraId="04B4FE82" w14:textId="68125782" w:rsidR="00C9526D" w:rsidRDefault="00C9526D" w:rsidP="009B6481">
      <w:pPr>
        <w:pStyle w:val="ListParagraph"/>
        <w:numPr>
          <w:ilvl w:val="1"/>
          <w:numId w:val="16"/>
        </w:numPr>
        <w:rPr>
          <w:ins w:id="30" w:author="Author"/>
          <w:rFonts w:ascii="Arial" w:hAnsi="Arial" w:cs="Arial"/>
          <w:szCs w:val="20"/>
        </w:rPr>
      </w:pPr>
      <w:ins w:id="31"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2"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3" w:author="Author">
        <w:r w:rsidR="00E34A5B">
          <w:rPr>
            <w:rFonts w:ascii="Arial" w:hAnsi="Arial" w:cs="Arial"/>
            <w:szCs w:val="20"/>
          </w:rPr>
          <w:t xml:space="preserve">beam-related </w:t>
        </w:r>
      </w:ins>
      <w:r>
        <w:rPr>
          <w:rFonts w:ascii="Arial" w:hAnsi="Arial" w:cs="Arial"/>
          <w:szCs w:val="20"/>
        </w:rPr>
        <w:t xml:space="preserve">Rel-15/16 </w:t>
      </w:r>
      <w:del w:id="34" w:author="Author">
        <w:r w:rsidDel="00E34A5B">
          <w:rPr>
            <w:rFonts w:ascii="Arial" w:hAnsi="Arial" w:cs="Arial"/>
            <w:szCs w:val="20"/>
          </w:rPr>
          <w:delText xml:space="preserve">timing </w:delText>
        </w:r>
      </w:del>
      <w:ins w:id="35" w:author="Author">
        <w:r w:rsidR="00E34A5B">
          <w:rPr>
            <w:rFonts w:ascii="Arial" w:hAnsi="Arial" w:cs="Arial"/>
            <w:szCs w:val="20"/>
          </w:rPr>
          <w:t>UE capability</w:t>
        </w:r>
        <w:r w:rsidR="00E34A5B">
          <w:rPr>
            <w:rFonts w:ascii="Arial" w:hAnsi="Arial" w:cs="Arial"/>
            <w:szCs w:val="20"/>
          </w:rPr>
          <w:t xml:space="preserve"> </w:t>
        </w:r>
      </w:ins>
      <w:r>
        <w:rPr>
          <w:rFonts w:ascii="Arial" w:hAnsi="Arial" w:cs="Arial"/>
          <w:szCs w:val="20"/>
        </w:rPr>
        <w:t>parameters</w:t>
      </w:r>
      <w:ins w:id="36" w:author="Author">
        <w:r w:rsidR="00424774">
          <w:rPr>
            <w:rFonts w:ascii="Arial" w:hAnsi="Arial" w:cs="Arial"/>
            <w:szCs w:val="20"/>
          </w:rPr>
          <w:t xml:space="preserve"> (e.g., additional beam switching time delay d for </w:t>
        </w:r>
        <w:proofErr w:type="spellStart"/>
        <w:r w:rsidR="00424774">
          <w:rPr>
            <w:rFonts w:ascii="Arial" w:hAnsi="Arial" w:cs="Arial"/>
            <w:szCs w:val="20"/>
          </w:rPr>
          <w:t>beamSwitchTiming</w:t>
        </w:r>
        <w:proofErr w:type="spellEnd"/>
        <w:r w:rsidR="00424774">
          <w:rPr>
            <w:rFonts w:ascii="Arial" w:hAnsi="Arial" w:cs="Arial"/>
            <w:szCs w:val="20"/>
          </w:rPr>
          <w:t xml:space="preserve"> and beamSwitchTiming-r16)</w:t>
        </w:r>
      </w:ins>
    </w:p>
    <w:p w14:paraId="1261B373" w14:textId="13BA7753" w:rsidR="00037FDE" w:rsidDel="00424774" w:rsidRDefault="00037FDE" w:rsidP="009B6481">
      <w:pPr>
        <w:pStyle w:val="ListParagraph"/>
        <w:numPr>
          <w:ilvl w:val="1"/>
          <w:numId w:val="16"/>
        </w:numPr>
        <w:spacing w:line="276" w:lineRule="auto"/>
        <w:rPr>
          <w:del w:id="37" w:author="Author"/>
          <w:rFonts w:ascii="Arial" w:hAnsi="Arial" w:cs="Arial"/>
          <w:szCs w:val="20"/>
        </w:rPr>
      </w:pPr>
      <w:del w:id="38"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54BE9231" w:rsidR="00E34A5B" w:rsidRDefault="00E34A5B" w:rsidP="009B6481">
      <w:pPr>
        <w:pStyle w:val="ListParagraph"/>
        <w:numPr>
          <w:ilvl w:val="0"/>
          <w:numId w:val="16"/>
        </w:numPr>
        <w:spacing w:line="276" w:lineRule="auto"/>
        <w:rPr>
          <w:ins w:id="39" w:author="Author"/>
          <w:rFonts w:ascii="Arial" w:hAnsi="Arial" w:cs="Arial"/>
          <w:szCs w:val="20"/>
        </w:rPr>
      </w:pPr>
      <w:ins w:id="40" w:author="Author">
        <w:r>
          <w:rPr>
            <w:rFonts w:ascii="Arial" w:hAnsi="Arial" w:cs="Arial"/>
            <w:szCs w:val="20"/>
          </w:rPr>
          <w:t>Introduce new UE capability parameter 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1" w:author="Author"/>
          <w:rFonts w:ascii="Arial" w:hAnsi="Arial" w:cs="Arial"/>
          <w:szCs w:val="20"/>
        </w:rPr>
      </w:pPr>
      <w:proofErr w:type="spellStart"/>
      <w:ins w:id="42" w:author="Author">
        <w:r w:rsidRPr="00E34A5B">
          <w:rPr>
            <w:rFonts w:ascii="Arial" w:hAnsi="Arial" w:cs="Arial"/>
            <w:szCs w:val="20"/>
          </w:rPr>
          <w:t>maxNumberRxTxBeamSwitchDL</w:t>
        </w:r>
        <w:proofErr w:type="spellEnd"/>
      </w:ins>
    </w:p>
    <w:p w14:paraId="0E473522" w14:textId="7CEE709A" w:rsidR="00E34A5B" w:rsidRPr="00E34A5B" w:rsidRDefault="00E34A5B" w:rsidP="00E34A5B">
      <w:pPr>
        <w:pStyle w:val="ListParagraph"/>
        <w:numPr>
          <w:ilvl w:val="1"/>
          <w:numId w:val="16"/>
        </w:numPr>
        <w:rPr>
          <w:ins w:id="43" w:author="Author"/>
          <w:rFonts w:ascii="Arial" w:hAnsi="Arial" w:cs="Arial"/>
          <w:szCs w:val="20"/>
        </w:rPr>
      </w:pPr>
      <w:ins w:id="44"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3FB98A97" w:rsidR="00945920" w:rsidRDefault="008F226B" w:rsidP="009B6481">
      <w:pPr>
        <w:pStyle w:val="ListParagraph"/>
        <w:numPr>
          <w:ilvl w:val="0"/>
          <w:numId w:val="16"/>
        </w:numPr>
        <w:spacing w:line="276" w:lineRule="auto"/>
        <w:rPr>
          <w:ins w:id="45" w:author="Author"/>
          <w:rFonts w:ascii="Arial" w:hAnsi="Arial" w:cs="Arial"/>
          <w:szCs w:val="20"/>
        </w:rPr>
      </w:pPr>
      <w:ins w:id="46" w:author="Author">
        <w:r>
          <w:rPr>
            <w:rFonts w:ascii="Arial" w:hAnsi="Arial" w:cs="Arial"/>
            <w:szCs w:val="20"/>
          </w:rPr>
          <w:t xml:space="preserve">FFS: </w:t>
        </w:r>
      </w:ins>
      <w:del w:id="47" w:author="Author">
        <w:r w:rsidR="00945920" w:rsidDel="008F226B">
          <w:rPr>
            <w:rFonts w:ascii="Arial" w:hAnsi="Arial" w:cs="Arial"/>
            <w:szCs w:val="20"/>
          </w:rPr>
          <w:delText xml:space="preserve">Introduce </w:delText>
        </w:r>
      </w:del>
      <w:ins w:id="48" w:author="Author">
        <w:r>
          <w:rPr>
            <w:rFonts w:ascii="Arial" w:hAnsi="Arial" w:cs="Arial"/>
            <w:szCs w:val="20"/>
          </w:rPr>
          <w:t>Introduc</w:t>
        </w:r>
        <w:r>
          <w:rPr>
            <w:rFonts w:ascii="Arial" w:hAnsi="Arial" w:cs="Arial"/>
            <w:szCs w:val="20"/>
          </w:rPr>
          <w:t>tion of</w:t>
        </w:r>
        <w:r>
          <w:rPr>
            <w:rFonts w:ascii="Arial" w:hAnsi="Arial" w:cs="Arial"/>
            <w:szCs w:val="20"/>
          </w:rPr>
          <w:t xml:space="preserve">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49" w:author="Author">
        <w:r w:rsidR="00945920" w:rsidDel="008F226B">
          <w:rPr>
            <w:rFonts w:ascii="Arial" w:hAnsi="Arial" w:cs="Arial"/>
            <w:szCs w:val="20"/>
          </w:rPr>
          <w:delText xml:space="preserve">time </w:delText>
        </w:r>
      </w:del>
      <w:ins w:id="50" w:author="Author">
        <w:r>
          <w:rPr>
            <w:rFonts w:ascii="Arial" w:hAnsi="Arial" w:cs="Arial"/>
            <w:szCs w:val="20"/>
          </w:rPr>
          <w:t>gap</w:t>
        </w:r>
        <w:r>
          <w:rPr>
            <w:rFonts w:ascii="Arial" w:hAnsi="Arial" w:cs="Arial"/>
            <w:szCs w:val="20"/>
          </w:rPr>
          <w:t xml:space="preserve"> </w:t>
        </w:r>
      </w:ins>
      <w:r w:rsidR="00945920">
        <w:rPr>
          <w:rFonts w:ascii="Arial" w:hAnsi="Arial" w:cs="Arial"/>
          <w:szCs w:val="20"/>
        </w:rPr>
        <w:t>between signals/channels</w:t>
      </w:r>
    </w:p>
    <w:p w14:paraId="5E43AAC4" w14:textId="3DFAC687" w:rsidR="00424774" w:rsidRPr="00D668D7" w:rsidDel="008F226B" w:rsidRDefault="00424774" w:rsidP="00D668D7">
      <w:pPr>
        <w:pStyle w:val="ListParagraph"/>
        <w:numPr>
          <w:ilvl w:val="1"/>
          <w:numId w:val="16"/>
        </w:numPr>
        <w:spacing w:line="276" w:lineRule="auto"/>
        <w:rPr>
          <w:del w:id="51" w:author="Author"/>
          <w:rFonts w:ascii="Arial" w:hAnsi="Arial" w:cs="Arial"/>
          <w:szCs w:val="20"/>
          <w:rPrChange w:id="52" w:author="Author">
            <w:rPr>
              <w:del w:id="53" w:author="Author"/>
            </w:rPr>
          </w:rPrChange>
        </w:rPr>
        <w:pPrChange w:id="54"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55" w:author="Author"/>
          <w:rFonts w:ascii="Arial" w:hAnsi="Arial" w:cs="Arial"/>
          <w:szCs w:val="20"/>
        </w:rPr>
      </w:pPr>
      <w:ins w:id="56"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w:t>
      </w:r>
      <w:proofErr w:type="spellStart"/>
      <w:r w:rsidRPr="00E34A5B">
        <w:rPr>
          <w:rFonts w:ascii="Arial" w:hAnsi="Arial" w:cs="Arial"/>
          <w:szCs w:val="20"/>
        </w:rPr>
        <w:t>timeDurationForQCL</w:t>
      </w:r>
      <w:proofErr w:type="spellEnd"/>
      <w:r w:rsidRPr="00E34A5B">
        <w:rPr>
          <w:rFonts w:ascii="Arial" w:hAnsi="Arial" w:cs="Arial"/>
          <w:szCs w:val="20"/>
        </w:rPr>
        <w:t xml:space="preserve">, </w:t>
      </w:r>
      <w:proofErr w:type="spellStart"/>
      <w:r w:rsidRPr="00E34A5B">
        <w:rPr>
          <w:rFonts w:ascii="Arial" w:hAnsi="Arial" w:cs="Arial"/>
          <w:szCs w:val="20"/>
        </w:rPr>
        <w:t>beamSwitchTiming</w:t>
      </w:r>
      <w:proofErr w:type="spellEnd"/>
      <w:r w:rsidRPr="00E34A5B">
        <w:rPr>
          <w:rFonts w:ascii="Arial" w:hAnsi="Arial" w:cs="Arial"/>
          <w:szCs w:val="20"/>
        </w:rPr>
        <w:t xml:space="preserve">, </w:t>
      </w:r>
      <w:proofErr w:type="spellStart"/>
      <w:ins w:id="57" w:author="Author">
        <w:r w:rsidR="00E34A5B" w:rsidRPr="00E34A5B">
          <w:rPr>
            <w:rFonts w:ascii="Arial" w:hAnsi="Arial" w:cs="Arial"/>
            <w:szCs w:val="20"/>
          </w:rPr>
          <w:t>maxNumberRxTxBeamSwitchDL</w:t>
        </w:r>
        <w:proofErr w:type="spellEnd"/>
        <w:r w:rsidR="00E34A5B" w:rsidRPr="00E34A5B">
          <w:rPr>
            <w:rFonts w:ascii="Arial" w:hAnsi="Arial" w:cs="Arial"/>
            <w:szCs w:val="20"/>
          </w:rPr>
          <w:t xml:space="preserve">, </w:t>
        </w:r>
      </w:ins>
      <w:r w:rsidRPr="00E34A5B">
        <w:rPr>
          <w:rFonts w:ascii="Arial" w:hAnsi="Arial" w:cs="Arial"/>
          <w:szCs w:val="20"/>
        </w:rPr>
        <w:t xml:space="preserve">beamSwitchTiming-r16 and </w:t>
      </w:r>
      <w:proofErr w:type="spellStart"/>
      <w:r w:rsidRPr="00E34A5B">
        <w:rPr>
          <w:rFonts w:ascii="Arial" w:hAnsi="Arial" w:cs="Arial"/>
          <w:szCs w:val="20"/>
        </w:rPr>
        <w:t>beamReportTiming</w:t>
      </w:r>
      <w:proofErr w:type="spellEnd"/>
      <w:r w:rsidR="00945920" w:rsidRPr="00424774">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t>Table 4</w:t>
      </w:r>
      <w:r w:rsidRPr="00945920">
        <w:rPr>
          <w:rFonts w:ascii="Arial" w:hAnsi="Arial" w:cs="Arial"/>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proofErr w:type="spellStart"/>
            <w:r w:rsidRPr="00387C93">
              <w:rPr>
                <w:b/>
                <w:bCs/>
                <w:i/>
                <w:iCs/>
              </w:rPr>
              <w:t>maxNumberRxTxBeamSwitchDL</w:t>
            </w:r>
            <w:proofErr w:type="spellEnd"/>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proofErr w:type="spellStart"/>
            <w:r>
              <w:rPr>
                <w:rFonts w:ascii="Arial" w:hAnsi="Arial" w:cs="Arial"/>
                <w:szCs w:val="20"/>
              </w:rPr>
              <w:t>t</w:t>
            </w:r>
            <w:r w:rsidRPr="00097437">
              <w:rPr>
                <w:rFonts w:ascii="Arial" w:hAnsi="Arial" w:cs="Arial"/>
                <w:szCs w:val="20"/>
              </w:rPr>
              <w:t>imeDurationForQCL</w:t>
            </w:r>
            <w:proofErr w:type="spellEnd"/>
          </w:p>
          <w:p w14:paraId="4F90CF49"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beamReportTiming</w:t>
            </w:r>
            <w:proofErr w:type="spellEnd"/>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proofErr w:type="spellStart"/>
            <w:r w:rsidRPr="0080687C">
              <w:rPr>
                <w:rFonts w:ascii="Arial" w:hAnsi="Arial" w:cs="Arial"/>
                <w:color w:val="FF0000"/>
                <w:szCs w:val="20"/>
              </w:rPr>
              <w:t>maxNumberRxTxBeamSwitchDL</w:t>
            </w:r>
            <w:proofErr w:type="spellEnd"/>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 xml:space="preserve">Companies are encouraged to provide preferred values on </w:t>
            </w:r>
            <w:proofErr w:type="spellStart"/>
            <w:r w:rsidRPr="0063289E">
              <w:rPr>
                <w:rFonts w:ascii="Arial" w:hAnsi="Arial" w:cs="Arial"/>
                <w:szCs w:val="20"/>
              </w:rPr>
              <w:t>timeDurationForQCL</w:t>
            </w:r>
            <w:proofErr w:type="spellEnd"/>
            <w:r w:rsidRPr="0063289E">
              <w:rPr>
                <w:rFonts w:ascii="Arial" w:hAnsi="Arial" w:cs="Arial"/>
                <w:szCs w:val="20"/>
              </w:rPr>
              <w:t xml:space="preserve">, </w:t>
            </w:r>
            <w:proofErr w:type="spellStart"/>
            <w:r w:rsidRPr="0063289E">
              <w:rPr>
                <w:rFonts w:ascii="Arial" w:hAnsi="Arial" w:cs="Arial"/>
                <w:szCs w:val="20"/>
              </w:rPr>
              <w:t>beamSwitchTiming</w:t>
            </w:r>
            <w:proofErr w:type="spellEnd"/>
            <w:r>
              <w:rPr>
                <w:rFonts w:ascii="Arial" w:hAnsi="Arial" w:cs="Arial"/>
                <w:szCs w:val="20"/>
              </w:rPr>
              <w:t xml:space="preserve">, </w:t>
            </w:r>
            <w:proofErr w:type="spellStart"/>
            <w:r w:rsidRPr="0080687C">
              <w:rPr>
                <w:rFonts w:ascii="Arial" w:hAnsi="Arial" w:cs="Arial"/>
                <w:color w:val="FF0000"/>
                <w:szCs w:val="20"/>
              </w:rPr>
              <w:t>maxNumberRxTxBeamSwitchDL</w:t>
            </w:r>
            <w:proofErr w:type="spellEnd"/>
            <w:r w:rsidRPr="0080687C">
              <w:rPr>
                <w:rFonts w:ascii="Arial" w:hAnsi="Arial" w:cs="Arial"/>
                <w:color w:val="FF0000"/>
                <w:szCs w:val="20"/>
              </w:rPr>
              <w:t xml:space="preserve">, </w:t>
            </w:r>
            <w:r w:rsidRPr="0063289E">
              <w:rPr>
                <w:rFonts w:ascii="Arial" w:hAnsi="Arial" w:cs="Arial"/>
                <w:szCs w:val="20"/>
              </w:rPr>
              <w:t xml:space="preserve">beamSwitchTiming-r16 and </w:t>
            </w:r>
            <w:proofErr w:type="spellStart"/>
            <w:r w:rsidRPr="0063289E">
              <w:rPr>
                <w:rFonts w:ascii="Arial" w:hAnsi="Arial" w:cs="Arial"/>
                <w:szCs w:val="20"/>
              </w:rPr>
              <w:t>beamReportTiming</w:t>
            </w:r>
            <w:proofErr w:type="spellEnd"/>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w:t>
            </w:r>
            <w:r>
              <w:rPr>
                <w:rFonts w:ascii="Arial" w:hAnsi="Arial" w:cs="Arial"/>
                <w:bCs/>
                <w:color w:val="0070C0"/>
                <w:sz w:val="18"/>
                <w:szCs w:val="20"/>
              </w:rPr>
              <w:t xml:space="preserve">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 xml:space="preserve">In this case the switching gap would be on the order of 10s of ns, not 10s of symbols as for the existing capability parameters </w:t>
            </w:r>
            <w:proofErr w:type="spellStart"/>
            <w:r w:rsidR="00B063C1">
              <w:rPr>
                <w:rFonts w:ascii="Arial" w:hAnsi="Arial" w:cs="Arial"/>
                <w:bCs/>
                <w:szCs w:val="20"/>
              </w:rPr>
              <w:t>timeDurationForQCL</w:t>
            </w:r>
            <w:proofErr w:type="spellEnd"/>
            <w:r w:rsidR="00B063C1">
              <w:rPr>
                <w:rFonts w:ascii="Arial" w:hAnsi="Arial" w:cs="Arial"/>
                <w:bCs/>
                <w:szCs w:val="20"/>
              </w:rPr>
              <w:t xml:space="preserve">, </w:t>
            </w:r>
            <w:proofErr w:type="spellStart"/>
            <w:r w:rsidR="00B063C1">
              <w:rPr>
                <w:rFonts w:ascii="Arial" w:hAnsi="Arial" w:cs="Arial"/>
                <w:bCs/>
                <w:szCs w:val="20"/>
              </w:rPr>
              <w:t>beamSwitchTiming</w:t>
            </w:r>
            <w:proofErr w:type="spellEnd"/>
            <w:r w:rsidR="00B063C1">
              <w:rPr>
                <w:rFonts w:ascii="Arial" w:hAnsi="Arial" w:cs="Arial"/>
                <w:bCs/>
                <w:szCs w:val="20"/>
              </w:rPr>
              <w:t xml:space="preserve">, </w:t>
            </w:r>
            <w:proofErr w:type="spellStart"/>
            <w:r w:rsidR="00B063C1">
              <w:rPr>
                <w:rFonts w:ascii="Arial" w:hAnsi="Arial" w:cs="Arial"/>
                <w:bCs/>
                <w:szCs w:val="20"/>
              </w:rPr>
              <w:t>beamReportTiming</w:t>
            </w:r>
            <w:proofErr w:type="spellEnd"/>
            <w:r w:rsidR="00B063C1">
              <w:rPr>
                <w:rFonts w:ascii="Arial" w:hAnsi="Arial" w:cs="Arial"/>
                <w:bCs/>
                <w:szCs w:val="20"/>
              </w:rPr>
              <w:t>.</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w:t>
            </w:r>
            <w:r>
              <w:rPr>
                <w:rFonts w:ascii="Arial" w:hAnsi="Arial" w:cs="Arial"/>
                <w:bCs/>
                <w:color w:val="0070C0"/>
                <w:sz w:val="18"/>
                <w:szCs w:val="20"/>
              </w:rPr>
              <w:t>The intention of proposal 2 is to introduce new capability parameters as you mentioned</w:t>
            </w:r>
            <w:r>
              <w:rPr>
                <w:rFonts w:ascii="Arial" w:hAnsi="Arial" w:cs="Arial"/>
                <w:bCs/>
                <w:color w:val="0070C0"/>
                <w:sz w:val="18"/>
                <w:szCs w:val="20"/>
              </w:rPr>
              <w:t>.</w:t>
            </w:r>
            <w:r>
              <w:rPr>
                <w:rFonts w:ascii="Arial" w:hAnsi="Arial" w:cs="Arial"/>
                <w:bCs/>
                <w:color w:val="0070C0"/>
                <w:sz w:val="18"/>
                <w:szCs w:val="20"/>
              </w:rPr>
              <w:t xml:space="preserve">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 xml:space="preserve">(e.g., Additional beam switching time delay d for </w:t>
            </w:r>
            <w:proofErr w:type="spellStart"/>
            <w:r w:rsidRPr="00F05391">
              <w:rPr>
                <w:rFonts w:ascii="Arial" w:hAnsi="Arial" w:cs="Arial"/>
                <w:color w:val="FF0000"/>
                <w:szCs w:val="20"/>
              </w:rPr>
              <w:t>beamSwitchTiming</w:t>
            </w:r>
            <w:proofErr w:type="spellEnd"/>
            <w:r w:rsidRPr="00F05391">
              <w:rPr>
                <w:rFonts w:ascii="Arial" w:hAnsi="Arial" w:cs="Arial"/>
                <w:color w:val="FF0000"/>
                <w:szCs w:val="20"/>
              </w:rPr>
              <w:t xml:space="preserve">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lastRenderedPageBreak/>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hint="eastAsia"/>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26DF372E" w14:textId="77777777" w:rsidR="00C9526D" w:rsidRDefault="00C9526D" w:rsidP="00C9526D">
            <w:pPr>
              <w:rPr>
                <w:rFonts w:ascii="Arial" w:hAnsi="Arial" w:cs="Arial"/>
                <w:sz w:val="20"/>
                <w:szCs w:val="20"/>
              </w:rPr>
            </w:pPr>
            <w:r>
              <w:rPr>
                <w:rFonts w:ascii="Arial" w:hAnsi="Arial" w:cs="Arial"/>
                <w:bCs/>
                <w:sz w:val="18"/>
                <w:szCs w:val="20"/>
              </w:rPr>
              <w:t xml:space="preserve">OK with introduction of </w:t>
            </w:r>
            <w:proofErr w:type="spellStart"/>
            <w:r>
              <w:rPr>
                <w:rFonts w:ascii="Arial" w:hAnsi="Arial" w:cs="Arial"/>
                <w:sz w:val="20"/>
                <w:szCs w:val="20"/>
              </w:rPr>
              <w:t>timeDurationForQCL</w:t>
            </w:r>
            <w:proofErr w:type="spellEnd"/>
            <w:r>
              <w:rPr>
                <w:rFonts w:ascii="Arial" w:hAnsi="Arial" w:cs="Arial"/>
                <w:sz w:val="20"/>
                <w:szCs w:val="20"/>
              </w:rPr>
              <w:t xml:space="preserve">, </w:t>
            </w:r>
            <w:proofErr w:type="spellStart"/>
            <w:r>
              <w:rPr>
                <w:rFonts w:ascii="Arial" w:hAnsi="Arial" w:cs="Arial"/>
                <w:sz w:val="20"/>
                <w:szCs w:val="20"/>
              </w:rPr>
              <w:t>beamSwitchTiming</w:t>
            </w:r>
            <w:proofErr w:type="spellEnd"/>
            <w:r>
              <w:rPr>
                <w:rFonts w:ascii="Arial" w:hAnsi="Arial" w:cs="Arial"/>
                <w:sz w:val="20"/>
                <w:szCs w:val="20"/>
              </w:rPr>
              <w:t xml:space="preserve">, and </w:t>
            </w:r>
            <w:proofErr w:type="spellStart"/>
            <w:r>
              <w:rPr>
                <w:rFonts w:ascii="Arial" w:hAnsi="Arial" w:cs="Arial"/>
                <w:sz w:val="20"/>
                <w:szCs w:val="20"/>
              </w:rPr>
              <w:t>beamReportTiming</w:t>
            </w:r>
            <w:proofErr w:type="spellEnd"/>
            <w:r>
              <w:rPr>
                <w:rFonts w:ascii="Arial" w:hAnsi="Arial" w:cs="Arial"/>
                <w:sz w:val="20"/>
                <w:szCs w:val="20"/>
              </w:rPr>
              <w:t>.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 w:val="20"/>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hint="eastAsia"/>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w:t>
            </w:r>
            <w:r>
              <w:rPr>
                <w:rFonts w:ascii="Arial" w:hAnsi="Arial" w:cs="Arial"/>
                <w:bCs/>
                <w:color w:val="0070C0"/>
                <w:sz w:val="18"/>
                <w:szCs w:val="20"/>
              </w:rPr>
              <w:t>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hint="eastAsia"/>
                <w:sz w:val="18"/>
                <w:szCs w:val="20"/>
              </w:rPr>
            </w:pPr>
            <w:r>
              <w:rPr>
                <w:rFonts w:ascii="Arial" w:eastAsia="SimSun" w:hAnsi="Arial" w:cs="Arial" w:hint="eastAsia"/>
                <w:sz w:val="20"/>
                <w:szCs w:val="20"/>
                <w:lang w:eastAsia="zh-CN"/>
              </w:rPr>
              <w:t xml:space="preserve">ZTE, </w:t>
            </w:r>
            <w:proofErr w:type="spellStart"/>
            <w:r>
              <w:rPr>
                <w:rFonts w:ascii="Arial" w:eastAsia="SimSun" w:hAnsi="Arial" w:cs="Arial" w:hint="eastAsia"/>
                <w:sz w:val="20"/>
                <w:szCs w:val="20"/>
                <w:lang w:eastAsia="zh-CN"/>
              </w:rPr>
              <w:t>Sanechips</w:t>
            </w:r>
            <w:proofErr w:type="spellEnd"/>
          </w:p>
        </w:tc>
        <w:tc>
          <w:tcPr>
            <w:tcW w:w="8460" w:type="dxa"/>
          </w:tcPr>
          <w:p w14:paraId="5BF3239D" w14:textId="77777777" w:rsidR="00C9526D" w:rsidRDefault="00C9526D" w:rsidP="00C9526D">
            <w:pPr>
              <w:snapToGrid w:val="0"/>
              <w:rPr>
                <w:rFonts w:ascii="Arial" w:eastAsia="SimSun" w:hAnsi="Arial" w:cs="Arial"/>
                <w:bCs/>
                <w:sz w:val="20"/>
                <w:szCs w:val="20"/>
                <w:lang w:eastAsia="zh"/>
              </w:rPr>
            </w:pPr>
            <w:r>
              <w:rPr>
                <w:rFonts w:ascii="Arial" w:eastAsia="SimSun" w:hAnsi="Arial" w:cs="Arial" w:hint="eastAsia"/>
                <w:bCs/>
                <w:sz w:val="20"/>
                <w:szCs w:val="20"/>
                <w:lang w:eastAsia="zh"/>
              </w:rPr>
              <w:t xml:space="preserve">For </w:t>
            </w:r>
            <w:r>
              <w:rPr>
                <w:rFonts w:ascii="Arial" w:eastAsia="SimSun" w:hAnsi="Arial" w:cs="Arial" w:hint="eastAsia"/>
                <w:bCs/>
                <w:sz w:val="20"/>
                <w:szCs w:val="20"/>
                <w:lang w:eastAsia="zh-CN"/>
              </w:rPr>
              <w:t>the 2</w:t>
            </w:r>
            <w:r>
              <w:rPr>
                <w:rFonts w:ascii="Arial" w:eastAsia="SimSun" w:hAnsi="Arial" w:cs="Arial" w:hint="eastAsia"/>
                <w:bCs/>
                <w:sz w:val="20"/>
                <w:szCs w:val="20"/>
                <w:vertAlign w:val="superscript"/>
                <w:lang w:eastAsia="zh-CN"/>
              </w:rPr>
              <w:t>nd</w:t>
            </w:r>
            <w:r>
              <w:rPr>
                <w:rFonts w:ascii="Arial" w:eastAsia="SimSun" w:hAnsi="Arial" w:cs="Arial" w:hint="eastAsia"/>
                <w:bCs/>
                <w:sz w:val="20"/>
                <w:szCs w:val="20"/>
                <w:lang w:eastAsia="zh-CN"/>
              </w:rPr>
              <w:t xml:space="preserve"> bullet on </w:t>
            </w:r>
            <w:r>
              <w:rPr>
                <w:rFonts w:ascii="Arial" w:eastAsia="SimSun" w:hAnsi="Arial" w:cs="Arial" w:hint="eastAsia"/>
                <w:bCs/>
                <w:sz w:val="20"/>
                <w:szCs w:val="20"/>
                <w:lang w:eastAsia="zh"/>
              </w:rPr>
              <w:t>introducing a beam switching time, we think it can be solved by configuration implementation, and/or a transmission mechan</w:t>
            </w:r>
            <w:r>
              <w:rPr>
                <w:rFonts w:ascii="Arial" w:eastAsia="SimSun" w:hAnsi="Arial" w:cs="Arial" w:hint="eastAsia"/>
                <w:bCs/>
                <w:sz w:val="20"/>
                <w:szCs w:val="20"/>
                <w:lang w:eastAsia="zh-CN"/>
              </w:rPr>
              <w:t>ism</w:t>
            </w:r>
            <w:r>
              <w:rPr>
                <w:rFonts w:ascii="Arial" w:eastAsia="SimSun" w:hAnsi="Arial" w:cs="Arial" w:hint="eastAsia"/>
                <w:bCs/>
                <w:sz w:val="20"/>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SimSun" w:hAnsi="Arial" w:cs="Arial" w:hint="eastAsia"/>
                <w:bCs/>
                <w:sz w:val="20"/>
                <w:szCs w:val="20"/>
                <w:lang w:eastAsia="zh"/>
              </w:rPr>
              <w:t xml:space="preserve">For </w:t>
            </w:r>
            <w:proofErr w:type="spellStart"/>
            <w:r>
              <w:rPr>
                <w:rFonts w:ascii="Arial" w:eastAsia="SimSun" w:hAnsi="Arial" w:cs="Arial" w:hint="eastAsia"/>
                <w:bCs/>
                <w:sz w:val="20"/>
                <w:szCs w:val="20"/>
                <w:lang w:eastAsia="zh"/>
              </w:rPr>
              <w:t>timeDurationForQCL</w:t>
            </w:r>
            <w:proofErr w:type="spellEnd"/>
            <w:r>
              <w:rPr>
                <w:rFonts w:ascii="Arial" w:eastAsia="SimSun" w:hAnsi="Arial" w:cs="Arial" w:hint="eastAsia"/>
                <w:bCs/>
                <w:sz w:val="20"/>
                <w:szCs w:val="20"/>
                <w:lang w:eastAsia="zh"/>
              </w:rPr>
              <w:t xml:space="preserve">, </w:t>
            </w:r>
            <w:proofErr w:type="spellStart"/>
            <w:r>
              <w:rPr>
                <w:rFonts w:ascii="Arial" w:eastAsia="SimSun" w:hAnsi="Arial" w:cs="Arial" w:hint="eastAsia"/>
                <w:bCs/>
                <w:sz w:val="20"/>
                <w:szCs w:val="20"/>
                <w:lang w:eastAsia="zh"/>
              </w:rPr>
              <w:t>beamSwitchTiming</w:t>
            </w:r>
            <w:proofErr w:type="spellEnd"/>
            <w:r>
              <w:rPr>
                <w:rFonts w:ascii="Arial" w:eastAsia="SimSun" w:hAnsi="Arial" w:cs="Arial" w:hint="eastAsia"/>
                <w:bCs/>
                <w:sz w:val="20"/>
                <w:szCs w:val="20"/>
                <w:lang w:eastAsia="zh"/>
              </w:rPr>
              <w:t xml:space="preserve">, beamSwitchTiming-r16 and </w:t>
            </w:r>
            <w:proofErr w:type="spellStart"/>
            <w:r>
              <w:rPr>
                <w:rFonts w:ascii="Arial" w:eastAsia="SimSun" w:hAnsi="Arial" w:cs="Arial" w:hint="eastAsia"/>
                <w:bCs/>
                <w:sz w:val="20"/>
                <w:szCs w:val="20"/>
                <w:lang w:eastAsia="zh"/>
              </w:rPr>
              <w:t>beamReportTiming</w:t>
            </w:r>
            <w:proofErr w:type="spellEnd"/>
            <w:r>
              <w:rPr>
                <w:rFonts w:ascii="Arial" w:eastAsia="SimSun" w:hAnsi="Arial" w:cs="Arial" w:hint="eastAsia"/>
                <w:bCs/>
                <w:sz w:val="20"/>
                <w:szCs w:val="20"/>
                <w:lang w:eastAsia="zh"/>
              </w:rPr>
              <w:t xml:space="preserve"> with SCS 480/960kHz, the preferred values can be obtained by scaling of </w:t>
            </w:r>
            <w:proofErr w:type="spellStart"/>
            <w:r>
              <w:rPr>
                <w:rFonts w:ascii="Arial" w:eastAsia="SimSun" w:hAnsi="Arial" w:cs="Arial" w:hint="eastAsia"/>
                <w:bCs/>
                <w:sz w:val="20"/>
                <w:szCs w:val="20"/>
                <w:lang w:eastAsia="zh"/>
              </w:rPr>
              <w:t>correponding</w:t>
            </w:r>
            <w:proofErr w:type="spellEnd"/>
            <w:r>
              <w:rPr>
                <w:rFonts w:ascii="Arial" w:eastAsia="SimSun" w:hAnsi="Arial" w:cs="Arial" w:hint="eastAsia"/>
                <w:bCs/>
                <w:sz w:val="20"/>
                <w:szCs w:val="20"/>
                <w:lang w:eastAsia="zh"/>
              </w:rPr>
              <w:t xml:space="preserve"> values for SCS 120kHz.</w:t>
            </w:r>
          </w:p>
          <w:p w14:paraId="3152FE1B" w14:textId="5D4CA2C4" w:rsidR="006000A5" w:rsidRPr="006000A5" w:rsidRDefault="006000A5" w:rsidP="006000A5">
            <w:pPr>
              <w:snapToGrid w:val="0"/>
              <w:rPr>
                <w:rFonts w:ascii="Arial" w:eastAsia="Malgun Gothic" w:hAnsi="Arial" w:cs="Arial" w:hint="eastAsia"/>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w:t>
            </w:r>
            <w:r>
              <w:rPr>
                <w:rFonts w:ascii="Arial" w:hAnsi="Arial" w:cs="Arial"/>
                <w:bCs/>
                <w:color w:val="0070C0"/>
                <w:sz w:val="18"/>
                <w:szCs w:val="20"/>
              </w:rPr>
              <w:t xml:space="preserve">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hint="eastAsia"/>
                <w:sz w:val="18"/>
                <w:szCs w:val="20"/>
              </w:rPr>
            </w:pPr>
            <w:r>
              <w:rPr>
                <w:rFonts w:ascii="Arial" w:eastAsia="Malgun Gothic" w:hAnsi="Arial" w:cs="Arial"/>
                <w:sz w:val="18"/>
                <w:szCs w:val="20"/>
              </w:rPr>
              <w:t>Moderator</w:t>
            </w:r>
          </w:p>
        </w:tc>
        <w:tc>
          <w:tcPr>
            <w:tcW w:w="8460" w:type="dxa"/>
          </w:tcPr>
          <w:p w14:paraId="2FF4598C" w14:textId="4532E19B" w:rsidR="0000458B" w:rsidRPr="0000458B" w:rsidRDefault="0000458B" w:rsidP="0000458B">
            <w:pPr>
              <w:snapToGrid w:val="0"/>
              <w:rPr>
                <w:rFonts w:ascii="Arial" w:eastAsia="Malgun Gothic" w:hAnsi="Arial" w:cs="Arial" w:hint="eastAsia"/>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bl>
    <w:p w14:paraId="327D9601" w14:textId="0BD89F27"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ListParagraph"/>
        <w:numPr>
          <w:ilvl w:val="0"/>
          <w:numId w:val="15"/>
        </w:numPr>
        <w:spacing w:line="276" w:lineRule="auto"/>
        <w:rPr>
          <w:rFonts w:ascii="Arial" w:hAnsi="Arial" w:cs="Arial"/>
          <w:szCs w:val="20"/>
        </w:rPr>
      </w:pPr>
      <w:r>
        <w:rPr>
          <w:rFonts w:ascii="Arial" w:hAnsi="Arial" w:cs="Arial"/>
          <w:szCs w:val="20"/>
        </w:rPr>
        <w:t>Support multiple beams</w:t>
      </w:r>
      <w:r w:rsidR="00651220">
        <w:rPr>
          <w:rFonts w:ascii="Arial" w:hAnsi="Arial" w:cs="Arial"/>
          <w:szCs w:val="20"/>
        </w:rPr>
        <w:t xml:space="preserve"> for multiple PDSCHs</w:t>
      </w:r>
    </w:p>
    <w:p w14:paraId="5BEA8D5C" w14:textId="49A2CDF5" w:rsidR="0065372B" w:rsidRDefault="0065372B" w:rsidP="0065372B">
      <w:pPr>
        <w:pStyle w:val="ListParagraph"/>
        <w:numPr>
          <w:ilvl w:val="1"/>
          <w:numId w:val="15"/>
        </w:numPr>
        <w:spacing w:line="276" w:lineRule="auto"/>
        <w:rPr>
          <w:rFonts w:ascii="Arial" w:hAnsi="Arial" w:cs="Arial"/>
          <w:szCs w:val="20"/>
        </w:rPr>
      </w:pPr>
      <w:r>
        <w:rPr>
          <w:rFonts w:ascii="Arial" w:hAnsi="Arial" w:cs="Arial"/>
          <w:szCs w:val="20"/>
        </w:rPr>
        <w:t>From [Lenovo/</w:t>
      </w:r>
      <w:proofErr w:type="spellStart"/>
      <w:r>
        <w:rPr>
          <w:rFonts w:ascii="Arial" w:hAnsi="Arial" w:cs="Arial"/>
          <w:szCs w:val="20"/>
        </w:rPr>
        <w:t>MotM</w:t>
      </w:r>
      <w:proofErr w:type="spellEnd"/>
      <w:r>
        <w:rPr>
          <w:rFonts w:ascii="Arial" w:hAnsi="Arial" w:cs="Arial"/>
          <w:szCs w:val="20"/>
        </w:rPr>
        <w:t>, 2]:</w:t>
      </w:r>
    </w:p>
    <w:p w14:paraId="503DE4BA" w14:textId="07625D1A" w:rsidR="0065372B" w:rsidRDefault="0065372B" w:rsidP="0065372B">
      <w:pPr>
        <w:pStyle w:val="ListParagraph"/>
        <w:numPr>
          <w:ilvl w:val="2"/>
          <w:numId w:val="15"/>
        </w:numPr>
        <w:spacing w:line="276" w:lineRule="auto"/>
        <w:rPr>
          <w:ins w:id="58" w:author="Autho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0133E0">
      <w:pPr>
        <w:pStyle w:val="ListParagraph"/>
        <w:numPr>
          <w:ilvl w:val="1"/>
          <w:numId w:val="15"/>
        </w:numPr>
        <w:spacing w:line="276" w:lineRule="auto"/>
        <w:rPr>
          <w:moveTo w:id="59" w:author="Author"/>
          <w:rFonts w:ascii="Arial" w:hAnsi="Arial" w:cs="Arial"/>
          <w:szCs w:val="20"/>
        </w:rPr>
      </w:pPr>
      <w:moveToRangeStart w:id="60" w:author="Author" w:name="move62600270"/>
      <w:moveTo w:id="61" w:author="Author">
        <w:r>
          <w:rPr>
            <w:rFonts w:ascii="Arial" w:hAnsi="Arial" w:cs="Arial"/>
            <w:szCs w:val="20"/>
          </w:rPr>
          <w:lastRenderedPageBreak/>
          <w:t>From [Huawei/</w:t>
        </w:r>
        <w:proofErr w:type="spellStart"/>
        <w:r>
          <w:rPr>
            <w:rFonts w:ascii="Arial" w:hAnsi="Arial" w:cs="Arial"/>
            <w:szCs w:val="20"/>
          </w:rPr>
          <w:t>HiSi</w:t>
        </w:r>
        <w:proofErr w:type="spellEnd"/>
        <w:r>
          <w:rPr>
            <w:rFonts w:ascii="Arial" w:hAnsi="Arial" w:cs="Arial"/>
            <w:szCs w:val="20"/>
          </w:rPr>
          <w:t>, 5]:</w:t>
        </w:r>
      </w:moveTo>
    </w:p>
    <w:p w14:paraId="572813F2" w14:textId="77777777" w:rsidR="000133E0" w:rsidRDefault="000133E0" w:rsidP="000133E0">
      <w:pPr>
        <w:pStyle w:val="ListParagraph"/>
        <w:numPr>
          <w:ilvl w:val="2"/>
          <w:numId w:val="15"/>
        </w:numPr>
        <w:spacing w:line="276" w:lineRule="auto"/>
        <w:rPr>
          <w:moveTo w:id="62" w:author="Author"/>
          <w:rFonts w:ascii="Arial" w:hAnsi="Arial" w:cs="Arial"/>
          <w:szCs w:val="20"/>
        </w:rPr>
      </w:pPr>
      <w:moveTo w:id="63"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60"/>
    <w:p w14:paraId="639A53AF" w14:textId="3791FEAF" w:rsidR="000133E0" w:rsidDel="000133E0" w:rsidRDefault="000133E0" w:rsidP="0065372B">
      <w:pPr>
        <w:pStyle w:val="ListParagraph"/>
        <w:numPr>
          <w:ilvl w:val="2"/>
          <w:numId w:val="15"/>
        </w:numPr>
        <w:spacing w:line="276" w:lineRule="auto"/>
        <w:rPr>
          <w:del w:id="64" w:author="Author"/>
          <w:rFonts w:ascii="Arial" w:hAnsi="Arial" w:cs="Arial"/>
          <w:szCs w:val="20"/>
        </w:rPr>
      </w:pPr>
    </w:p>
    <w:p w14:paraId="2F10C67B" w14:textId="2F336916"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Convida</w:t>
      </w:r>
      <w:proofErr w:type="spellEnd"/>
      <w:r>
        <w:rPr>
          <w:rFonts w:ascii="Arial" w:hAnsi="Arial" w:cs="Arial"/>
          <w:szCs w:val="20"/>
        </w:rPr>
        <w:t>,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1EEE7F3B" w:rsidR="00EA4436" w:rsidDel="000133E0" w:rsidRDefault="00EA4436" w:rsidP="0065372B">
      <w:pPr>
        <w:pStyle w:val="ListParagraph"/>
        <w:numPr>
          <w:ilvl w:val="1"/>
          <w:numId w:val="15"/>
        </w:numPr>
        <w:spacing w:line="276" w:lineRule="auto"/>
        <w:rPr>
          <w:moveFrom w:id="65" w:author="Author"/>
          <w:rFonts w:ascii="Arial" w:hAnsi="Arial" w:cs="Arial"/>
          <w:szCs w:val="20"/>
        </w:rPr>
      </w:pPr>
      <w:moveFromRangeStart w:id="66" w:author="Author" w:name="move62600270"/>
      <w:moveFrom w:id="67"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moveFrom w:id="68" w:author="Author"/>
          <w:rFonts w:ascii="Arial" w:hAnsi="Arial" w:cs="Arial"/>
          <w:szCs w:val="20"/>
        </w:rPr>
      </w:pPr>
      <w:moveFrom w:id="69"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66"/>
    <w:p w14:paraId="6D298A07" w14:textId="71871F82" w:rsidR="00DB67D3" w:rsidRDefault="00DB67D3" w:rsidP="00086B94">
      <w:pPr>
        <w:pStyle w:val="ListParagraph"/>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If some of PDSCHs in multi-PDSCH scheduling are allocated with scheduling offset less than </w:t>
      </w:r>
      <w:proofErr w:type="spellStart"/>
      <w:r w:rsidRPr="00DB67D3">
        <w:rPr>
          <w:rFonts w:ascii="Arial" w:hAnsi="Arial" w:cs="Arial"/>
          <w:szCs w:val="20"/>
        </w:rPr>
        <w:t>timeDurationForQCL</w:t>
      </w:r>
      <w:proofErr w:type="spellEnd"/>
      <w:r w:rsidRPr="00DB67D3">
        <w:rPr>
          <w:rFonts w:ascii="Arial" w:hAnsi="Arial" w:cs="Arial"/>
          <w:szCs w:val="20"/>
        </w:rPr>
        <w:t xml:space="preserve"> the UE would have different QCL assumptions for the PDSCHs allocated with scheduling offset than </w:t>
      </w:r>
      <w:proofErr w:type="spellStart"/>
      <w:r w:rsidRPr="00DB67D3">
        <w:rPr>
          <w:rFonts w:ascii="Arial" w:hAnsi="Arial" w:cs="Arial"/>
          <w:szCs w:val="20"/>
        </w:rPr>
        <w:t>timeDurationForQCL</w:t>
      </w:r>
      <w:proofErr w:type="spellEnd"/>
      <w:r w:rsidRPr="00DB67D3">
        <w:rPr>
          <w:rFonts w:ascii="Arial" w:hAnsi="Arial" w:cs="Arial"/>
          <w:szCs w:val="20"/>
        </w:rPr>
        <w:t xml:space="preserve"> and for the PDSCH allocated with scheduling offset equal to and greater than </w:t>
      </w:r>
      <w:proofErr w:type="spellStart"/>
      <w:r w:rsidRPr="00DB67D3">
        <w:rPr>
          <w:rFonts w:ascii="Arial" w:hAnsi="Arial" w:cs="Arial"/>
          <w:szCs w:val="20"/>
        </w:rPr>
        <w:t>timeDurationForQCL</w:t>
      </w:r>
      <w:proofErr w:type="spellEnd"/>
      <w:r w:rsidRPr="00DB67D3">
        <w:rPr>
          <w:rFonts w:ascii="Arial" w:hAnsi="Arial" w:cs="Arial"/>
          <w:szCs w:val="20"/>
        </w:rPr>
        <w:t>.</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Consider single QCL assumption for the multi-PDSCH transmission in case of some of the PDSCHs are having lower scheduling offset than </w:t>
      </w:r>
      <w:proofErr w:type="spellStart"/>
      <w:r w:rsidRPr="00DB67D3">
        <w:rPr>
          <w:rFonts w:ascii="Arial" w:hAnsi="Arial" w:cs="Arial"/>
          <w:szCs w:val="20"/>
        </w:rPr>
        <w:t>timeDurationForQCL</w:t>
      </w:r>
      <w:proofErr w:type="spellEnd"/>
      <w:r w:rsidRPr="00DB67D3">
        <w:rPr>
          <w:rFonts w:ascii="Arial" w:hAnsi="Arial" w:cs="Arial"/>
          <w:szCs w:val="20"/>
        </w:rPr>
        <w:t>.</w:t>
      </w:r>
    </w:p>
    <w:p w14:paraId="3C1951B2" w14:textId="50BB44A4" w:rsidR="00A960FD" w:rsidRDefault="00A960FD" w:rsidP="003E0F03">
      <w:pPr>
        <w:pStyle w:val="ListParagraph"/>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lastRenderedPageBreak/>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3E545E3A"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70" w:author="Author">
              <w:r w:rsidR="00EA4436" w:rsidDel="000133E0">
                <w:rPr>
                  <w:rFonts w:ascii="Arial" w:hAnsi="Arial" w:cs="Arial"/>
                  <w:bCs/>
                  <w:sz w:val="18"/>
                  <w:szCs w:val="20"/>
                </w:rPr>
                <w:delText>Huawei/HiSi</w:delText>
              </w:r>
            </w:del>
            <w:ins w:id="71" w:author="Author">
              <w:del w:id="72" w:author="Author">
                <w:r w:rsidR="00D668D7" w:rsidDel="000133E0">
                  <w:rPr>
                    <w:rFonts w:ascii="Arial" w:hAnsi="Arial" w:cs="Arial"/>
                    <w:bCs/>
                    <w:sz w:val="18"/>
                    <w:szCs w:val="20"/>
                  </w:rPr>
                  <w:delText xml:space="preserve">, </w:delText>
                </w:r>
              </w:del>
              <w:proofErr w:type="spellStart"/>
              <w:r w:rsidR="00D668D7">
                <w:rPr>
                  <w:rFonts w:ascii="Arial" w:hAnsi="Arial" w:cs="Arial"/>
                  <w:bCs/>
                  <w:sz w:val="18"/>
                  <w:szCs w:val="20"/>
                </w:rPr>
                <w:t>Futurewei</w:t>
              </w:r>
              <w:proofErr w:type="spellEnd"/>
              <w:r w:rsidR="00D668D7">
                <w:rPr>
                  <w:rFonts w:ascii="Arial" w:hAnsi="Arial" w:cs="Arial"/>
                  <w:bCs/>
                  <w:sz w:val="18"/>
                  <w:szCs w:val="20"/>
                </w:rPr>
                <w:t>, Ericsson</w:t>
              </w:r>
              <w:r w:rsidR="000133E0">
                <w:rPr>
                  <w:rFonts w:ascii="Arial" w:hAnsi="Arial" w:cs="Arial"/>
                  <w:bCs/>
                  <w:sz w:val="18"/>
                  <w:szCs w:val="20"/>
                </w:rPr>
                <w:t>, ZTE/</w:t>
              </w:r>
              <w:proofErr w:type="spellStart"/>
              <w:r w:rsidR="000133E0">
                <w:rPr>
                  <w:rFonts w:ascii="Arial" w:hAnsi="Arial" w:cs="Arial"/>
                  <w:bCs/>
                  <w:sz w:val="18"/>
                  <w:szCs w:val="20"/>
                </w:rPr>
                <w:t>Sanechips</w:t>
              </w:r>
            </w:ins>
            <w:proofErr w:type="spellEnd"/>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9939AB">
              <w:rPr>
                <w:rFonts w:ascii="Arial" w:hAnsi="Arial" w:cs="Arial"/>
                <w:bCs/>
                <w:sz w:val="18"/>
                <w:szCs w:val="20"/>
              </w:rPr>
              <w:t xml:space="preserve">CATT, </w:t>
            </w:r>
            <w:r w:rsidR="00A960FD">
              <w:rPr>
                <w:rFonts w:ascii="Arial" w:hAnsi="Arial" w:cs="Arial"/>
                <w:bCs/>
                <w:sz w:val="18"/>
                <w:szCs w:val="20"/>
              </w:rPr>
              <w:t xml:space="preserve">Samsung, </w:t>
            </w:r>
            <w:proofErr w:type="spellStart"/>
            <w:r w:rsidR="00A960FD">
              <w:rPr>
                <w:rFonts w:ascii="Arial" w:hAnsi="Arial" w:cs="Arial"/>
                <w:bCs/>
                <w:sz w:val="18"/>
                <w:szCs w:val="20"/>
              </w:rPr>
              <w:t>Convida</w:t>
            </w:r>
            <w:proofErr w:type="spellEnd"/>
            <w:ins w:id="73" w:author="Author">
              <w:r w:rsidR="000133E0">
                <w:rPr>
                  <w:rFonts w:ascii="Arial" w:hAnsi="Arial" w:cs="Arial"/>
                  <w:bCs/>
                  <w:sz w:val="18"/>
                  <w:szCs w:val="20"/>
                </w:rPr>
                <w:t>, Huawei/</w:t>
              </w:r>
              <w:proofErr w:type="spellStart"/>
              <w:r w:rsidR="000133E0">
                <w:rPr>
                  <w:rFonts w:ascii="Arial" w:hAnsi="Arial" w:cs="Arial"/>
                  <w:bCs/>
                  <w:sz w:val="18"/>
                  <w:szCs w:val="20"/>
                </w:rPr>
                <w:t>HiSi</w:t>
              </w:r>
            </w:ins>
            <w:proofErr w:type="spellEnd"/>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2FD9F93A"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 xml:space="preserve">To clarify, our proposal of single beam is for PDSCHs with scheduling offset less than </w:t>
            </w:r>
            <w:proofErr w:type="spellStart"/>
            <w:r w:rsidRPr="000B694F">
              <w:rPr>
                <w:rFonts w:ascii="Arial" w:hAnsi="Arial" w:cs="Arial"/>
                <w:bCs/>
                <w:sz w:val="18"/>
                <w:szCs w:val="20"/>
              </w:rPr>
              <w:t>timeForQCLDuration</w:t>
            </w:r>
            <w:proofErr w:type="spellEnd"/>
            <w:r w:rsidRPr="000B694F">
              <w:rPr>
                <w:rFonts w:ascii="Arial" w:hAnsi="Arial" w:cs="Arial"/>
                <w:bCs/>
                <w:sz w:val="18"/>
                <w:szCs w:val="20"/>
              </w:rPr>
              <w:t>,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 xml:space="preserve">with scheduling offset less than </w:t>
            </w:r>
            <w:proofErr w:type="spellStart"/>
            <w:r w:rsidRPr="000A4881">
              <w:rPr>
                <w:rFonts w:ascii="Arial" w:hAnsi="Arial" w:cs="Arial"/>
                <w:bCs/>
                <w:sz w:val="18"/>
                <w:szCs w:val="20"/>
              </w:rPr>
              <w:t>timeForQCLDuration</w:t>
            </w:r>
            <w:proofErr w:type="spellEnd"/>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lastRenderedPageBreak/>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 w:val="2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sidRPr="000B694F">
              <w:rPr>
                <w:rFonts w:ascii="Arial" w:hAnsi="Arial" w:cs="Arial"/>
                <w:bCs/>
                <w:sz w:val="18"/>
                <w:szCs w:val="20"/>
              </w:rPr>
              <w:t xml:space="preserve">less than </w:t>
            </w:r>
            <w:proofErr w:type="spellStart"/>
            <w:r w:rsidRPr="000B694F">
              <w:rPr>
                <w:rFonts w:ascii="Arial" w:hAnsi="Arial" w:cs="Arial"/>
                <w:bCs/>
                <w:sz w:val="18"/>
                <w:szCs w:val="20"/>
              </w:rPr>
              <w:t>timeForQCLDuration</w:t>
            </w:r>
            <w:proofErr w:type="spellEnd"/>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hint="eastAsia"/>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D6714C8" w14:textId="77777777" w:rsidR="000133E0" w:rsidRDefault="000133E0" w:rsidP="000133E0">
            <w:pPr>
              <w:snapToGrid w:val="0"/>
              <w:spacing w:line="240" w:lineRule="auto"/>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56952149" w14:textId="77777777" w:rsidR="000133E0" w:rsidRDefault="000133E0" w:rsidP="000133E0">
            <w:pPr>
              <w:snapToGrid w:val="0"/>
              <w:spacing w:line="240" w:lineRule="auto"/>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hint="eastAsia"/>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hint="eastAsia"/>
                <w:sz w:val="18"/>
                <w:szCs w:val="20"/>
              </w:rPr>
            </w:pPr>
            <w:r>
              <w:rPr>
                <w:rFonts w:ascii="Arial" w:eastAsia="SimSun" w:hAnsi="Arial" w:cs="Arial" w:hint="eastAsia"/>
                <w:sz w:val="18"/>
                <w:szCs w:val="18"/>
                <w:lang w:eastAsia="zh-CN"/>
              </w:rPr>
              <w:t xml:space="preserve">ZTE, </w:t>
            </w:r>
            <w:proofErr w:type="spellStart"/>
            <w:r>
              <w:rPr>
                <w:rFonts w:ascii="Arial" w:eastAsia="SimSun" w:hAnsi="Arial" w:cs="Arial" w:hint="eastAsia"/>
                <w:sz w:val="18"/>
                <w:szCs w:val="18"/>
                <w:lang w:eastAsia="zh-CN"/>
              </w:rPr>
              <w:t>Sanechips</w:t>
            </w:r>
            <w:proofErr w:type="spellEnd"/>
          </w:p>
        </w:tc>
        <w:tc>
          <w:tcPr>
            <w:tcW w:w="8460" w:type="dxa"/>
          </w:tcPr>
          <w:p w14:paraId="5A440147" w14:textId="77777777" w:rsidR="000133E0" w:rsidRDefault="000133E0" w:rsidP="000133E0">
            <w:pPr>
              <w:snapToGrid w:val="0"/>
              <w:rPr>
                <w:rFonts w:ascii="Arial" w:eastAsia="SimSun" w:hAnsi="Arial" w:cs="Arial"/>
                <w:bCs/>
                <w:sz w:val="18"/>
                <w:szCs w:val="18"/>
                <w:lang w:eastAsia="zh-CN"/>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lang w:eastAsia="zh-CN"/>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lang w:eastAsia="zh-CN"/>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lang w:eastAsia="zh-CN"/>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hint="eastAsia"/>
                <w:bCs/>
                <w:sz w:val="18"/>
                <w:szCs w:val="20"/>
              </w:rPr>
            </w:pPr>
            <w:r w:rsidRPr="000133E0">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hint="eastAsia"/>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hint="eastAsia"/>
                <w:bCs/>
                <w:sz w:val="18"/>
                <w:szCs w:val="20"/>
              </w:rPr>
            </w:pPr>
            <w:r>
              <w:rPr>
                <w:rFonts w:ascii="Arial" w:eastAsia="Malgun Gothic" w:hAnsi="Arial" w:cs="Arial"/>
                <w:bCs/>
                <w:sz w:val="18"/>
                <w:szCs w:val="20"/>
              </w:rPr>
              <w:t xml:space="preserve">Further inputs are requested. Inputs are requested from companies which didn’t share views. </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rPr>
          <w:rFonts w:ascii="Arial" w:hAnsi="Arial" w:cs="Arial"/>
          <w:szCs w:val="20"/>
        </w:rPr>
      </w:pPr>
      <w:r>
        <w:rPr>
          <w:rFonts w:ascii="Arial" w:hAnsi="Arial" w:cs="Arial"/>
          <w:szCs w:val="20"/>
        </w:rPr>
        <w:lastRenderedPageBreak/>
        <w:t>From [</w:t>
      </w:r>
      <w:r w:rsidR="004226C3">
        <w:rPr>
          <w:rFonts w:ascii="Arial" w:hAnsi="Arial" w:cs="Arial"/>
          <w:szCs w:val="20"/>
        </w:rPr>
        <w:t>Lenovo/</w:t>
      </w:r>
      <w:proofErr w:type="spellStart"/>
      <w:r w:rsidR="004226C3">
        <w:rPr>
          <w:rFonts w:ascii="Arial" w:hAnsi="Arial" w:cs="Arial"/>
          <w:szCs w:val="20"/>
        </w:rPr>
        <w:t>MotM</w:t>
      </w:r>
      <w:proofErr w:type="spellEnd"/>
      <w:r w:rsidR="004226C3">
        <w:rPr>
          <w:rFonts w:ascii="Arial" w:hAnsi="Arial" w:cs="Arial"/>
          <w:szCs w:val="20"/>
        </w:rPr>
        <w:t xml:space="preserve">, </w:t>
      </w:r>
      <w:r>
        <w:rPr>
          <w:rFonts w:ascii="Arial" w:hAnsi="Arial" w:cs="Arial"/>
          <w:szCs w:val="20"/>
        </w:rP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sidRPr="00E47DCE">
        <w:rPr>
          <w:rFonts w:ascii="Arial" w:hAnsi="Arial" w:cs="Arial"/>
          <w:szCs w:val="20"/>
        </w:rPr>
        <w:t>TypeD</w:t>
      </w:r>
      <w:proofErr w:type="spellEnd"/>
      <w:r w:rsidRPr="00E47DCE">
        <w:rPr>
          <w:rFonts w:ascii="Arial" w:hAnsi="Arial" w:cs="Arial"/>
          <w:szCs w:val="20"/>
        </w:rPr>
        <w:t xml:space="preserve">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Multiple transmission opportunities for the P-TRS within </w:t>
      </w:r>
      <w:proofErr w:type="gramStart"/>
      <w:r w:rsidRPr="00E47DCE">
        <w:rPr>
          <w:rFonts w:ascii="Arial" w:hAnsi="Arial" w:cs="Arial"/>
          <w:szCs w:val="20"/>
        </w:rPr>
        <w:t>a time period</w:t>
      </w:r>
      <w:proofErr w:type="gramEnd"/>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w:t>
      </w:r>
      <w:proofErr w:type="spellStart"/>
      <w:r w:rsidRPr="00E47DCE">
        <w:rPr>
          <w:rFonts w:ascii="Arial" w:hAnsi="Arial" w:cs="Arial"/>
          <w:szCs w:val="20"/>
        </w:rPr>
        <w:t>QCLed</w:t>
      </w:r>
      <w:proofErr w:type="spellEnd"/>
      <w:r w:rsidRPr="00E47DCE">
        <w:rPr>
          <w:rFonts w:ascii="Arial" w:hAnsi="Arial" w:cs="Arial"/>
          <w:szCs w:val="20"/>
        </w:rPr>
        <w:t xml:space="preserve"> with the LBT beam of the COT). </w:t>
      </w:r>
    </w:p>
    <w:p w14:paraId="7A4BDF8E" w14:textId="2F276415"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lastRenderedPageBreak/>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 xml:space="preserve">Support triggering multiple A-CSI-RS transmissions on a same CC by a single DCI and a single beam measurement report to reduce the UL </w:t>
      </w:r>
      <w:proofErr w:type="spellStart"/>
      <w:r w:rsidRPr="009939AB">
        <w:rPr>
          <w:rFonts w:ascii="Arial" w:hAnsi="Arial" w:cs="Arial"/>
          <w:szCs w:val="20"/>
        </w:rPr>
        <w:t>signalling</w:t>
      </w:r>
      <w:proofErr w:type="spellEnd"/>
      <w:r w:rsidRPr="009939AB">
        <w:rPr>
          <w:rFonts w:ascii="Arial" w:hAnsi="Arial" w:cs="Arial"/>
          <w:szCs w:val="20"/>
        </w:rPr>
        <w:t xml:space="preserve"> overhead.</w:t>
      </w:r>
    </w:p>
    <w:p w14:paraId="0A11F274" w14:textId="4FD6CB4C"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sidR="002A5CC3">
        <w:rPr>
          <w:rFonts w:ascii="Arial" w:hAnsi="Arial" w:cs="Arial"/>
          <w:szCs w:val="20"/>
        </w:rPr>
        <w:t>Convida</w:t>
      </w:r>
      <w:proofErr w:type="spellEnd"/>
      <w:r w:rsidR="002A5CC3">
        <w:rPr>
          <w:rFonts w:ascii="Arial" w:hAnsi="Arial" w:cs="Arial"/>
          <w:szCs w:val="20"/>
        </w:rPr>
        <w:t xml:space="preserve">, </w:t>
      </w:r>
      <w:r>
        <w:rPr>
          <w:rFonts w:ascii="Arial" w:hAnsi="Arial" w:cs="Arial"/>
          <w:szCs w:val="20"/>
        </w:rP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rPr>
          <w:rFonts w:ascii="Arial" w:hAnsi="Arial" w:cs="Arial"/>
          <w:szCs w:val="20"/>
        </w:rPr>
      </w:pPr>
      <w:r>
        <w:rPr>
          <w:rFonts w:ascii="Arial" w:hAnsi="Arial" w:cs="Arial"/>
          <w:szCs w:val="20"/>
        </w:rPr>
        <w:t>Handling by gNB implementation without specification impact</w:t>
      </w:r>
    </w:p>
    <w:p w14:paraId="7868336E" w14:textId="77777777" w:rsidR="00971E1A" w:rsidRDefault="00971E1A" w:rsidP="00971E1A">
      <w:pPr>
        <w:pStyle w:val="ListParagraph"/>
        <w:numPr>
          <w:ilvl w:val="1"/>
          <w:numId w:val="15"/>
        </w:numPr>
        <w:spacing w:line="276" w:lineRule="auto"/>
        <w:rPr>
          <w:rFonts w:ascii="Arial" w:hAnsi="Arial" w:cs="Arial"/>
          <w:szCs w:val="20"/>
        </w:rPr>
      </w:pPr>
      <w:r>
        <w:rPr>
          <w:rFonts w:ascii="Arial" w:hAnsi="Arial" w:cs="Arial"/>
          <w:szCs w:val="20"/>
        </w:rP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w:t>
            </w:r>
            <w:proofErr w:type="spellStart"/>
            <w:r w:rsidR="007E51C9">
              <w:rPr>
                <w:rFonts w:ascii="Arial" w:hAnsi="Arial" w:cs="Arial"/>
                <w:sz w:val="18"/>
                <w:szCs w:val="20"/>
              </w:rPr>
              <w:t>MotM</w:t>
            </w:r>
            <w:proofErr w:type="spellEnd"/>
            <w:r w:rsidR="007E51C9">
              <w:rPr>
                <w:rFonts w:ascii="Arial" w:hAnsi="Arial" w:cs="Arial"/>
                <w:sz w:val="18"/>
                <w:szCs w:val="20"/>
              </w:rPr>
              <w:t>, Nokia/NSB, CATT, LGE, Samsung, Apple</w:t>
            </w:r>
            <w:r w:rsidR="00D606A2">
              <w:rPr>
                <w:rFonts w:ascii="Arial" w:hAnsi="Arial" w:cs="Arial"/>
                <w:sz w:val="18"/>
                <w:szCs w:val="20"/>
              </w:rPr>
              <w:t xml:space="preserve">, </w:t>
            </w:r>
            <w:proofErr w:type="spellStart"/>
            <w:r w:rsidR="00D606A2">
              <w:rPr>
                <w:rFonts w:ascii="Arial" w:hAnsi="Arial" w:cs="Arial"/>
                <w:sz w:val="18"/>
                <w:szCs w:val="20"/>
              </w:rPr>
              <w:t>Convida</w:t>
            </w:r>
            <w:proofErr w:type="spellEnd"/>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lastRenderedPageBreak/>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61BA3853" w:rsidR="00302C8B" w:rsidRDefault="00302C8B" w:rsidP="00302C8B">
      <w:pPr>
        <w:spacing w:line="276" w:lineRule="auto"/>
        <w:rPr>
          <w:ins w:id="74" w:author="Author"/>
          <w:rFonts w:ascii="Arial" w:hAnsi="Arial" w:cs="Arial"/>
          <w:szCs w:val="20"/>
        </w:rPr>
      </w:pPr>
      <w:r w:rsidRPr="00295BB5">
        <w:rPr>
          <w:rFonts w:ascii="Arial" w:hAnsi="Arial" w:cs="Arial"/>
          <w:szCs w:val="20"/>
        </w:rPr>
        <w:t xml:space="preserve">Further study </w:t>
      </w:r>
      <w:del w:id="75" w:author="Author">
        <w:r w:rsidRPr="00295BB5" w:rsidDel="001C222C">
          <w:rPr>
            <w:rFonts w:ascii="Arial" w:hAnsi="Arial" w:cs="Arial"/>
            <w:szCs w:val="20"/>
          </w:rPr>
          <w:delText xml:space="preserve">supporting </w:delText>
        </w:r>
      </w:del>
      <w:ins w:id="76"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77"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78" w:author="Author">
        <w:r w:rsidRPr="00295BB5" w:rsidDel="001C222C">
          <w:rPr>
            <w:rFonts w:ascii="Arial" w:hAnsi="Arial" w:cs="Arial"/>
            <w:szCs w:val="20"/>
          </w:rPr>
          <w:delText>.</w:delText>
        </w:r>
      </w:del>
      <w:ins w:id="79"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80" w:author="Author"/>
          <w:rFonts w:ascii="Arial" w:hAnsi="Arial" w:cs="Arial"/>
          <w:szCs w:val="20"/>
        </w:rPr>
      </w:pPr>
      <w:ins w:id="81" w:author="Author">
        <w:r>
          <w:rPr>
            <w:rFonts w:ascii="Arial" w:hAnsi="Arial" w:cs="Arial"/>
            <w:szCs w:val="20"/>
          </w:rPr>
          <w:t>Termination of periodic RS transmission</w:t>
        </w:r>
      </w:ins>
    </w:p>
    <w:p w14:paraId="021C92C3" w14:textId="5428620D" w:rsidR="001C222C" w:rsidRDefault="001C222C" w:rsidP="00785286">
      <w:pPr>
        <w:pStyle w:val="ListParagraph"/>
        <w:numPr>
          <w:ilvl w:val="0"/>
          <w:numId w:val="26"/>
        </w:numPr>
        <w:spacing w:line="276" w:lineRule="auto"/>
        <w:rPr>
          <w:ins w:id="82" w:author="Author"/>
          <w:rFonts w:ascii="Arial" w:hAnsi="Arial" w:cs="Arial"/>
          <w:szCs w:val="20"/>
        </w:rPr>
      </w:pPr>
      <w:ins w:id="83"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84" w:author="Author"/>
          <w:rFonts w:ascii="Arial" w:hAnsi="Arial" w:cs="Arial"/>
          <w:szCs w:val="20"/>
        </w:rPr>
      </w:pPr>
      <w:ins w:id="85" w:author="Author">
        <w:r>
          <w:rPr>
            <w:rFonts w:ascii="Arial" w:hAnsi="Arial" w:cs="Arial"/>
            <w:szCs w:val="20"/>
          </w:rPr>
          <w:t>Aperiodic TRS to patch a non-transmitted P-TRS</w:t>
        </w:r>
      </w:ins>
    </w:p>
    <w:p w14:paraId="22F09AE9" w14:textId="66C0A5D4" w:rsidR="001C222C" w:rsidRDefault="001C222C" w:rsidP="00785286">
      <w:pPr>
        <w:pStyle w:val="ListParagraph"/>
        <w:numPr>
          <w:ilvl w:val="0"/>
          <w:numId w:val="26"/>
        </w:numPr>
        <w:spacing w:line="276" w:lineRule="auto"/>
        <w:rPr>
          <w:ins w:id="86" w:author="Author"/>
          <w:rFonts w:ascii="Arial" w:hAnsi="Arial" w:cs="Arial"/>
          <w:szCs w:val="20"/>
        </w:rPr>
      </w:pPr>
      <w:ins w:id="87"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88" w:author="Author"/>
          <w:rFonts w:ascii="Arial" w:hAnsi="Arial" w:cs="Arial"/>
          <w:szCs w:val="20"/>
        </w:rPr>
      </w:pPr>
      <w:ins w:id="89" w:author="Author">
        <w:r>
          <w:rPr>
            <w:rFonts w:ascii="Arial" w:hAnsi="Arial" w:cs="Arial"/>
            <w:szCs w:val="20"/>
          </w:rPr>
          <w:t>Multi-slot RS transmission by a single DCI</w:t>
        </w:r>
      </w:ins>
    </w:p>
    <w:p w14:paraId="11424E83" w14:textId="7E850DF1" w:rsidR="001C222C" w:rsidRPr="00785286" w:rsidRDefault="001C222C" w:rsidP="00785286">
      <w:pPr>
        <w:pStyle w:val="ListParagraph"/>
        <w:numPr>
          <w:ilvl w:val="0"/>
          <w:numId w:val="26"/>
        </w:numPr>
        <w:spacing w:line="276" w:lineRule="auto"/>
        <w:rPr>
          <w:rFonts w:ascii="Arial" w:hAnsi="Arial" w:cs="Arial"/>
          <w:szCs w:val="20"/>
          <w:rPrChange w:id="90" w:author="Author">
            <w:rPr/>
          </w:rPrChange>
        </w:rPr>
        <w:pPrChange w:id="91" w:author="Author">
          <w:pPr>
            <w:spacing w:line="276" w:lineRule="auto"/>
          </w:pPr>
        </w:pPrChange>
      </w:pPr>
      <w:ins w:id="92" w:author="Author">
        <w:r>
          <w:rPr>
            <w:rFonts w:ascii="Arial" w:hAnsi="Arial" w:cs="Arial"/>
            <w:szCs w:val="20"/>
          </w:rPr>
          <w:t>Other enhancements are not precluded</w:t>
        </w:r>
      </w:ins>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03975815" w14:textId="7947CC93" w:rsidR="001C222C" w:rsidRDefault="001C222C" w:rsidP="008A4AC8">
            <w:pPr>
              <w:snapToGrid w:val="0"/>
              <w:rPr>
                <w:rFonts w:ascii="Arial" w:hAnsi="Arial" w:cs="Arial"/>
                <w:bCs/>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lastRenderedPageBreak/>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hint="eastAsia"/>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63A0F9E" w14:textId="1BF2E29F" w:rsidR="000133E0" w:rsidRDefault="000133E0" w:rsidP="000133E0">
            <w:pPr>
              <w:snapToGrid w:val="0"/>
              <w:rPr>
                <w:rFonts w:ascii="Arial" w:eastAsia="Malgun Gothic" w:hAnsi="Arial" w:cs="Arial" w:hint="eastAsia"/>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hint="eastAsia"/>
                <w:sz w:val="18"/>
                <w:szCs w:val="20"/>
              </w:rPr>
            </w:pPr>
            <w:r>
              <w:rPr>
                <w:rFonts w:ascii="Arial" w:eastAsia="SimSun" w:hAnsi="Arial" w:cs="Arial" w:hint="eastAsia"/>
                <w:sz w:val="18"/>
                <w:szCs w:val="20"/>
                <w:lang w:eastAsia="zh-CN"/>
              </w:rPr>
              <w:t xml:space="preserve">ZTE, </w:t>
            </w:r>
            <w:proofErr w:type="spellStart"/>
            <w:r>
              <w:rPr>
                <w:rFonts w:ascii="Arial" w:eastAsia="SimSun" w:hAnsi="Arial" w:cs="Arial" w:hint="eastAsia"/>
                <w:sz w:val="18"/>
                <w:szCs w:val="20"/>
                <w:lang w:eastAsia="zh-CN"/>
              </w:rPr>
              <w:t>Sanechips</w:t>
            </w:r>
            <w:proofErr w:type="spellEnd"/>
          </w:p>
        </w:tc>
        <w:tc>
          <w:tcPr>
            <w:tcW w:w="8460" w:type="dxa"/>
          </w:tcPr>
          <w:p w14:paraId="0BED70C8" w14:textId="77777777" w:rsidR="000133E0" w:rsidRDefault="000133E0" w:rsidP="000133E0">
            <w:pPr>
              <w:snapToGrid w:val="0"/>
              <w:rPr>
                <w:rFonts w:ascii="Arial" w:eastAsia="SimSun" w:hAnsi="Arial" w:cs="Arial"/>
                <w:bCs/>
                <w:sz w:val="18"/>
                <w:szCs w:val="20"/>
                <w:lang w:eastAsia="zh-CN"/>
              </w:rPr>
            </w:pPr>
            <w:r>
              <w:rPr>
                <w:rFonts w:ascii="Arial" w:eastAsia="SimSun" w:hAnsi="Arial" w:cs="Arial" w:hint="eastAsia"/>
                <w:bCs/>
                <w:sz w:val="18"/>
                <w:szCs w:val="20"/>
                <w:lang w:eastAsia="zh-CN"/>
              </w:rPr>
              <w:t>We are fine for</w:t>
            </w:r>
            <w:r>
              <w:rPr>
                <w:rFonts w:ascii="Arial" w:hAnsi="Arial" w:cs="Arial"/>
                <w:bCs/>
                <w:sz w:val="18"/>
                <w:szCs w:val="20"/>
              </w:rPr>
              <w:t xml:space="preserve"> FL’s Proposal 4</w:t>
            </w:r>
            <w:r>
              <w:rPr>
                <w:rFonts w:ascii="Arial" w:eastAsia="SimSun" w:hAnsi="Arial" w:cs="Arial" w:hint="eastAsia"/>
                <w:bCs/>
                <w:sz w:val="18"/>
                <w:szCs w:val="20"/>
                <w:lang w:eastAsia="zh-CN"/>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lang w:eastAsia="zh-CN"/>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lang w:eastAsia="zh-CN"/>
              </w:rPr>
              <w:t>a solution to deal with LBT failure.</w:t>
            </w:r>
          </w:p>
          <w:p w14:paraId="11E19649" w14:textId="6A1656E0" w:rsidR="000133E0" w:rsidRDefault="000133E0" w:rsidP="000133E0">
            <w:pPr>
              <w:snapToGrid w:val="0"/>
              <w:rPr>
                <w:rFonts w:ascii="Arial" w:eastAsia="Malgun Gothic" w:hAnsi="Arial" w:cs="Arial" w:hint="eastAsia"/>
                <w:bCs/>
                <w:sz w:val="18"/>
                <w:szCs w:val="20"/>
              </w:rPr>
            </w:pPr>
            <w:r w:rsidRPr="000133E0">
              <w:rPr>
                <w:rFonts w:ascii="Arial" w:eastAsia="Malgun Gothic" w:hAnsi="Arial" w:cs="Arial"/>
                <w:bCs/>
                <w:color w:val="0070C0"/>
                <w:sz w:val="18"/>
                <w:szCs w:val="20"/>
                <w:lang w:eastAsia="zh-CN"/>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ZTE/</w:t>
      </w:r>
      <w:proofErr w:type="spellStart"/>
      <w:r w:rsidR="00B5192C">
        <w:rPr>
          <w:rFonts w:ascii="Arial" w:hAnsi="Arial" w:cs="Arial"/>
          <w:szCs w:val="20"/>
        </w:rPr>
        <w:t>Sanechips</w:t>
      </w:r>
      <w:proofErr w:type="spellEnd"/>
      <w:r w:rsidR="00B5192C">
        <w:rPr>
          <w:rFonts w:ascii="Arial" w:hAnsi="Arial" w:cs="Arial"/>
          <w:szCs w:val="20"/>
        </w:rPr>
        <w:t xml:space="preserve">, </w:t>
      </w:r>
      <w:r>
        <w:rPr>
          <w:rFonts w:ascii="Arial" w:hAnsi="Arial" w:cs="Arial"/>
          <w:szCs w:val="20"/>
        </w:rP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Huawei/</w:t>
      </w:r>
      <w:proofErr w:type="spellStart"/>
      <w:r w:rsidR="00B5192C">
        <w:rPr>
          <w:rFonts w:ascii="Arial" w:hAnsi="Arial" w:cs="Arial"/>
          <w:szCs w:val="20"/>
        </w:rPr>
        <w:t>HiSi</w:t>
      </w:r>
      <w:proofErr w:type="spellEnd"/>
      <w:r w:rsidR="00B5192C">
        <w:rPr>
          <w:rFonts w:ascii="Arial" w:hAnsi="Arial" w:cs="Arial"/>
          <w:szCs w:val="20"/>
        </w:rPr>
        <w:t xml:space="preserve">, </w:t>
      </w:r>
      <w:r>
        <w:rPr>
          <w:rFonts w:ascii="Arial" w:hAnsi="Arial" w:cs="Arial"/>
          <w:szCs w:val="20"/>
        </w:rPr>
        <w:t>5]:</w:t>
      </w:r>
    </w:p>
    <w:p w14:paraId="0579ECB0" w14:textId="0A7ECA7E" w:rsidR="008A4AC8" w:rsidRDefault="008A4AC8" w:rsidP="00B5192C">
      <w:pPr>
        <w:pStyle w:val="ListParagraph"/>
        <w:numPr>
          <w:ilvl w:val="2"/>
          <w:numId w:val="15"/>
        </w:numPr>
        <w:spacing w:line="276" w:lineRule="auto"/>
        <w:rPr>
          <w:rFonts w:ascii="Arial" w:hAnsi="Arial" w:cs="Arial"/>
          <w:szCs w:val="20"/>
        </w:rPr>
      </w:pPr>
      <w:proofErr w:type="gramStart"/>
      <w:r w:rsidRPr="00E47DCE">
        <w:rPr>
          <w:rFonts w:ascii="Arial" w:hAnsi="Arial" w:cs="Arial"/>
          <w:szCs w:val="20"/>
        </w:rPr>
        <w:t>In order to</w:t>
      </w:r>
      <w:proofErr w:type="gramEnd"/>
      <w:r w:rsidRPr="00E47DCE">
        <w:rPr>
          <w:rFonts w:ascii="Arial" w:hAnsi="Arial" w:cs="Arial"/>
          <w:szCs w:val="20"/>
        </w:rPr>
        <w:t xml:space="preserve">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lastRenderedPageBreak/>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w:t>
            </w:r>
            <w:proofErr w:type="spellStart"/>
            <w:r w:rsidR="00DF53F8" w:rsidRPr="00324B6E">
              <w:rPr>
                <w:rFonts w:ascii="Arial" w:hAnsi="Arial" w:cs="Arial"/>
                <w:sz w:val="18"/>
                <w:szCs w:val="20"/>
              </w:rPr>
              <w:t>HiSi</w:t>
            </w:r>
            <w:proofErr w:type="spellEnd"/>
            <w:r w:rsidR="00DF53F8" w:rsidRPr="00324B6E">
              <w:rPr>
                <w:rFonts w:ascii="Arial" w:hAnsi="Arial" w:cs="Arial"/>
                <w:sz w:val="18"/>
                <w:szCs w:val="20"/>
              </w:rPr>
              <w:t xml:space="preserve">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lastRenderedPageBreak/>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t xml:space="preserve">Proposal </w:t>
      </w:r>
      <w:r w:rsidR="008E3DB1">
        <w:rPr>
          <w:rFonts w:ascii="Arial" w:hAnsi="Arial" w:cs="Arial"/>
          <w:b/>
          <w:bCs/>
          <w:szCs w:val="20"/>
          <w:u w:val="single"/>
        </w:rPr>
        <w:t>5</w:t>
      </w:r>
      <w:r>
        <w:rPr>
          <w:rFonts w:ascii="Arial" w:hAnsi="Arial" w:cs="Arial"/>
          <w:szCs w:val="20"/>
        </w:rPr>
        <w:t xml:space="preserve">: </w:t>
      </w:r>
    </w:p>
    <w:p w14:paraId="66305088" w14:textId="5EDA378E"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supporting </w:t>
      </w:r>
      <w:r>
        <w:rPr>
          <w:rFonts w:ascii="Arial" w:hAnsi="Arial" w:cs="Arial"/>
          <w:szCs w:val="20"/>
        </w:rPr>
        <w:t>enhancements on BFR</w:t>
      </w:r>
      <w:ins w:id="93" w:author="Author">
        <w:r w:rsidR="001C222C">
          <w:rPr>
            <w:rFonts w:ascii="Arial" w:hAnsi="Arial" w:cs="Arial"/>
            <w:szCs w:val="20"/>
          </w:rPr>
          <w:t xml:space="preserve"> </w:t>
        </w:r>
        <w:r w:rsidR="00785286">
          <w:rPr>
            <w:rFonts w:ascii="Arial" w:hAnsi="Arial" w:cs="Arial"/>
            <w:szCs w:val="20"/>
          </w:rPr>
          <w:t>for shared spectrum operation</w:t>
        </w:r>
      </w:ins>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sidR="00DF70AE">
              <w:rPr>
                <w:rFonts w:ascii="Arial" w:hAnsi="Arial" w:cs="Arial"/>
                <w:bCs/>
                <w:szCs w:val="20"/>
              </w:rPr>
              <w:t>feMIMO</w:t>
            </w:r>
            <w:proofErr w:type="spellEnd"/>
            <w:r w:rsidR="00DF70AE">
              <w:rPr>
                <w:rFonts w:ascii="Arial" w:hAnsi="Arial" w:cs="Arial"/>
                <w:bCs/>
                <w:szCs w:val="20"/>
              </w:rPr>
              <w:t xml:space="preserve">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 w:val="2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hint="eastAsia"/>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 w:val="20"/>
                <w:szCs w:val="20"/>
              </w:rPr>
              <w:t xml:space="preserve">Further study supporting enhancements on </w:t>
            </w:r>
            <w:r>
              <w:rPr>
                <w:rFonts w:ascii="Arial" w:hAnsi="Arial" w:cs="Arial"/>
                <w:sz w:val="20"/>
                <w:szCs w:val="20"/>
                <w:highlight w:val="yellow"/>
              </w:rPr>
              <w:t>BFD/BFR</w:t>
            </w:r>
            <w:r>
              <w:rPr>
                <w:rFonts w:ascii="Arial" w:hAnsi="Arial" w:cs="Arial"/>
                <w:sz w:val="20"/>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hint="eastAsia"/>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hint="eastAsia"/>
                <w:sz w:val="18"/>
                <w:szCs w:val="20"/>
              </w:rPr>
            </w:pPr>
            <w:r>
              <w:rPr>
                <w:rFonts w:ascii="Arial" w:eastAsia="SimSun" w:hAnsi="Arial" w:cs="Arial" w:hint="eastAsia"/>
                <w:sz w:val="18"/>
                <w:szCs w:val="20"/>
                <w:lang w:eastAsia="zh-CN"/>
              </w:rPr>
              <w:lastRenderedPageBreak/>
              <w:t xml:space="preserve">ZTE, </w:t>
            </w:r>
            <w:proofErr w:type="spellStart"/>
            <w:r>
              <w:rPr>
                <w:rFonts w:ascii="Arial" w:eastAsia="SimSun" w:hAnsi="Arial" w:cs="Arial" w:hint="eastAsia"/>
                <w:sz w:val="18"/>
                <w:szCs w:val="20"/>
                <w:lang w:eastAsia="zh-CN"/>
              </w:rPr>
              <w:t>Sanechips</w:t>
            </w:r>
            <w:proofErr w:type="spellEnd"/>
          </w:p>
        </w:tc>
        <w:tc>
          <w:tcPr>
            <w:tcW w:w="8460" w:type="dxa"/>
          </w:tcPr>
          <w:p w14:paraId="6F98B4FA" w14:textId="6968073B" w:rsidR="000B37E7" w:rsidRDefault="000B37E7" w:rsidP="000B37E7">
            <w:pPr>
              <w:snapToGrid w:val="0"/>
              <w:rPr>
                <w:rFonts w:ascii="Arial" w:eastAsia="Malgun Gothic" w:hAnsi="Arial" w:cs="Arial" w:hint="eastAsia"/>
                <w:bCs/>
                <w:sz w:val="18"/>
                <w:szCs w:val="20"/>
              </w:rPr>
            </w:pPr>
            <w:r>
              <w:rPr>
                <w:rFonts w:ascii="Arial" w:hAnsi="Arial" w:cs="Arial"/>
                <w:bCs/>
                <w:sz w:val="18"/>
                <w:szCs w:val="20"/>
              </w:rPr>
              <w:t>Support FL’s Proposal 5</w:t>
            </w:r>
            <w:r>
              <w:rPr>
                <w:rFonts w:ascii="Arial" w:eastAsia="SimSun" w:hAnsi="Arial" w:cs="Arial" w:hint="eastAsia"/>
                <w:bCs/>
                <w:sz w:val="18"/>
                <w:szCs w:val="20"/>
                <w:lang w:eastAsia="zh-CN"/>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hint="eastAsia"/>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hint="eastAsia"/>
                <w:bCs/>
                <w:sz w:val="18"/>
                <w:szCs w:val="20"/>
              </w:rPr>
            </w:pPr>
            <w:r>
              <w:rPr>
                <w:rFonts w:ascii="Arial" w:eastAsia="Malgun Gothic" w:hAnsi="Arial" w:cs="Arial"/>
                <w:bCs/>
                <w:sz w:val="18"/>
                <w:szCs w:val="20"/>
              </w:rPr>
              <w:t xml:space="preserve">Please check the updated proposal based on the comments from Samsung and LGE. </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ListParagraph"/>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proofErr w:type="gramStart"/>
      <w:r w:rsidRPr="00ED2D34">
        <w:rPr>
          <w:rFonts w:ascii="Arial" w:hAnsi="Arial" w:cs="Arial"/>
          <w:szCs w:val="20"/>
        </w:rPr>
        <w:t>In order to</w:t>
      </w:r>
      <w:proofErr w:type="gramEnd"/>
      <w:r w:rsidRPr="00ED2D34">
        <w:rPr>
          <w:rFonts w:ascii="Arial" w:hAnsi="Arial" w:cs="Arial"/>
          <w:szCs w:val="20"/>
        </w:rPr>
        <w:t xml:space="preserve">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w:t>
      </w:r>
      <w:proofErr w:type="spellStart"/>
      <w:r w:rsidRPr="009939AB">
        <w:rPr>
          <w:rFonts w:ascii="Arial" w:hAnsi="Arial" w:cs="Arial"/>
          <w:szCs w:val="20"/>
        </w:rPr>
        <w:t>reportConfig</w:t>
      </w:r>
      <w:proofErr w:type="spellEnd"/>
      <w:r w:rsidRPr="009939AB">
        <w:rPr>
          <w:rFonts w:ascii="Arial" w:hAnsi="Arial" w:cs="Arial"/>
          <w:szCs w:val="20"/>
        </w:rPr>
        <w:t xml:space="preserve"> </w:t>
      </w:r>
      <w:proofErr w:type="spellStart"/>
      <w:r w:rsidRPr="009939AB">
        <w:rPr>
          <w:rFonts w:ascii="Arial" w:hAnsi="Arial" w:cs="Arial"/>
          <w:szCs w:val="20"/>
        </w:rPr>
        <w:t>associsted</w:t>
      </w:r>
      <w:proofErr w:type="spellEnd"/>
      <w:r w:rsidRPr="009939AB">
        <w:rPr>
          <w:rFonts w:ascii="Arial" w:hAnsi="Arial" w:cs="Arial"/>
          <w:szCs w:val="20"/>
        </w:rPr>
        <w:t xml:space="preserve">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Convida</w:t>
      </w:r>
      <w:proofErr w:type="spellEnd"/>
      <w:r>
        <w:rPr>
          <w:rFonts w:ascii="Arial" w:hAnsi="Arial" w:cs="Arial"/>
          <w:szCs w:val="20"/>
        </w:rPr>
        <w:t>,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w:t>
      </w:r>
      <w:proofErr w:type="gramStart"/>
      <w:r w:rsidRPr="0089237F">
        <w:rPr>
          <w:rFonts w:ascii="Arial" w:hAnsi="Arial" w:cs="Arial"/>
          <w:szCs w:val="20"/>
        </w:rPr>
        <w:t>band based</w:t>
      </w:r>
      <w:proofErr w:type="gramEnd"/>
      <w:r w:rsidRPr="0089237F">
        <w:rPr>
          <w:rFonts w:ascii="Arial" w:hAnsi="Arial" w:cs="Arial"/>
          <w:szCs w:val="20"/>
        </w:rPr>
        <w:t xml:space="preserve">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lastRenderedPageBreak/>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rPr>
          <w:rFonts w:ascii="Arial" w:hAnsi="Arial" w:cs="Arial"/>
          <w:szCs w:val="20"/>
        </w:rPr>
      </w:pPr>
      <w:r>
        <w:rPr>
          <w:rFonts w:ascii="Arial" w:hAnsi="Arial" w:cs="Arial"/>
          <w:szCs w:val="20"/>
        </w:rPr>
        <w:t>Beam related enhancements for initial access</w:t>
      </w:r>
    </w:p>
    <w:p w14:paraId="041A0A72" w14:textId="259BC773"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ListParagraph"/>
        <w:numPr>
          <w:ilvl w:val="1"/>
          <w:numId w:val="15"/>
        </w:numPr>
        <w:spacing w:line="276" w:lineRule="auto"/>
        <w:rPr>
          <w:rFonts w:ascii="Arial" w:hAnsi="Arial" w:cs="Arial"/>
          <w:szCs w:val="20"/>
        </w:rPr>
      </w:pPr>
      <w:r>
        <w:rPr>
          <w:rFonts w:ascii="Arial" w:hAnsi="Arial" w:cs="Arial"/>
          <w:szCs w:val="20"/>
        </w:rPr>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4023DDFB" w14:textId="6377687B" w:rsidR="00A6259B" w:rsidDel="00C41C64" w:rsidRDefault="00A6259B" w:rsidP="008E3DB1">
      <w:pPr>
        <w:rPr>
          <w:del w:id="94" w:author="Author"/>
          <w:rFonts w:ascii="Arial" w:hAnsi="Arial" w:cs="Arial"/>
          <w:szCs w:val="20"/>
        </w:rPr>
      </w:pPr>
      <w:del w:id="95"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96" w:author="Author"/>
          <w:rFonts w:ascii="Arial" w:hAnsi="Arial" w:cs="Arial"/>
          <w:szCs w:val="20"/>
        </w:rPr>
      </w:pPr>
      <w:del w:id="97"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98" w:author="Author"/>
          <w:rFonts w:ascii="Arial" w:hAnsi="Arial" w:cs="Arial"/>
          <w:szCs w:val="20"/>
        </w:rPr>
      </w:pPr>
      <w:del w:id="99"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proofErr w:type="spellStart"/>
            <w:r w:rsidR="00567360">
              <w:rPr>
                <w:rFonts w:ascii="Arial" w:hAnsi="Arial" w:cs="Arial"/>
                <w:bCs/>
                <w:sz w:val="18"/>
                <w:szCs w:val="20"/>
              </w:rPr>
              <w:t>Fe</w:t>
            </w:r>
            <w:r w:rsidRPr="00AA7E3E">
              <w:rPr>
                <w:rFonts w:ascii="Arial" w:hAnsi="Arial" w:cs="Arial"/>
                <w:bCs/>
                <w:sz w:val="18"/>
                <w:szCs w:val="20"/>
              </w:rPr>
              <w:t>MIMO</w:t>
            </w:r>
            <w:proofErr w:type="spellEnd"/>
            <w:r w:rsidRPr="00AA7E3E">
              <w:rPr>
                <w:rFonts w:ascii="Arial" w:hAnsi="Arial" w:cs="Arial"/>
                <w:bCs/>
                <w:sz w:val="18"/>
                <w:szCs w:val="20"/>
              </w:rPr>
              <w:t xml:space="preserve">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xml:space="preserve">.  Discussion/coordination with the </w:t>
            </w:r>
            <w:proofErr w:type="spellStart"/>
            <w:r w:rsidR="00567360">
              <w:rPr>
                <w:rFonts w:ascii="Arial" w:hAnsi="Arial" w:cs="Arial"/>
                <w:bCs/>
                <w:sz w:val="18"/>
                <w:szCs w:val="20"/>
              </w:rPr>
              <w:t>FeMIMO</w:t>
            </w:r>
            <w:proofErr w:type="spellEnd"/>
            <w:r w:rsidR="00567360">
              <w:rPr>
                <w:rFonts w:ascii="Arial" w:hAnsi="Arial" w:cs="Arial"/>
                <w:bCs/>
                <w:sz w:val="18"/>
                <w:szCs w:val="20"/>
              </w:rPr>
              <w:t xml:space="preserve">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lastRenderedPageBreak/>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 xml:space="preserve">that </w:t>
            </w:r>
            <w:proofErr w:type="spellStart"/>
            <w:r>
              <w:rPr>
                <w:rFonts w:ascii="Arial" w:hAnsi="Arial" w:cs="Arial"/>
                <w:bCs/>
                <w:sz w:val="18"/>
                <w:szCs w:val="20"/>
              </w:rPr>
              <w:t>FeMIMO</w:t>
            </w:r>
            <w:proofErr w:type="spellEnd"/>
            <w:r>
              <w:rPr>
                <w:rFonts w:ascii="Arial" w:hAnsi="Arial" w:cs="Arial"/>
                <w:bCs/>
                <w:sz w:val="18"/>
                <w:szCs w:val="20"/>
              </w:rPr>
              <w:t xml:space="preserve"> also discuss t</w:t>
            </w:r>
            <w:r w:rsidR="005D3964">
              <w:rPr>
                <w:rFonts w:ascii="Arial" w:hAnsi="Arial" w:cs="Arial"/>
                <w:bCs/>
                <w:sz w:val="18"/>
                <w:szCs w:val="20"/>
              </w:rPr>
              <w:t xml:space="preserve">hese aspects of beam management and like to echo the comment from </w:t>
            </w:r>
            <w:proofErr w:type="spellStart"/>
            <w:r w:rsidR="005D3964">
              <w:rPr>
                <w:rFonts w:ascii="Arial" w:hAnsi="Arial" w:cs="Arial"/>
                <w:bCs/>
                <w:sz w:val="18"/>
                <w:szCs w:val="20"/>
              </w:rPr>
              <w:t>Futurewei</w:t>
            </w:r>
            <w:proofErr w:type="spellEnd"/>
            <w:r w:rsidR="005D3964">
              <w:rPr>
                <w:rFonts w:ascii="Arial" w:hAnsi="Arial" w:cs="Arial"/>
                <w:bCs/>
                <w:sz w:val="18"/>
                <w:szCs w:val="20"/>
              </w:rPr>
              <w:t>.</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hint="eastAsia"/>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35092D68" w14:textId="55F932DC" w:rsidR="000B7450" w:rsidRDefault="000B7450" w:rsidP="000B7450">
            <w:pPr>
              <w:snapToGrid w:val="0"/>
              <w:rPr>
                <w:rFonts w:ascii="Arial" w:eastAsia="Malgun Gothic" w:hAnsi="Arial" w:cs="Arial" w:hint="eastAsia"/>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hint="eastAsia"/>
                <w:sz w:val="18"/>
                <w:szCs w:val="20"/>
              </w:rPr>
            </w:pPr>
            <w:r>
              <w:rPr>
                <w:rFonts w:ascii="Arial" w:eastAsia="SimSun" w:hAnsi="Arial" w:cs="Arial" w:hint="eastAsia"/>
                <w:sz w:val="18"/>
                <w:szCs w:val="20"/>
                <w:lang w:eastAsia="zh-CN"/>
              </w:rPr>
              <w:t xml:space="preserve">ZTE, </w:t>
            </w:r>
            <w:proofErr w:type="spellStart"/>
            <w:r>
              <w:rPr>
                <w:rFonts w:ascii="Arial" w:eastAsia="SimSun" w:hAnsi="Arial" w:cs="Arial" w:hint="eastAsia"/>
                <w:sz w:val="18"/>
                <w:szCs w:val="20"/>
                <w:lang w:eastAsia="zh-CN"/>
              </w:rPr>
              <w:t>Sanechips</w:t>
            </w:r>
            <w:proofErr w:type="spellEnd"/>
          </w:p>
        </w:tc>
        <w:tc>
          <w:tcPr>
            <w:tcW w:w="8460" w:type="dxa"/>
          </w:tcPr>
          <w:p w14:paraId="274941DF" w14:textId="11F6C78A" w:rsidR="000B7450" w:rsidRDefault="000B7450" w:rsidP="000B7450">
            <w:pPr>
              <w:snapToGrid w:val="0"/>
              <w:rPr>
                <w:rFonts w:ascii="Arial" w:eastAsia="Malgun Gothic" w:hAnsi="Arial" w:cs="Arial" w:hint="eastAsia"/>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lang w:eastAsia="zh-CN"/>
              </w:rPr>
              <w:t>Proposal 6 from Moderator,</w:t>
            </w:r>
            <w:r>
              <w:rPr>
                <w:rFonts w:ascii="Arial" w:hAnsi="Arial" w:cs="Arial" w:hint="eastAsia"/>
                <w:bCs/>
                <w:sz w:val="18"/>
                <w:szCs w:val="20"/>
              </w:rPr>
              <w:t xml:space="preserve"> but </w:t>
            </w:r>
            <w:r>
              <w:rPr>
                <w:rFonts w:ascii="Arial" w:eastAsia="SimSun" w:hAnsi="Arial" w:cs="Arial" w:hint="eastAsia"/>
                <w:bCs/>
                <w:sz w:val="18"/>
                <w:szCs w:val="20"/>
                <w:lang w:eastAsia="zh-CN"/>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lang w:eastAsia="zh-CN"/>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hint="eastAsia"/>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hint="eastAsia"/>
                <w:bCs/>
                <w:sz w:val="18"/>
                <w:szCs w:val="20"/>
              </w:rPr>
            </w:pPr>
            <w:r>
              <w:rPr>
                <w:rFonts w:ascii="Arial" w:eastAsia="Malgun Gothic" w:hAnsi="Arial" w:cs="Arial"/>
                <w:bCs/>
                <w:sz w:val="18"/>
                <w:szCs w:val="20"/>
              </w:rPr>
              <w:t xml:space="preserve">Further inputs from other companies are requested. </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R1-2100076, “Discussion on the beam management for 52.6 to 71GHz,” ZTE, </w:t>
      </w:r>
      <w:proofErr w:type="spellStart"/>
      <w:r w:rsidRPr="00614FEA">
        <w:rPr>
          <w:rFonts w:ascii="Arial" w:hAnsi="Arial" w:cs="Arial"/>
          <w:sz w:val="20"/>
          <w:szCs w:val="20"/>
        </w:rPr>
        <w:t>Sanechips</w:t>
      </w:r>
      <w:proofErr w:type="spellEnd"/>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R1-2100203, “Discussion on the beam management procedures for 52-71GHz band,” Huawei, </w:t>
      </w:r>
      <w:proofErr w:type="spellStart"/>
      <w:r w:rsidRPr="00614FEA">
        <w:rPr>
          <w:rFonts w:ascii="Arial" w:hAnsi="Arial" w:cs="Arial"/>
          <w:sz w:val="20"/>
          <w:szCs w:val="20"/>
        </w:rPr>
        <w:t>HiSilicon</w:t>
      </w:r>
      <w:proofErr w:type="spellEnd"/>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lastRenderedPageBreak/>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w:t>
      </w:r>
      <w:proofErr w:type="spellStart"/>
      <w:r w:rsidRPr="00614FEA">
        <w:rPr>
          <w:rFonts w:ascii="Arial" w:hAnsi="Arial" w:cs="Arial"/>
          <w:sz w:val="20"/>
          <w:szCs w:val="20"/>
        </w:rPr>
        <w:t>InterDigital</w:t>
      </w:r>
      <w:proofErr w:type="spellEnd"/>
      <w:r w:rsidRPr="00614FEA">
        <w:rPr>
          <w:rFonts w:ascii="Arial" w:hAnsi="Arial" w:cs="Arial"/>
          <w:sz w:val="20"/>
          <w:szCs w:val="20"/>
        </w:rPr>
        <w:t>,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 xml:space="preserve">“On Beam Management for Supporting NR from 52.6 GHz to 71 GHz,” </w:t>
      </w:r>
      <w:proofErr w:type="spellStart"/>
      <w:r w:rsidRPr="00614FEA">
        <w:rPr>
          <w:rFonts w:ascii="Arial" w:hAnsi="Arial" w:cs="Arial"/>
          <w:sz w:val="20"/>
          <w:szCs w:val="20"/>
        </w:rPr>
        <w:t>Convida</w:t>
      </w:r>
      <w:proofErr w:type="spellEnd"/>
      <w:r w:rsidRPr="00614FEA">
        <w:rPr>
          <w:rFonts w:ascii="Arial" w:hAnsi="Arial" w:cs="Arial"/>
          <w:sz w:val="20"/>
          <w:szCs w:val="20"/>
        </w:rPr>
        <w:t xml:space="preserve">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 xml:space="preserve">NTT DOCOMO, </w:t>
      </w:r>
      <w:proofErr w:type="gramStart"/>
      <w:r w:rsidRPr="00614FEA">
        <w:rPr>
          <w:rFonts w:ascii="Arial" w:hAnsi="Arial" w:cs="Arial"/>
          <w:sz w:val="20"/>
          <w:szCs w:val="20"/>
        </w:rPr>
        <w:t>INC.</w:t>
      </w:r>
      <w:r>
        <w:rPr>
          <w:rFonts w:ascii="Arial" w:hAnsi="Arial" w:cs="Arial"/>
          <w:sz w:val="20"/>
          <w:szCs w:val="20"/>
        </w:rPr>
        <w:t>.</w:t>
      </w:r>
      <w:proofErr w:type="gramEnd"/>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D565E" w14:textId="77777777" w:rsidR="002C7CD3" w:rsidRDefault="002C7CD3">
      <w:r>
        <w:separator/>
      </w:r>
    </w:p>
  </w:endnote>
  <w:endnote w:type="continuationSeparator" w:id="0">
    <w:p w14:paraId="2BA22F99" w14:textId="77777777" w:rsidR="002C7CD3" w:rsidRDefault="002C7CD3">
      <w:r>
        <w:continuationSeparator/>
      </w:r>
    </w:p>
  </w:endnote>
  <w:endnote w:type="continuationNotice" w:id="1">
    <w:p w14:paraId="52776388" w14:textId="77777777" w:rsidR="002C7CD3" w:rsidRDefault="002C7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F12B2" w14:textId="77777777" w:rsidR="002C7CD3" w:rsidRDefault="002C7CD3">
      <w:r>
        <w:separator/>
      </w:r>
    </w:p>
  </w:footnote>
  <w:footnote w:type="continuationSeparator" w:id="0">
    <w:p w14:paraId="28471FEC" w14:textId="77777777" w:rsidR="002C7CD3" w:rsidRDefault="002C7CD3">
      <w:r>
        <w:continuationSeparator/>
      </w:r>
    </w:p>
  </w:footnote>
  <w:footnote w:type="continuationNotice" w:id="1">
    <w:p w14:paraId="62E2153C" w14:textId="77777777" w:rsidR="002C7CD3" w:rsidRDefault="002C7C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5"/>
  </w:num>
  <w:num w:numId="3">
    <w:abstractNumId w:val="12"/>
  </w:num>
  <w:num w:numId="4">
    <w:abstractNumId w:val="13"/>
  </w:num>
  <w:num w:numId="5">
    <w:abstractNumId w:val="8"/>
  </w:num>
  <w:num w:numId="6">
    <w:abstractNumId w:val="14"/>
  </w:num>
  <w:num w:numId="7">
    <w:abstractNumId w:val="18"/>
  </w:num>
  <w:num w:numId="8">
    <w:abstractNumId w:val="9"/>
  </w:num>
  <w:num w:numId="9">
    <w:abstractNumId w:val="23"/>
  </w:num>
  <w:num w:numId="10">
    <w:abstractNumId w:val="10"/>
  </w:num>
  <w:num w:numId="11">
    <w:abstractNumId w:val="19"/>
  </w:num>
  <w:num w:numId="12">
    <w:abstractNumId w:val="16"/>
  </w:num>
  <w:num w:numId="13">
    <w:abstractNumId w:val="25"/>
  </w:num>
  <w:num w:numId="14">
    <w:abstractNumId w:val="17"/>
  </w:num>
  <w:num w:numId="15">
    <w:abstractNumId w:val="4"/>
  </w:num>
  <w:num w:numId="16">
    <w:abstractNumId w:val="22"/>
  </w:num>
  <w:num w:numId="17">
    <w:abstractNumId w:val="5"/>
  </w:num>
  <w:num w:numId="18">
    <w:abstractNumId w:val="6"/>
  </w:num>
  <w:num w:numId="19">
    <w:abstractNumId w:val="7"/>
  </w:num>
  <w:num w:numId="20">
    <w:abstractNumId w:val="24"/>
  </w:num>
  <w:num w:numId="21">
    <w:abstractNumId w:val="11"/>
  </w:num>
  <w:num w:numId="22">
    <w:abstractNumId w:val="3"/>
  </w:num>
  <w:num w:numId="23">
    <w:abstractNumId w:val="2"/>
  </w:num>
  <w:num w:numId="24">
    <w:abstractNumId w:val="21"/>
  </w:num>
  <w:num w:numId="25">
    <w:abstractNumId w:val="20"/>
  </w:num>
  <w:num w:numId="2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removePersonalInformation/>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90087"/>
    <w:rsid w:val="005900FA"/>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D8B"/>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972"/>
    <w:rsid w:val="00C4501A"/>
    <w:rsid w:val="00C45739"/>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FE8"/>
    <w:pPr>
      <w:spacing w:after="160" w:line="259" w:lineRule="auto"/>
    </w:pPr>
    <w:rPr>
      <w:rFonts w:asciiTheme="minorHAnsi" w:eastAsiaTheme="minorEastAsia" w:hAnsiTheme="minorHAnsi" w:cstheme="minorBidi"/>
      <w:sz w:val="22"/>
      <w:szCs w:val="22"/>
      <w:lang w:val="en-US" w:eastAsia="ko-KR"/>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C01F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1FE8"/>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C35D71"/>
    <w:rPr>
      <w:rFonts w:ascii="Arial" w:hAnsi="Arial"/>
      <w:sz w:val="32"/>
      <w:szCs w:val="3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C64AA-B0F0-4D1B-ADF0-6DDA9E314E6D}">
  <ds:schemaRefs>
    <ds:schemaRef ds:uri="http://schemas.openxmlformats.org/officeDocument/2006/bibliography"/>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7746</Words>
  <Characters>44153</Characters>
  <Application>Microsoft Office Word</Application>
  <DocSecurity>0</DocSecurity>
  <Lines>367</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51796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2021-01-27T05:46:00Z</dcterms:created>
  <dcterms:modified xsi:type="dcterms:W3CDTF">2021-01-27T05:46:00Z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