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6B3E07EE"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CA0ABF">
        <w:rPr>
          <w:rFonts w:ascii="Arial" w:hAnsi="Arial" w:cs="Arial"/>
          <w:b/>
          <w:bCs/>
          <w:lang w:val="de-DE"/>
        </w:rPr>
        <w:t>xxxx</w:t>
      </w:r>
    </w:p>
    <w:p w14:paraId="0E642739" w14:textId="77777777" w:rsidR="00CA72AE" w:rsidRDefault="005E0AF7">
      <w:pPr>
        <w:pStyle w:val="Header"/>
        <w:widowControl w:val="0"/>
        <w:rPr>
          <w:rFonts w:ascii="Arial" w:hAnsi="Arial" w:cs="Arial"/>
          <w:b/>
          <w:bCs/>
          <w:lang w:val="en-GB"/>
        </w:rPr>
      </w:pPr>
      <w:r>
        <w:rPr>
          <w:rFonts w:ascii="Arial" w:hAnsi="Arial" w:cs="Arial"/>
          <w:b/>
          <w:bCs/>
          <w:lang w:val="en-GB"/>
        </w:rPr>
        <w:t>e-Meeting, January 25th – February 5th,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2691BB3D"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CA0ABF">
        <w:rPr>
          <w:rFonts w:ascii="Arial" w:hAnsi="Arial" w:cs="Arial"/>
          <w:b/>
          <w:bCs/>
          <w:szCs w:val="20"/>
          <w:lang w:val="en-GB" w:eastAsia="zh-CN"/>
        </w:rPr>
        <w:t>Draft discussion</w:t>
      </w:r>
      <w:r w:rsidR="00DD64D9" w:rsidRPr="00DD64D9">
        <w:rPr>
          <w:rFonts w:ascii="Arial" w:hAnsi="Arial" w:cs="Arial"/>
          <w:b/>
          <w:bCs/>
          <w:szCs w:val="20"/>
          <w:lang w:val="en-GB" w:eastAsia="zh-CN"/>
        </w:rPr>
        <w:t xml:space="preserve"> [104-e-NR-52-71GHz-02] on PDCCH monitoring enhancement</w:t>
      </w:r>
      <w:r>
        <w:rPr>
          <w:rFonts w:ascii="Arial" w:hAnsi="Arial" w:cs="Arial"/>
          <w:b/>
          <w:bCs/>
          <w:szCs w:val="20"/>
          <w:lang w:val="en-GB" w:eastAsia="zh-CN"/>
        </w:rPr>
        <w:t xml:space="preserve">s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7777777" w:rsidR="00CA72AE" w:rsidRDefault="005E0AF7">
      <w:pPr>
        <w:pStyle w:val="Heading1"/>
      </w:pPr>
      <w:r>
        <w:t>Introduction</w:t>
      </w:r>
    </w:p>
    <w:p w14:paraId="782AB1E7" w14:textId="77777777" w:rsidR="00CA72AE" w:rsidRDefault="005E0AF7">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CA72AE" w14:paraId="7B798531" w14:textId="77777777">
        <w:tc>
          <w:tcPr>
            <w:tcW w:w="14581" w:type="dxa"/>
          </w:tcPr>
          <w:p w14:paraId="18F7F4DD" w14:textId="77777777" w:rsidR="00CA72AE" w:rsidRDefault="005E0AF7">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7FF7B0DE" w14:textId="77777777" w:rsidR="00CA72AE" w:rsidRDefault="00CA72AE">
      <w:pPr>
        <w:rPr>
          <w:lang w:val="en-GB" w:eastAsia="zh-CN"/>
        </w:rPr>
      </w:pPr>
    </w:p>
    <w:p w14:paraId="5C492F74" w14:textId="77777777" w:rsidR="00CA72AE" w:rsidRDefault="005E0AF7">
      <w:pPr>
        <w:rPr>
          <w:lang w:val="en-GB" w:eastAsia="zh-CN"/>
        </w:rPr>
      </w:pPr>
      <w:r>
        <w:rPr>
          <w:lang w:val="en-GB" w:eastAsia="zh-CN"/>
        </w:rPr>
        <w:t>This document covers the following as announced by the chairman:</w:t>
      </w:r>
    </w:p>
    <w:p w14:paraId="7EAE6A40" w14:textId="77777777" w:rsidR="00CA72AE" w:rsidRDefault="005E0AF7">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42F15C9" w14:textId="77777777" w:rsidR="00CA72AE" w:rsidRDefault="005E0AF7">
      <w:pPr>
        <w:rPr>
          <w:lang w:eastAsia="zh-CN"/>
        </w:rPr>
      </w:pPr>
      <w:r>
        <w:rPr>
          <w:lang w:eastAsia="zh-CN"/>
        </w:rPr>
        <w:t>Depending on the progress, new questions or proposal may be added after the defined checkpoints.</w:t>
      </w:r>
    </w:p>
    <w:p w14:paraId="1D636F4D" w14:textId="77777777" w:rsidR="00CA72AE" w:rsidRDefault="005E0AF7">
      <w:pPr>
        <w:pStyle w:val="Heading1"/>
      </w:pPr>
      <w:r>
        <w:t>Discussion</w:t>
      </w:r>
    </w:p>
    <w:p w14:paraId="0AB1A80E" w14:textId="77777777" w:rsidR="00CA72AE" w:rsidRDefault="005E0AF7">
      <w:pPr>
        <w:rPr>
          <w:lang w:val="en-GB" w:eastAsia="zh-CN"/>
        </w:rPr>
      </w:pPr>
      <w:r>
        <w:rPr>
          <w:highlight w:val="cyan"/>
          <w:lang w:val="en-GB" w:eastAsia="zh-CN"/>
        </w:rPr>
        <w:t>FL NOTE: Please refer to the documents listed in Section 3 for individual questions for an identified topic.</w:t>
      </w:r>
    </w:p>
    <w:p w14:paraId="5C88D4B6" w14:textId="77777777" w:rsidR="00CA72AE" w:rsidRDefault="005E0AF7">
      <w:pPr>
        <w:pStyle w:val="Heading2"/>
      </w:pPr>
      <w:r>
        <w:t>Topic A1: Blind Decoding Capability, Multi-slot span monitoring</w:t>
      </w:r>
    </w:p>
    <w:p w14:paraId="085529BB" w14:textId="77777777" w:rsidR="00CA72AE" w:rsidRDefault="005E0AF7">
      <w:pPr>
        <w:pStyle w:val="Heading3"/>
        <w:rPr>
          <w:lang w:val="en-GB" w:eastAsia="zh-CN"/>
        </w:rPr>
      </w:pPr>
      <w:r>
        <w:rPr>
          <w:lang w:val="en-GB" w:eastAsia="zh-CN"/>
        </w:rPr>
        <w:t>First Round (A1-1a)</w:t>
      </w:r>
    </w:p>
    <w:p w14:paraId="462E95B8" w14:textId="77777777" w:rsidR="00CA72AE" w:rsidRDefault="005E0AF7">
      <w:pPr>
        <w:rPr>
          <w:b/>
          <w:u w:val="single"/>
        </w:rPr>
      </w:pPr>
      <w:r>
        <w:rPr>
          <w:b/>
          <w:u w:val="single"/>
        </w:rPr>
        <w:t>Question A1-1a: Do you see a need to support single-slot span monitoring for one or both new numerologies (480 kHz, 960 kHz)?</w:t>
      </w:r>
    </w:p>
    <w:p w14:paraId="043282D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6DE4A9F" w14:textId="77777777">
        <w:tc>
          <w:tcPr>
            <w:tcW w:w="2405" w:type="dxa"/>
            <w:shd w:val="clear" w:color="auto" w:fill="FFC000"/>
          </w:tcPr>
          <w:p w14:paraId="20D17700" w14:textId="77777777" w:rsidR="00CA72AE" w:rsidRDefault="005E0AF7">
            <w:pPr>
              <w:rPr>
                <w:b/>
                <w:bCs/>
              </w:rPr>
            </w:pPr>
            <w:r>
              <w:rPr>
                <w:b/>
                <w:bCs/>
              </w:rPr>
              <w:t>Company</w:t>
            </w:r>
          </w:p>
        </w:tc>
        <w:tc>
          <w:tcPr>
            <w:tcW w:w="12176" w:type="dxa"/>
            <w:shd w:val="clear" w:color="auto" w:fill="FFC000"/>
          </w:tcPr>
          <w:p w14:paraId="1ECF0422" w14:textId="77777777" w:rsidR="00CA72AE" w:rsidRDefault="005E0AF7">
            <w:pPr>
              <w:rPr>
                <w:b/>
                <w:bCs/>
              </w:rPr>
            </w:pPr>
            <w:r>
              <w:rPr>
                <w:b/>
                <w:bCs/>
              </w:rPr>
              <w:t>Comment</w:t>
            </w:r>
          </w:p>
        </w:tc>
      </w:tr>
      <w:tr w:rsidR="00CA72AE" w14:paraId="010B37F1" w14:textId="77777777">
        <w:tc>
          <w:tcPr>
            <w:tcW w:w="2405" w:type="dxa"/>
          </w:tcPr>
          <w:p w14:paraId="18E16711" w14:textId="77777777" w:rsidR="00CA72AE" w:rsidRDefault="005E0AF7">
            <w:r>
              <w:rPr>
                <w:rFonts w:hint="eastAsia"/>
                <w:lang w:eastAsia="zh-CN"/>
              </w:rPr>
              <w:t>Xiaomi</w:t>
            </w:r>
          </w:p>
        </w:tc>
        <w:tc>
          <w:tcPr>
            <w:tcW w:w="12176" w:type="dxa"/>
          </w:tcPr>
          <w:p w14:paraId="1A3BBE96" w14:textId="77777777" w:rsidR="00CA72AE" w:rsidRDefault="005E0AF7">
            <w:pPr>
              <w:rPr>
                <w:lang w:eastAsia="zh-CN"/>
              </w:rPr>
            </w:pPr>
            <w:r>
              <w:rPr>
                <w:lang w:eastAsia="zh-CN"/>
              </w:rPr>
              <w:t>Currently, we see no need. For SCS120khz, the single slot capability is BD/CCE</w:t>
            </w:r>
            <w:proofErr w:type="gramStart"/>
            <w:r>
              <w:rPr>
                <w:lang w:eastAsia="zh-CN"/>
              </w:rPr>
              <w:t>=(</w:t>
            </w:r>
            <w:proofErr w:type="gramEnd"/>
            <w:r>
              <w:rPr>
                <w:lang w:eastAsia="zh-CN"/>
              </w:rPr>
              <w:t xml:space="preserv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CA72AE" w14:paraId="4033A5B1" w14:textId="77777777">
        <w:tc>
          <w:tcPr>
            <w:tcW w:w="2405" w:type="dxa"/>
          </w:tcPr>
          <w:p w14:paraId="266DDBEA" w14:textId="77777777" w:rsidR="00CA72AE" w:rsidRDefault="005E0AF7">
            <w:pPr>
              <w:rPr>
                <w:lang w:eastAsia="zh-CN"/>
              </w:rPr>
            </w:pPr>
            <w:r>
              <w:t>Qualcomm</w:t>
            </w:r>
          </w:p>
        </w:tc>
        <w:tc>
          <w:tcPr>
            <w:tcW w:w="12176" w:type="dxa"/>
          </w:tcPr>
          <w:p w14:paraId="5F9A5ECC" w14:textId="77777777" w:rsidR="00CA72AE" w:rsidRDefault="005E0AF7">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CA72AE" w14:paraId="6CADAFB8" w14:textId="77777777">
        <w:tc>
          <w:tcPr>
            <w:tcW w:w="2405" w:type="dxa"/>
          </w:tcPr>
          <w:p w14:paraId="186856E9" w14:textId="77777777" w:rsidR="00CA72AE" w:rsidRDefault="005E0AF7">
            <w:proofErr w:type="spellStart"/>
            <w:r>
              <w:rPr>
                <w:lang w:eastAsia="zh-CN"/>
              </w:rPr>
              <w:t>Futurewei</w:t>
            </w:r>
            <w:proofErr w:type="spellEnd"/>
          </w:p>
        </w:tc>
        <w:tc>
          <w:tcPr>
            <w:tcW w:w="12176" w:type="dxa"/>
          </w:tcPr>
          <w:p w14:paraId="75DAF9CA" w14:textId="77777777" w:rsidR="00CA72AE" w:rsidRDefault="005E0AF7">
            <w:r>
              <w:t>We do not see a strong reason for single slot monitoring at higher numerologies.</w:t>
            </w:r>
          </w:p>
        </w:tc>
      </w:tr>
      <w:tr w:rsidR="00CA72AE" w14:paraId="7F4F56C7" w14:textId="77777777">
        <w:tc>
          <w:tcPr>
            <w:tcW w:w="2405" w:type="dxa"/>
          </w:tcPr>
          <w:p w14:paraId="5E3B1111" w14:textId="77777777" w:rsidR="00CA72AE" w:rsidRDefault="005E0AF7">
            <w:pPr>
              <w:rPr>
                <w:lang w:eastAsia="zh-CN"/>
              </w:rPr>
            </w:pPr>
            <w:r>
              <w:rPr>
                <w:rFonts w:hint="eastAsia"/>
                <w:lang w:eastAsia="zh-CN"/>
              </w:rPr>
              <w:t>OPPO</w:t>
            </w:r>
          </w:p>
        </w:tc>
        <w:tc>
          <w:tcPr>
            <w:tcW w:w="12176" w:type="dxa"/>
          </w:tcPr>
          <w:p w14:paraId="1B0A9052" w14:textId="77777777" w:rsidR="00CA72AE" w:rsidRDefault="005E0AF7">
            <w:r>
              <w:rPr>
                <w:rFonts w:hint="eastAsia"/>
                <w:lang w:eastAsia="zh-CN"/>
              </w:rPr>
              <w:t xml:space="preserve">Yes. </w:t>
            </w:r>
            <w:r>
              <w:rPr>
                <w:lang w:eastAsia="zh-CN"/>
              </w:rPr>
              <w:t>Single-slot span monitoring is beneficial for some latency-urgent services.</w:t>
            </w:r>
          </w:p>
        </w:tc>
      </w:tr>
      <w:tr w:rsidR="00CA72AE" w14:paraId="4901878D" w14:textId="77777777">
        <w:tc>
          <w:tcPr>
            <w:tcW w:w="2405" w:type="dxa"/>
          </w:tcPr>
          <w:p w14:paraId="21C10AF4" w14:textId="77777777" w:rsidR="00CA72AE" w:rsidRDefault="005E0AF7">
            <w:r>
              <w:rPr>
                <w:rFonts w:hint="eastAsia"/>
              </w:rPr>
              <w:t>H</w:t>
            </w:r>
            <w:r>
              <w:t xml:space="preserve">uawei, </w:t>
            </w:r>
            <w:proofErr w:type="spellStart"/>
            <w:r>
              <w:t>HiSilicon</w:t>
            </w:r>
            <w:proofErr w:type="spellEnd"/>
          </w:p>
        </w:tc>
        <w:tc>
          <w:tcPr>
            <w:tcW w:w="12176" w:type="dxa"/>
          </w:tcPr>
          <w:p w14:paraId="05CDF375" w14:textId="77777777" w:rsidR="00CA72AE" w:rsidRDefault="005E0AF7">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CA72AE" w14:paraId="7398FEDE" w14:textId="77777777">
        <w:tc>
          <w:tcPr>
            <w:tcW w:w="2405" w:type="dxa"/>
          </w:tcPr>
          <w:p w14:paraId="5ABA00F7" w14:textId="77777777" w:rsidR="00CA72AE" w:rsidRDefault="005E0AF7">
            <w:r>
              <w:rPr>
                <w:lang w:eastAsia="zh-CN"/>
              </w:rPr>
              <w:t>Apple</w:t>
            </w:r>
          </w:p>
        </w:tc>
        <w:tc>
          <w:tcPr>
            <w:tcW w:w="12176" w:type="dxa"/>
          </w:tcPr>
          <w:p w14:paraId="2CC3EE48" w14:textId="77777777" w:rsidR="00CA72AE" w:rsidRDefault="005E0AF7">
            <w:r>
              <w:rPr>
                <w:lang w:eastAsia="zh-CN"/>
              </w:rPr>
              <w:t xml:space="preserve">If the question is asking whether we should support FG 3-5b type PDCCH </w:t>
            </w:r>
            <w:proofErr w:type="gramStart"/>
            <w:r>
              <w:rPr>
                <w:lang w:eastAsia="zh-CN"/>
              </w:rPr>
              <w:t>monitoring  for</w:t>
            </w:r>
            <w:proofErr w:type="gramEnd"/>
            <w:r>
              <w:rPr>
                <w:lang w:eastAsia="zh-CN"/>
              </w:rPr>
              <w:t xml:space="preserve">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CA72AE" w14:paraId="6BBD8C2D" w14:textId="77777777">
        <w:tc>
          <w:tcPr>
            <w:tcW w:w="2405" w:type="dxa"/>
          </w:tcPr>
          <w:p w14:paraId="4F768C20"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1EA7CAC" w14:textId="77777777" w:rsidR="00CA72AE" w:rsidRDefault="005E0AF7">
            <w:pPr>
              <w:rPr>
                <w:lang w:eastAsia="zh-CN"/>
              </w:rPr>
            </w:pPr>
            <w:r>
              <w:rPr>
                <w:rFonts w:hint="eastAsia"/>
                <w:lang w:eastAsia="zh-CN"/>
              </w:rPr>
              <w:t xml:space="preserve">Yes. We think that single-slot span monitoring can be considered as a special case of multi-slot span monitoring and it depends on the configuration of multi-slot span. </w:t>
            </w:r>
            <w:proofErr w:type="gramStart"/>
            <w:r>
              <w:rPr>
                <w:rFonts w:hint="eastAsia"/>
                <w:lang w:eastAsia="zh-CN"/>
              </w:rPr>
              <w:t>So</w:t>
            </w:r>
            <w:proofErr w:type="gramEnd"/>
            <w:r>
              <w:rPr>
                <w:rFonts w:hint="eastAsia"/>
                <w:lang w:eastAsia="zh-CN"/>
              </w:rPr>
              <w:t xml:space="preserve"> from this point of view, it seems that single-slot span should not be ruled out.</w:t>
            </w:r>
          </w:p>
        </w:tc>
      </w:tr>
      <w:tr w:rsidR="00CA72AE" w14:paraId="3520E40D" w14:textId="77777777">
        <w:tc>
          <w:tcPr>
            <w:tcW w:w="2405" w:type="dxa"/>
          </w:tcPr>
          <w:p w14:paraId="61B7954E" w14:textId="77777777" w:rsidR="00CA72AE" w:rsidRDefault="005E0AF7">
            <w:pPr>
              <w:rPr>
                <w:lang w:eastAsia="zh-CN"/>
              </w:rPr>
            </w:pPr>
            <w:r>
              <w:rPr>
                <w:lang w:eastAsia="zh-CN"/>
              </w:rPr>
              <w:t>Samsung</w:t>
            </w:r>
          </w:p>
        </w:tc>
        <w:tc>
          <w:tcPr>
            <w:tcW w:w="12176" w:type="dxa"/>
          </w:tcPr>
          <w:p w14:paraId="5AE7AE05" w14:textId="77777777" w:rsidR="00CA72AE" w:rsidRDefault="005E0AF7">
            <w:pPr>
              <w:rPr>
                <w:lang w:eastAsia="zh-CN"/>
              </w:rPr>
            </w:pPr>
            <w:proofErr w:type="gramStart"/>
            <w:r>
              <w:rPr>
                <w:lang w:eastAsia="zh-CN"/>
              </w:rPr>
              <w:t>First</w:t>
            </w:r>
            <w:proofErr w:type="gramEnd"/>
            <w:r>
              <w:rPr>
                <w:lang w:eastAsia="zh-CN"/>
              </w:rPr>
              <w:t xml:space="preserve"> we would like to clarify the wording. “single-slot span” monitoring is confusing to us. If the intention is to discuss whether Rel-15 legacy per-slot based monitoring, then it’s better to use “per slot monitoring” to be aligned with 38.213.  </w:t>
            </w:r>
          </w:p>
          <w:p w14:paraId="050BEA1C" w14:textId="77777777" w:rsidR="00CA72AE" w:rsidRDefault="005E0AF7">
            <w:pPr>
              <w:rPr>
                <w:lang w:eastAsia="zh-CN"/>
              </w:rPr>
            </w:pPr>
            <w:r>
              <w:rPr>
                <w:lang w:eastAsia="zh-CN"/>
              </w:rPr>
              <w:t xml:space="preserve">If understanding in such a way, we support the legacy behavior for 480 kHz and 960 kHz. The </w:t>
            </w:r>
            <w:proofErr w:type="gramStart"/>
            <w:r>
              <w:rPr>
                <w:lang w:eastAsia="zh-CN"/>
              </w:rPr>
              <w:t>span based</w:t>
            </w:r>
            <w:proofErr w:type="gramEnd"/>
            <w:r>
              <w:rPr>
                <w:lang w:eastAsia="zh-CN"/>
              </w:rPr>
              <w:t xml:space="preserve"> monitoring should be associated with UE capability, so slot based monitoring is still needed at least for case UE capability is not indicated. </w:t>
            </w:r>
          </w:p>
        </w:tc>
      </w:tr>
      <w:tr w:rsidR="00CA72AE" w14:paraId="56FCD582" w14:textId="77777777">
        <w:tc>
          <w:tcPr>
            <w:tcW w:w="2405" w:type="dxa"/>
          </w:tcPr>
          <w:p w14:paraId="49D9A32F" w14:textId="77777777" w:rsidR="00CA72AE" w:rsidRDefault="005E0AF7">
            <w:pPr>
              <w:rPr>
                <w:lang w:eastAsia="zh-CN"/>
              </w:rPr>
            </w:pPr>
            <w:r>
              <w:t>Intel</w:t>
            </w:r>
          </w:p>
        </w:tc>
        <w:tc>
          <w:tcPr>
            <w:tcW w:w="12176" w:type="dxa"/>
          </w:tcPr>
          <w:p w14:paraId="3D562175" w14:textId="77777777" w:rsidR="00CA72AE" w:rsidRDefault="005E0AF7">
            <w:r>
              <w:t>By single slot span, our understanding is that UE capability on max BD/CCE are defined in single slot level. We have concerns on the max number of BD/CCEs per slot.</w:t>
            </w:r>
          </w:p>
          <w:p w14:paraId="2C4E681C" w14:textId="77777777" w:rsidR="00CA72AE" w:rsidRDefault="005E0AF7">
            <w:pPr>
              <w:rPr>
                <w:lang w:eastAsia="zh-CN"/>
              </w:rPr>
            </w:pPr>
            <w:r>
              <w:t xml:space="preserve">In this case, the numbers of BD/CCE per slot for SCS 480, 960kHz will be a quite small, assuming the numbers of BD/CCE can be </w:t>
            </w:r>
            <w:r>
              <w:lastRenderedPageBreak/>
              <w:t>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A72AE" w14:paraId="332EFBB7" w14:textId="77777777">
        <w:tc>
          <w:tcPr>
            <w:tcW w:w="2405" w:type="dxa"/>
          </w:tcPr>
          <w:p w14:paraId="3C97C62D" w14:textId="77777777" w:rsidR="00CA72AE" w:rsidRDefault="005E0AF7">
            <w:r>
              <w:rPr>
                <w:lang w:eastAsia="zh-CN"/>
              </w:rPr>
              <w:lastRenderedPageBreak/>
              <w:t>MediaTek</w:t>
            </w:r>
          </w:p>
        </w:tc>
        <w:tc>
          <w:tcPr>
            <w:tcW w:w="12176" w:type="dxa"/>
          </w:tcPr>
          <w:p w14:paraId="259A800B" w14:textId="77777777" w:rsidR="00CA72AE" w:rsidRDefault="005E0AF7">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CA72AE" w14:paraId="3DF42FA1" w14:textId="77777777">
        <w:tc>
          <w:tcPr>
            <w:tcW w:w="2405" w:type="dxa"/>
          </w:tcPr>
          <w:p w14:paraId="2C7B6D87" w14:textId="77777777" w:rsidR="00CA72AE" w:rsidRDefault="005E0AF7">
            <w:pPr>
              <w:rPr>
                <w:lang w:eastAsia="zh-CN"/>
              </w:rPr>
            </w:pPr>
            <w:proofErr w:type="spellStart"/>
            <w:r>
              <w:rPr>
                <w:lang w:eastAsia="zh-CN"/>
              </w:rPr>
              <w:t>InterDigital</w:t>
            </w:r>
            <w:proofErr w:type="spellEnd"/>
          </w:p>
        </w:tc>
        <w:tc>
          <w:tcPr>
            <w:tcW w:w="12176" w:type="dxa"/>
          </w:tcPr>
          <w:p w14:paraId="1625A9EA" w14:textId="77777777" w:rsidR="00CA72AE" w:rsidRDefault="005E0AF7">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CA72AE" w14:paraId="5C009BA6" w14:textId="77777777">
        <w:tc>
          <w:tcPr>
            <w:tcW w:w="2405" w:type="dxa"/>
          </w:tcPr>
          <w:p w14:paraId="5BD4011D" w14:textId="77777777" w:rsidR="00CA72AE" w:rsidRDefault="005E0AF7">
            <w:pPr>
              <w:rPr>
                <w:lang w:eastAsia="zh-CN"/>
              </w:rPr>
            </w:pPr>
            <w:r>
              <w:rPr>
                <w:rFonts w:hint="eastAsia"/>
                <w:lang w:eastAsia="zh-CN"/>
              </w:rPr>
              <w:t>v</w:t>
            </w:r>
            <w:r>
              <w:rPr>
                <w:lang w:eastAsia="zh-CN"/>
              </w:rPr>
              <w:t>ivo</w:t>
            </w:r>
          </w:p>
        </w:tc>
        <w:tc>
          <w:tcPr>
            <w:tcW w:w="12176" w:type="dxa"/>
          </w:tcPr>
          <w:p w14:paraId="6F3B9644" w14:textId="77777777" w:rsidR="00CA72AE" w:rsidRDefault="005E0AF7">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CA72AE" w14:paraId="40FE35CD" w14:textId="77777777">
        <w:tc>
          <w:tcPr>
            <w:tcW w:w="2405" w:type="dxa"/>
          </w:tcPr>
          <w:p w14:paraId="1E600D58" w14:textId="77777777" w:rsidR="00CA72AE" w:rsidRDefault="005E0AF7">
            <w:pPr>
              <w:rPr>
                <w:lang w:eastAsia="zh-CN"/>
              </w:rPr>
            </w:pPr>
            <w:r>
              <w:rPr>
                <w:rFonts w:eastAsia="MS Mincho" w:hint="eastAsia"/>
                <w:lang w:eastAsia="ja-JP"/>
              </w:rPr>
              <w:t>NTT DOCOMO</w:t>
            </w:r>
          </w:p>
        </w:tc>
        <w:tc>
          <w:tcPr>
            <w:tcW w:w="12176" w:type="dxa"/>
          </w:tcPr>
          <w:p w14:paraId="65EC9ADE" w14:textId="77777777" w:rsidR="00CA72AE" w:rsidRDefault="005E0AF7">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CA72AE" w14:paraId="75803B17" w14:textId="77777777">
        <w:tc>
          <w:tcPr>
            <w:tcW w:w="2405" w:type="dxa"/>
          </w:tcPr>
          <w:p w14:paraId="7362DCAD" w14:textId="77777777" w:rsidR="00CA72AE" w:rsidRDefault="005E0AF7">
            <w:pPr>
              <w:rPr>
                <w:rFonts w:eastAsia="MS Mincho"/>
                <w:lang w:eastAsia="ja-JP"/>
              </w:rPr>
            </w:pPr>
            <w:r>
              <w:rPr>
                <w:rFonts w:eastAsia="MS Mincho"/>
                <w:lang w:eastAsia="ja-JP"/>
              </w:rPr>
              <w:t>Sony</w:t>
            </w:r>
          </w:p>
        </w:tc>
        <w:tc>
          <w:tcPr>
            <w:tcW w:w="12176" w:type="dxa"/>
          </w:tcPr>
          <w:p w14:paraId="32B8C592" w14:textId="77777777" w:rsidR="00CA72AE" w:rsidRDefault="005E0AF7">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CA72AE" w14:paraId="410A2984" w14:textId="77777777">
        <w:tc>
          <w:tcPr>
            <w:tcW w:w="2405" w:type="dxa"/>
          </w:tcPr>
          <w:p w14:paraId="5367E561" w14:textId="77777777" w:rsidR="00CA72AE" w:rsidRDefault="005E0AF7">
            <w:pPr>
              <w:rPr>
                <w:rFonts w:eastAsia="MS Mincho"/>
                <w:lang w:eastAsia="ja-JP"/>
              </w:rPr>
            </w:pPr>
            <w:r>
              <w:rPr>
                <w:lang w:eastAsia="zh-CN"/>
              </w:rPr>
              <w:t>Lenovo, Motorola Mobility</w:t>
            </w:r>
          </w:p>
        </w:tc>
        <w:tc>
          <w:tcPr>
            <w:tcW w:w="12176" w:type="dxa"/>
          </w:tcPr>
          <w:p w14:paraId="53D7962D" w14:textId="77777777" w:rsidR="00CA72AE" w:rsidRDefault="005E0AF7">
            <w:pPr>
              <w:rPr>
                <w:lang w:eastAsia="zh-CN"/>
              </w:rPr>
            </w:pPr>
            <w:r>
              <w:rPr>
                <w:lang w:eastAsia="zh-CN"/>
              </w:rPr>
              <w:t xml:space="preserve">Support for single-slot span monitoring for 480kHz and 960kHz will be depending on the support for single DCI format for multiple PDSCH/PUSCH scheduling. In our view, </w:t>
            </w:r>
            <w:proofErr w:type="gramStart"/>
            <w:r>
              <w:rPr>
                <w:lang w:eastAsia="zh-CN"/>
              </w:rPr>
              <w:t>if  single</w:t>
            </w:r>
            <w:proofErr w:type="gramEnd"/>
            <w:r>
              <w:rPr>
                <w:lang w:eastAsia="zh-CN"/>
              </w:rPr>
              <w:t xml:space="preserve"> DCI format is supported to schedule only multiple PDSCH or multiple PUSCH, then single-slot span monitoring for 480kHz and 960kHz might be needed for the scenario when DL/UL traffic have similar pattern. </w:t>
            </w:r>
          </w:p>
          <w:p w14:paraId="10A91152" w14:textId="77777777" w:rsidR="00CA72AE" w:rsidRDefault="005E0AF7">
            <w:r>
              <w:rPr>
                <w:lang w:eastAsia="zh-CN"/>
              </w:rPr>
              <w:t>However, if a single DCI scheduling both multiple PDSCH and multiple PUSCH is supported, then single-slot span monitoring is not needed for 480kHz and 960kHz</w:t>
            </w:r>
          </w:p>
        </w:tc>
      </w:tr>
      <w:tr w:rsidR="00CA72AE" w14:paraId="58D9C2AC" w14:textId="77777777">
        <w:tc>
          <w:tcPr>
            <w:tcW w:w="2405" w:type="dxa"/>
          </w:tcPr>
          <w:p w14:paraId="3DE785AB" w14:textId="77777777" w:rsidR="00CA72AE" w:rsidRDefault="005E0AF7">
            <w:r>
              <w:t>Nokia, NSB</w:t>
            </w:r>
          </w:p>
        </w:tc>
        <w:tc>
          <w:tcPr>
            <w:tcW w:w="12176" w:type="dxa"/>
          </w:tcPr>
          <w:p w14:paraId="75FFCD5B" w14:textId="77777777" w:rsidR="00CA72AE" w:rsidRDefault="005E0AF7">
            <w:r>
              <w:t>Yes, in addition to multi-slot -based monitoring there is a need to support also slot-based monitoring.</w:t>
            </w:r>
          </w:p>
          <w:p w14:paraId="71760CE6" w14:textId="77777777" w:rsidR="00CA72AE" w:rsidRDefault="005E0AF7">
            <w:r>
              <w:t>Slot-based monitoring needs to be supported for both new numerologies.</w:t>
            </w:r>
          </w:p>
        </w:tc>
      </w:tr>
      <w:tr w:rsidR="00CA72AE" w14:paraId="5F12EA0C" w14:textId="77777777">
        <w:tc>
          <w:tcPr>
            <w:tcW w:w="2405" w:type="dxa"/>
          </w:tcPr>
          <w:p w14:paraId="350E28B6" w14:textId="77777777" w:rsidR="00CA72AE" w:rsidRDefault="005E0AF7">
            <w:pPr>
              <w:rPr>
                <w:lang w:eastAsia="zh-CN"/>
              </w:rPr>
            </w:pPr>
            <w:proofErr w:type="spellStart"/>
            <w:r>
              <w:rPr>
                <w:lang w:val="en-GB" w:eastAsia="zh-CN"/>
              </w:rPr>
              <w:t>Spreadtrum</w:t>
            </w:r>
            <w:proofErr w:type="spellEnd"/>
          </w:p>
        </w:tc>
        <w:tc>
          <w:tcPr>
            <w:tcW w:w="12176" w:type="dxa"/>
          </w:tcPr>
          <w:p w14:paraId="7B3C9AFE" w14:textId="77777777" w:rsidR="00CA72AE" w:rsidRDefault="005E0AF7">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CA72AE" w14:paraId="0921DFC7" w14:textId="77777777">
        <w:tc>
          <w:tcPr>
            <w:tcW w:w="2405" w:type="dxa"/>
          </w:tcPr>
          <w:p w14:paraId="73A9BE39" w14:textId="77777777" w:rsidR="00CA72AE" w:rsidRDefault="005E0AF7">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51F3982D" w14:textId="77777777" w:rsidR="00CA72AE" w:rsidRDefault="005E0AF7">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CA72AE" w14:paraId="740CF6C9" w14:textId="77777777">
        <w:tc>
          <w:tcPr>
            <w:tcW w:w="2405" w:type="dxa"/>
          </w:tcPr>
          <w:p w14:paraId="73927835" w14:textId="77777777" w:rsidR="00CA72AE" w:rsidRDefault="005E0AF7">
            <w:pPr>
              <w:rPr>
                <w:rFonts w:eastAsia="Malgun Gothic"/>
                <w:lang w:eastAsia="ko-KR"/>
              </w:rPr>
            </w:pPr>
            <w:proofErr w:type="spellStart"/>
            <w:r>
              <w:rPr>
                <w:rFonts w:eastAsia="Malgun Gothic"/>
                <w:lang w:eastAsia="ko-KR"/>
              </w:rPr>
              <w:lastRenderedPageBreak/>
              <w:t>CEWiT</w:t>
            </w:r>
            <w:proofErr w:type="spellEnd"/>
          </w:p>
        </w:tc>
        <w:tc>
          <w:tcPr>
            <w:tcW w:w="12176" w:type="dxa"/>
          </w:tcPr>
          <w:p w14:paraId="551A7BD1" w14:textId="77777777" w:rsidR="00CA72AE" w:rsidRDefault="005E0AF7">
            <w:pPr>
              <w:rPr>
                <w:rFonts w:eastAsia="Malgun Gothic"/>
                <w:lang w:eastAsia="ko-KR"/>
              </w:rPr>
            </w:pPr>
            <w:r>
              <w:rPr>
                <w:lang w:eastAsia="zh-CN"/>
              </w:rPr>
              <w:t>Yes. We feel it is needed for latency critical cases. We feel both single-slot and multi-slot span monitoring are required.</w:t>
            </w:r>
          </w:p>
        </w:tc>
      </w:tr>
      <w:tr w:rsidR="00CA72AE" w14:paraId="46F5CA7E" w14:textId="77777777">
        <w:tc>
          <w:tcPr>
            <w:tcW w:w="2405" w:type="dxa"/>
          </w:tcPr>
          <w:p w14:paraId="30647282" w14:textId="77777777" w:rsidR="00CA72AE" w:rsidRDefault="005E0AF7">
            <w:pPr>
              <w:rPr>
                <w:rFonts w:eastAsia="Malgun Gothic"/>
                <w:sz w:val="20"/>
                <w:lang w:eastAsia="ko-KR"/>
              </w:rPr>
            </w:pPr>
            <w:r>
              <w:rPr>
                <w:rFonts w:eastAsia="Malgun Gothic"/>
                <w:lang w:eastAsia="ko-KR"/>
              </w:rPr>
              <w:t>Ericsson</w:t>
            </w:r>
          </w:p>
        </w:tc>
        <w:tc>
          <w:tcPr>
            <w:tcW w:w="12176" w:type="dxa"/>
          </w:tcPr>
          <w:p w14:paraId="1889B7E0" w14:textId="77777777" w:rsidR="00CA72AE" w:rsidRDefault="005E0AF7">
            <w:pPr>
              <w:rPr>
                <w:lang w:eastAsia="zh-CN"/>
              </w:rPr>
            </w:pPr>
            <w:r>
              <w:rPr>
                <w:lang w:eastAsia="zh-CN"/>
              </w:rPr>
              <w:t>We support multi-slot span with a "sliding window" as illustrated below.</w:t>
            </w:r>
          </w:p>
          <w:p w14:paraId="765FCD43" w14:textId="77777777" w:rsidR="00CA72AE" w:rsidRDefault="005E0AF7">
            <w:pPr>
              <w:rPr>
                <w:lang w:eastAsia="zh-CN"/>
              </w:rPr>
            </w:pPr>
            <w:r>
              <w:rPr>
                <w:lang w:eastAsia="zh-CN"/>
              </w:rPr>
              <w:t xml:space="preserve">We think the fundamental issue is, as stated in the TR, to “investigate on the maximum number of BDs/CCEs for PDCCH monitoring per time unit, </w:t>
            </w:r>
            <w:proofErr w:type="gramStart"/>
            <w:r>
              <w:rPr>
                <w:lang w:eastAsia="zh-CN"/>
              </w:rPr>
              <w:t>e.g.</w:t>
            </w:r>
            <w:proofErr w:type="gramEnd"/>
            <w:r>
              <w:rPr>
                <w:lang w:eastAsia="zh-CN"/>
              </w:rPr>
              <w:t xml:space="preserve">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proofErr w:type="spellStart"/>
            <w:r>
              <w:rPr>
                <w:i/>
                <w:iCs/>
                <w:lang w:eastAsia="zh-CN"/>
              </w:rPr>
              <w:t>monitoringSlotPeriodicityAndOffset</w:t>
            </w:r>
            <w:proofErr w:type="spellEnd"/>
            <w:r>
              <w:rPr>
                <w:lang w:eastAsia="zh-CN"/>
              </w:rPr>
              <w:t xml:space="preserve"> as long as the aggregated MOs respect the processing load constraint within the sliding window.</w:t>
            </w:r>
          </w:p>
          <w:p w14:paraId="545268B8" w14:textId="77777777" w:rsidR="00CA72AE" w:rsidRDefault="005E0AF7">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78882B8A" w14:textId="77777777" w:rsidR="00CA72AE" w:rsidRDefault="005E0AF7">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1AFB3F07" w14:textId="77777777" w:rsidR="00CA72AE" w:rsidRDefault="005E0AF7">
            <w:pPr>
              <w:rPr>
                <w:lang w:eastAsia="zh-CN"/>
              </w:rPr>
            </w:pPr>
            <w:r>
              <w:rPr>
                <w:noProof/>
                <w:lang w:eastAsia="ko-KR"/>
              </w:rPr>
              <w:lastRenderedPageBreak/>
              <w:drawing>
                <wp:inline distT="0" distB="0" distL="0" distR="0" wp14:anchorId="6D089BDE" wp14:editId="7E5092B9">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33ADA69E" w14:textId="77777777" w:rsidR="00CA72AE" w:rsidRDefault="00CA72AE">
            <w:pPr>
              <w:rPr>
                <w:lang w:eastAsia="zh-CN"/>
              </w:rPr>
            </w:pPr>
          </w:p>
          <w:p w14:paraId="27DDC248" w14:textId="77777777" w:rsidR="00CA72AE" w:rsidRDefault="005E0AF7">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0173178E" w14:textId="77777777" w:rsidR="00CA72AE" w:rsidRDefault="005E0AF7">
            <w:pPr>
              <w:rPr>
                <w:lang w:eastAsia="zh-CN"/>
              </w:rPr>
            </w:pPr>
            <w:r>
              <w:rPr>
                <w:noProof/>
                <w:lang w:eastAsia="ko-KR"/>
              </w:rPr>
              <w:lastRenderedPageBreak/>
              <w:drawing>
                <wp:inline distT="0" distB="0" distL="0" distR="0" wp14:anchorId="7419C5CE" wp14:editId="1BC660C1">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375B5C6E" w14:textId="77777777" w:rsidR="00CA72AE" w:rsidRDefault="00CA72AE">
            <w:pPr>
              <w:rPr>
                <w:sz w:val="20"/>
                <w:lang w:eastAsia="zh-CN"/>
              </w:rPr>
            </w:pPr>
          </w:p>
        </w:tc>
      </w:tr>
      <w:tr w:rsidR="00CA72AE" w14:paraId="7702CD65" w14:textId="77777777">
        <w:tc>
          <w:tcPr>
            <w:tcW w:w="2405" w:type="dxa"/>
          </w:tcPr>
          <w:p w14:paraId="5E66239B" w14:textId="77777777" w:rsidR="00CA72AE" w:rsidRDefault="005E0AF7">
            <w:pPr>
              <w:rPr>
                <w:rFonts w:eastAsia="Malgun Gothic"/>
                <w:lang w:eastAsia="ko-KR"/>
              </w:rPr>
            </w:pPr>
            <w:r>
              <w:rPr>
                <w:lang w:eastAsia="zh-CN"/>
              </w:rPr>
              <w:lastRenderedPageBreak/>
              <w:t>CATT</w:t>
            </w:r>
          </w:p>
        </w:tc>
        <w:tc>
          <w:tcPr>
            <w:tcW w:w="12176" w:type="dxa"/>
          </w:tcPr>
          <w:p w14:paraId="0F70D75D" w14:textId="77777777" w:rsidR="00CA72AE" w:rsidRDefault="005E0AF7">
            <w:pPr>
              <w:rPr>
                <w:lang w:eastAsia="zh-CN"/>
              </w:rPr>
            </w:pPr>
            <w:r>
              <w:rPr>
                <w:lang w:eastAsia="zh-CN"/>
              </w:rPr>
              <w:t xml:space="preserve">Yes.  Single slot should be defined for </w:t>
            </w:r>
            <w:proofErr w:type="spellStart"/>
            <w:r>
              <w:rPr>
                <w:lang w:eastAsia="zh-CN"/>
              </w:rPr>
              <w:t>gNB</w:t>
            </w:r>
            <w:proofErr w:type="spellEnd"/>
            <w:r>
              <w:rPr>
                <w:lang w:eastAsia="zh-CN"/>
              </w:rPr>
              <w:t xml:space="preserve"> scheduling flexibility</w:t>
            </w:r>
          </w:p>
        </w:tc>
      </w:tr>
    </w:tbl>
    <w:p w14:paraId="418E87E3" w14:textId="77777777" w:rsidR="00CA72AE" w:rsidRDefault="00CA72AE">
      <w:pPr>
        <w:rPr>
          <w:lang w:eastAsia="zh-CN"/>
        </w:rPr>
      </w:pPr>
    </w:p>
    <w:p w14:paraId="13FFF465" w14:textId="77777777" w:rsidR="00CA72AE" w:rsidRPr="009D798F" w:rsidRDefault="005E0AF7">
      <w:pPr>
        <w:rPr>
          <w:lang w:eastAsia="zh-CN"/>
        </w:rPr>
      </w:pPr>
      <w:r w:rsidRPr="009D798F">
        <w:rPr>
          <w:lang w:eastAsia="zh-CN"/>
        </w:rPr>
        <w:t>First Round FL Summary: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5D4F93DE" w14:textId="77777777" w:rsidR="00CA72AE" w:rsidRDefault="005E0AF7">
      <w:pPr>
        <w:rPr>
          <w:lang w:eastAsia="zh-CN"/>
        </w:rPr>
      </w:pPr>
      <w:r w:rsidRPr="009D798F">
        <w:rPr>
          <w:lang w:eastAsia="zh-CN"/>
        </w:rPr>
        <w:t>First Round FL Suggestion A1-1a.1:</w:t>
      </w:r>
    </w:p>
    <w:p w14:paraId="50E888EF" w14:textId="77777777" w:rsidR="00CA72AE" w:rsidRDefault="005E0AF7">
      <w:pPr>
        <w:rPr>
          <w:lang w:eastAsia="zh-CN"/>
        </w:rPr>
      </w:pPr>
      <w:r>
        <w:rPr>
          <w:lang w:eastAsia="zh-CN"/>
        </w:rPr>
        <w:t>Continue discussion on multi-slot span monitoring including a potential case of a single slot span, which should fit in the multi-slot span framework.</w:t>
      </w:r>
    </w:p>
    <w:p w14:paraId="03DA1823" w14:textId="77777777" w:rsidR="00CA72AE" w:rsidRDefault="00CA72AE">
      <w:pPr>
        <w:rPr>
          <w:lang w:eastAsia="zh-CN"/>
        </w:rPr>
      </w:pPr>
    </w:p>
    <w:p w14:paraId="60DCABFD" w14:textId="77777777" w:rsidR="00CA72AE" w:rsidRDefault="005E0AF7">
      <w:pPr>
        <w:pStyle w:val="Heading3"/>
        <w:rPr>
          <w:lang w:val="en-GB" w:eastAsia="zh-CN"/>
        </w:rPr>
      </w:pPr>
      <w:r>
        <w:rPr>
          <w:lang w:val="en-GB" w:eastAsia="zh-CN"/>
        </w:rPr>
        <w:t>First Round (A1-1b)</w:t>
      </w:r>
    </w:p>
    <w:p w14:paraId="0CBEE85F" w14:textId="77777777" w:rsidR="00CA72AE" w:rsidRDefault="005E0AF7">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12E547BA"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7E85C61F" w14:textId="77777777">
        <w:tc>
          <w:tcPr>
            <w:tcW w:w="2405" w:type="dxa"/>
            <w:shd w:val="clear" w:color="auto" w:fill="FFC000"/>
          </w:tcPr>
          <w:p w14:paraId="00FD5B6E" w14:textId="77777777" w:rsidR="00CA72AE" w:rsidRDefault="005E0AF7">
            <w:pPr>
              <w:rPr>
                <w:b/>
                <w:bCs/>
              </w:rPr>
            </w:pPr>
            <w:r>
              <w:rPr>
                <w:b/>
                <w:bCs/>
              </w:rPr>
              <w:t>Company</w:t>
            </w:r>
          </w:p>
        </w:tc>
        <w:tc>
          <w:tcPr>
            <w:tcW w:w="12176" w:type="dxa"/>
            <w:shd w:val="clear" w:color="auto" w:fill="FFC000"/>
          </w:tcPr>
          <w:p w14:paraId="12A92890" w14:textId="77777777" w:rsidR="00CA72AE" w:rsidRDefault="005E0AF7">
            <w:pPr>
              <w:rPr>
                <w:b/>
                <w:bCs/>
              </w:rPr>
            </w:pPr>
            <w:r>
              <w:rPr>
                <w:b/>
                <w:bCs/>
              </w:rPr>
              <w:t>Comment</w:t>
            </w:r>
          </w:p>
        </w:tc>
      </w:tr>
      <w:tr w:rsidR="00CA72AE" w14:paraId="0A667E7D" w14:textId="77777777">
        <w:tc>
          <w:tcPr>
            <w:tcW w:w="2405" w:type="dxa"/>
          </w:tcPr>
          <w:p w14:paraId="6D0E863D" w14:textId="77777777" w:rsidR="00CA72AE" w:rsidRDefault="005E0AF7">
            <w:pPr>
              <w:rPr>
                <w:lang w:eastAsia="zh-CN"/>
              </w:rPr>
            </w:pPr>
            <w:r>
              <w:t>Qualcomm</w:t>
            </w:r>
          </w:p>
        </w:tc>
        <w:tc>
          <w:tcPr>
            <w:tcW w:w="12176" w:type="dxa"/>
          </w:tcPr>
          <w:p w14:paraId="6140B4D7" w14:textId="77777777" w:rsidR="00CA72AE" w:rsidRDefault="005E0AF7">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CA72AE" w14:paraId="1CC45072" w14:textId="77777777">
        <w:tc>
          <w:tcPr>
            <w:tcW w:w="2405" w:type="dxa"/>
          </w:tcPr>
          <w:p w14:paraId="190F47D8" w14:textId="77777777" w:rsidR="00CA72AE" w:rsidRDefault="005E0AF7">
            <w:r>
              <w:rPr>
                <w:rFonts w:hint="eastAsia"/>
              </w:rPr>
              <w:lastRenderedPageBreak/>
              <w:t>H</w:t>
            </w:r>
            <w:r>
              <w:t xml:space="preserve">uawei, </w:t>
            </w:r>
            <w:proofErr w:type="spellStart"/>
            <w:r>
              <w:t>HiSilicon</w:t>
            </w:r>
            <w:proofErr w:type="spellEnd"/>
          </w:p>
        </w:tc>
        <w:tc>
          <w:tcPr>
            <w:tcW w:w="12176" w:type="dxa"/>
          </w:tcPr>
          <w:p w14:paraId="7A43F96A" w14:textId="77777777" w:rsidR="00CA72AE" w:rsidRDefault="005E0AF7">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CA72AE" w14:paraId="3A2D9245" w14:textId="77777777">
        <w:tc>
          <w:tcPr>
            <w:tcW w:w="2405" w:type="dxa"/>
          </w:tcPr>
          <w:p w14:paraId="324EDF7C"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6E0691F" w14:textId="77777777" w:rsidR="00CA72AE" w:rsidRDefault="005E0AF7">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CA72AE" w14:paraId="32AA45E3" w14:textId="77777777">
        <w:tc>
          <w:tcPr>
            <w:tcW w:w="2405" w:type="dxa"/>
          </w:tcPr>
          <w:p w14:paraId="015129E7" w14:textId="77777777" w:rsidR="00CA72AE" w:rsidRDefault="005E0AF7">
            <w:r>
              <w:rPr>
                <w:lang w:eastAsia="zh-CN"/>
              </w:rPr>
              <w:t>Samsung</w:t>
            </w:r>
          </w:p>
        </w:tc>
        <w:tc>
          <w:tcPr>
            <w:tcW w:w="12176" w:type="dxa"/>
          </w:tcPr>
          <w:p w14:paraId="21C12550" w14:textId="77777777" w:rsidR="00CA72AE" w:rsidRDefault="005E0AF7">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CA72AE" w14:paraId="1B0D0835" w14:textId="77777777">
              <w:tc>
                <w:tcPr>
                  <w:tcW w:w="3983" w:type="dxa"/>
                </w:tcPr>
                <w:p w14:paraId="09C12FDB" w14:textId="77777777" w:rsidR="00CA72AE" w:rsidRDefault="00CA72AE">
                  <w:pPr>
                    <w:rPr>
                      <w:lang w:eastAsia="zh-CN"/>
                    </w:rPr>
                  </w:pPr>
                </w:p>
              </w:tc>
              <w:tc>
                <w:tcPr>
                  <w:tcW w:w="3983" w:type="dxa"/>
                </w:tcPr>
                <w:p w14:paraId="53558F9B" w14:textId="77777777" w:rsidR="00CA72AE" w:rsidRDefault="005E0AF7">
                  <w:pPr>
                    <w:rPr>
                      <w:lang w:eastAsia="zh-CN"/>
                    </w:rPr>
                  </w:pPr>
                  <w:r>
                    <w:rPr>
                      <w:lang w:eastAsia="zh-CN"/>
                    </w:rPr>
                    <w:t>480 kHz</w:t>
                  </w:r>
                </w:p>
              </w:tc>
              <w:tc>
                <w:tcPr>
                  <w:tcW w:w="3984" w:type="dxa"/>
                </w:tcPr>
                <w:p w14:paraId="1473017E" w14:textId="77777777" w:rsidR="00CA72AE" w:rsidRDefault="005E0AF7">
                  <w:pPr>
                    <w:rPr>
                      <w:lang w:eastAsia="zh-CN"/>
                    </w:rPr>
                  </w:pPr>
                  <w:r>
                    <w:rPr>
                      <w:lang w:eastAsia="zh-CN"/>
                    </w:rPr>
                    <w:t>960 kHz</w:t>
                  </w:r>
                </w:p>
              </w:tc>
            </w:tr>
            <w:tr w:rsidR="00CA72AE" w14:paraId="69745410" w14:textId="77777777">
              <w:tc>
                <w:tcPr>
                  <w:tcW w:w="3983" w:type="dxa"/>
                </w:tcPr>
                <w:p w14:paraId="5E008D07" w14:textId="77777777" w:rsidR="00CA72AE" w:rsidRDefault="005E0AF7">
                  <w:pPr>
                    <w:rPr>
                      <w:lang w:eastAsia="zh-CN"/>
                    </w:rPr>
                  </w:pPr>
                  <w:r>
                    <w:rPr>
                      <w:lang w:eastAsia="zh-CN"/>
                    </w:rPr>
                    <w:t>Maximum number of BD</w:t>
                  </w:r>
                </w:p>
              </w:tc>
              <w:tc>
                <w:tcPr>
                  <w:tcW w:w="3983" w:type="dxa"/>
                </w:tcPr>
                <w:p w14:paraId="562F3316" w14:textId="77777777" w:rsidR="00CA72AE" w:rsidRDefault="005E0AF7">
                  <w:pPr>
                    <w:rPr>
                      <w:lang w:eastAsia="zh-CN"/>
                    </w:rPr>
                  </w:pPr>
                  <w:r>
                    <w:rPr>
                      <w:lang w:eastAsia="zh-CN"/>
                    </w:rPr>
                    <w:t>[10-12]</w:t>
                  </w:r>
                </w:p>
              </w:tc>
              <w:tc>
                <w:tcPr>
                  <w:tcW w:w="3984" w:type="dxa"/>
                </w:tcPr>
                <w:p w14:paraId="6BC7C242" w14:textId="77777777" w:rsidR="00CA72AE" w:rsidRDefault="005E0AF7">
                  <w:pPr>
                    <w:rPr>
                      <w:lang w:eastAsia="zh-CN"/>
                    </w:rPr>
                  </w:pPr>
                  <w:r>
                    <w:rPr>
                      <w:lang w:eastAsia="zh-CN"/>
                    </w:rPr>
                    <w:t>[8-9]</w:t>
                  </w:r>
                </w:p>
              </w:tc>
            </w:tr>
            <w:tr w:rsidR="00CA72AE" w14:paraId="38282170" w14:textId="77777777">
              <w:tc>
                <w:tcPr>
                  <w:tcW w:w="3983" w:type="dxa"/>
                </w:tcPr>
                <w:p w14:paraId="2EC9CDD8" w14:textId="77777777" w:rsidR="00CA72AE" w:rsidRDefault="005E0AF7">
                  <w:pPr>
                    <w:rPr>
                      <w:lang w:eastAsia="zh-CN"/>
                    </w:rPr>
                  </w:pPr>
                  <w:r>
                    <w:rPr>
                      <w:lang w:eastAsia="zh-CN"/>
                    </w:rPr>
                    <w:t>Maximum number of non-overlapped CCE</w:t>
                  </w:r>
                </w:p>
              </w:tc>
              <w:tc>
                <w:tcPr>
                  <w:tcW w:w="3983" w:type="dxa"/>
                </w:tcPr>
                <w:p w14:paraId="0EEA9DC1" w14:textId="77777777" w:rsidR="00CA72AE" w:rsidRDefault="005E0AF7">
                  <w:pPr>
                    <w:rPr>
                      <w:lang w:eastAsia="zh-CN"/>
                    </w:rPr>
                  </w:pPr>
                  <w:r>
                    <w:rPr>
                      <w:lang w:eastAsia="zh-CN"/>
                    </w:rPr>
                    <w:t>[18-20]</w:t>
                  </w:r>
                </w:p>
              </w:tc>
              <w:tc>
                <w:tcPr>
                  <w:tcW w:w="3984" w:type="dxa"/>
                </w:tcPr>
                <w:p w14:paraId="59B2B720" w14:textId="77777777" w:rsidR="00CA72AE" w:rsidRDefault="005E0AF7">
                  <w:pPr>
                    <w:rPr>
                      <w:lang w:eastAsia="zh-CN"/>
                    </w:rPr>
                  </w:pPr>
                  <w:r>
                    <w:rPr>
                      <w:lang w:eastAsia="zh-CN"/>
                    </w:rPr>
                    <w:t>[14-16]</w:t>
                  </w:r>
                </w:p>
              </w:tc>
            </w:tr>
          </w:tbl>
          <w:p w14:paraId="7697A538" w14:textId="77777777" w:rsidR="00CA72AE" w:rsidRDefault="00CA72AE"/>
        </w:tc>
      </w:tr>
      <w:tr w:rsidR="00CA72AE" w14:paraId="23F9A0BD" w14:textId="77777777">
        <w:tc>
          <w:tcPr>
            <w:tcW w:w="2405" w:type="dxa"/>
          </w:tcPr>
          <w:p w14:paraId="4947E8B6" w14:textId="77777777" w:rsidR="00CA72AE" w:rsidRDefault="005E0AF7">
            <w:pPr>
              <w:rPr>
                <w:lang w:eastAsia="zh-CN"/>
              </w:rPr>
            </w:pPr>
            <w:proofErr w:type="spellStart"/>
            <w:r>
              <w:rPr>
                <w:lang w:eastAsia="zh-CN"/>
              </w:rPr>
              <w:t>InterDigital</w:t>
            </w:r>
            <w:proofErr w:type="spellEnd"/>
          </w:p>
        </w:tc>
        <w:tc>
          <w:tcPr>
            <w:tcW w:w="12176" w:type="dxa"/>
          </w:tcPr>
          <w:p w14:paraId="66B76063" w14:textId="77777777" w:rsidR="00CA72AE" w:rsidRDefault="005E0AF7">
            <w:pPr>
              <w:rPr>
                <w:lang w:eastAsia="zh-CN"/>
              </w:rPr>
            </w:pPr>
            <w:r>
              <w:rPr>
                <w:lang w:eastAsia="zh-CN"/>
              </w:rPr>
              <w:t xml:space="preserve">We agree with Qualcomm that a simple projection could be the starting point. </w:t>
            </w:r>
          </w:p>
        </w:tc>
      </w:tr>
      <w:tr w:rsidR="00CA72AE" w14:paraId="1A8EC874" w14:textId="77777777">
        <w:tc>
          <w:tcPr>
            <w:tcW w:w="2405" w:type="dxa"/>
          </w:tcPr>
          <w:p w14:paraId="3A984648" w14:textId="77777777" w:rsidR="00CA72AE" w:rsidRDefault="005E0AF7">
            <w:pPr>
              <w:rPr>
                <w:lang w:eastAsia="zh-CN"/>
              </w:rPr>
            </w:pPr>
            <w:r>
              <w:rPr>
                <w:rFonts w:hint="eastAsia"/>
                <w:lang w:eastAsia="zh-CN"/>
              </w:rPr>
              <w:t>v</w:t>
            </w:r>
            <w:r>
              <w:rPr>
                <w:lang w:eastAsia="zh-CN"/>
              </w:rPr>
              <w:t>ivo</w:t>
            </w:r>
          </w:p>
        </w:tc>
        <w:tc>
          <w:tcPr>
            <w:tcW w:w="12176" w:type="dxa"/>
          </w:tcPr>
          <w:p w14:paraId="7ECD06E7" w14:textId="77777777" w:rsidR="00CA72AE" w:rsidRDefault="005E0AF7">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CA72AE" w14:paraId="56EDEA33" w14:textId="77777777">
        <w:tc>
          <w:tcPr>
            <w:tcW w:w="2405" w:type="dxa"/>
          </w:tcPr>
          <w:p w14:paraId="72ACB96B" w14:textId="77777777" w:rsidR="00CA72AE" w:rsidRDefault="005E0AF7">
            <w:pPr>
              <w:rPr>
                <w:lang w:eastAsia="zh-CN"/>
              </w:rPr>
            </w:pPr>
            <w:r>
              <w:rPr>
                <w:rFonts w:eastAsia="MS Mincho" w:hint="eastAsia"/>
                <w:lang w:eastAsia="ja-JP"/>
              </w:rPr>
              <w:t>NTT DOCOMO</w:t>
            </w:r>
          </w:p>
        </w:tc>
        <w:tc>
          <w:tcPr>
            <w:tcW w:w="12176" w:type="dxa"/>
          </w:tcPr>
          <w:p w14:paraId="67522F4F"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CA72AE" w14:paraId="122585ED" w14:textId="77777777">
        <w:tc>
          <w:tcPr>
            <w:tcW w:w="2405" w:type="dxa"/>
          </w:tcPr>
          <w:p w14:paraId="003E9414" w14:textId="77777777" w:rsidR="00CA72AE" w:rsidRDefault="005E0AF7">
            <w:pPr>
              <w:rPr>
                <w:rFonts w:eastAsia="MS Mincho"/>
                <w:lang w:eastAsia="ja-JP"/>
              </w:rPr>
            </w:pPr>
            <w:r>
              <w:rPr>
                <w:lang w:eastAsia="zh-CN"/>
              </w:rPr>
              <w:t>Lenovo, Motorola Mobility</w:t>
            </w:r>
          </w:p>
        </w:tc>
        <w:tc>
          <w:tcPr>
            <w:tcW w:w="12176" w:type="dxa"/>
          </w:tcPr>
          <w:p w14:paraId="7BC365CE" w14:textId="77777777" w:rsidR="00CA72AE" w:rsidRDefault="005E0AF7">
            <w:pPr>
              <w:rPr>
                <w:rFonts w:eastAsia="MS Mincho"/>
                <w:lang w:eastAsia="ja-JP"/>
              </w:rPr>
            </w:pPr>
            <w:r>
              <w:rPr>
                <w:lang w:eastAsia="zh-CN"/>
              </w:rPr>
              <w:t>In our view, this can be discussed once the agreement is made on whether single-slot span is supported or not for 480kHz and 960kHz</w:t>
            </w:r>
          </w:p>
        </w:tc>
      </w:tr>
      <w:tr w:rsidR="00CA72AE" w14:paraId="7B69E4BD" w14:textId="77777777">
        <w:tc>
          <w:tcPr>
            <w:tcW w:w="2405" w:type="dxa"/>
          </w:tcPr>
          <w:p w14:paraId="448FA126" w14:textId="77777777" w:rsidR="00CA72AE" w:rsidRDefault="005E0AF7">
            <w:r>
              <w:t>Nokia, NSB</w:t>
            </w:r>
          </w:p>
        </w:tc>
        <w:tc>
          <w:tcPr>
            <w:tcW w:w="12176" w:type="dxa"/>
          </w:tcPr>
          <w:p w14:paraId="552616A8" w14:textId="77777777" w:rsidR="00CA72AE" w:rsidRDefault="005E0AF7">
            <w:r>
              <w:t>Extrapolation based on BD/CCE limits defined for existing SCSs (slot -based operation) is one approach to consider.</w:t>
            </w:r>
          </w:p>
          <w:p w14:paraId="313FFB6E" w14:textId="77777777" w:rsidR="00CA72AE" w:rsidRDefault="005E0AF7">
            <w:r>
              <w:t>All UEs should support at least 16 non-overlapped CCEs (in order to support AL 16).</w:t>
            </w:r>
          </w:p>
          <w:p w14:paraId="7E9D80FA" w14:textId="77777777" w:rsidR="00CA72AE" w:rsidRDefault="005E0AF7">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CA72AE" w14:paraId="33BA9701" w14:textId="77777777">
        <w:tc>
          <w:tcPr>
            <w:tcW w:w="2405" w:type="dxa"/>
          </w:tcPr>
          <w:p w14:paraId="2879127C"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C6E135" w14:textId="77777777" w:rsidR="00CA72AE" w:rsidRDefault="005E0AF7">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CA72AE" w14:paraId="6F3EFC6B" w14:textId="77777777">
        <w:tc>
          <w:tcPr>
            <w:tcW w:w="2405" w:type="dxa"/>
          </w:tcPr>
          <w:p w14:paraId="183FD8A8" w14:textId="77777777" w:rsidR="00CA72AE" w:rsidRDefault="005E0AF7">
            <w:pPr>
              <w:rPr>
                <w:rFonts w:eastAsia="Malgun Gothic"/>
                <w:lang w:eastAsia="ko-KR"/>
              </w:rPr>
            </w:pPr>
            <w:proofErr w:type="spellStart"/>
            <w:r>
              <w:rPr>
                <w:rFonts w:eastAsia="Malgun Gothic"/>
                <w:lang w:eastAsia="ko-KR"/>
              </w:rPr>
              <w:lastRenderedPageBreak/>
              <w:t>CEWiT</w:t>
            </w:r>
            <w:proofErr w:type="spellEnd"/>
          </w:p>
        </w:tc>
        <w:tc>
          <w:tcPr>
            <w:tcW w:w="12176" w:type="dxa"/>
          </w:tcPr>
          <w:p w14:paraId="64676FF5" w14:textId="77777777" w:rsidR="00CA72AE" w:rsidRDefault="005E0AF7">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CA72AE" w14:paraId="493CF111" w14:textId="77777777">
        <w:tc>
          <w:tcPr>
            <w:tcW w:w="2405" w:type="dxa"/>
          </w:tcPr>
          <w:p w14:paraId="5E667CB8" w14:textId="77777777" w:rsidR="00CA72AE" w:rsidRDefault="005E0AF7">
            <w:pPr>
              <w:rPr>
                <w:rFonts w:eastAsia="Malgun Gothic"/>
                <w:sz w:val="20"/>
                <w:lang w:eastAsia="ko-KR"/>
              </w:rPr>
            </w:pPr>
            <w:r>
              <w:rPr>
                <w:rFonts w:eastAsia="Malgun Gothic"/>
                <w:lang w:eastAsia="ko-KR"/>
              </w:rPr>
              <w:t>Ericsson</w:t>
            </w:r>
          </w:p>
        </w:tc>
        <w:tc>
          <w:tcPr>
            <w:tcW w:w="12176" w:type="dxa"/>
          </w:tcPr>
          <w:p w14:paraId="1CCB95C2" w14:textId="77777777" w:rsidR="00CA72AE" w:rsidRDefault="005E0AF7">
            <w:pPr>
              <w:rPr>
                <w:sz w:val="20"/>
              </w:rPr>
            </w:pPr>
            <w:r>
              <w:rPr>
                <w:szCs w:val="24"/>
                <w:lang w:eastAsia="zh-CN"/>
              </w:rPr>
              <w:t xml:space="preserve">Agree with Huawei, and as our answer to A1-1a shows, </w:t>
            </w:r>
            <w:r>
              <w:t>the BD/CCE budget need only be defined on a B-slot basis, e.g., B = 4/8 for 480/960 kHz SCS.</w:t>
            </w:r>
          </w:p>
        </w:tc>
      </w:tr>
      <w:tr w:rsidR="00CA72AE" w14:paraId="6126A9BD" w14:textId="77777777">
        <w:tc>
          <w:tcPr>
            <w:tcW w:w="2405" w:type="dxa"/>
            <w:vAlign w:val="top"/>
          </w:tcPr>
          <w:p w14:paraId="41F8FEDB" w14:textId="77777777" w:rsidR="00CA72AE" w:rsidRDefault="005E0AF7">
            <w:pPr>
              <w:rPr>
                <w:rFonts w:eastAsia="Malgun Gothic"/>
                <w:lang w:eastAsia="ko-KR"/>
              </w:rPr>
            </w:pPr>
            <w:r>
              <w:t>CATT</w:t>
            </w:r>
          </w:p>
        </w:tc>
        <w:tc>
          <w:tcPr>
            <w:tcW w:w="12176" w:type="dxa"/>
            <w:vAlign w:val="top"/>
          </w:tcPr>
          <w:p w14:paraId="0855DDB2" w14:textId="77777777" w:rsidR="00CA72AE" w:rsidRDefault="005E0AF7">
            <w:pPr>
              <w:rPr>
                <w:szCs w:val="24"/>
                <w:lang w:eastAsia="zh-CN"/>
              </w:rPr>
            </w:pPr>
            <w:r>
              <w:t>Our view of maximum monitored PDCCH candidates for 480 kHz and 960 kHz per slot is around 11 and 10 per slot respectively</w:t>
            </w:r>
          </w:p>
        </w:tc>
      </w:tr>
    </w:tbl>
    <w:p w14:paraId="234A9AB8" w14:textId="77777777" w:rsidR="00CA72AE" w:rsidRDefault="00CA72AE">
      <w:pPr>
        <w:rPr>
          <w:lang w:eastAsia="zh-CN"/>
        </w:rPr>
      </w:pPr>
    </w:p>
    <w:p w14:paraId="001E3D45" w14:textId="77777777" w:rsidR="00CA72AE" w:rsidRPr="009D798F" w:rsidRDefault="005E0AF7">
      <w:pPr>
        <w:rPr>
          <w:lang w:eastAsia="zh-CN"/>
        </w:rPr>
      </w:pPr>
      <w:r w:rsidRPr="009D798F">
        <w:rPr>
          <w:lang w:eastAsia="zh-CN"/>
        </w:rPr>
        <w:t xml:space="preserve">First Round FL Summary: Different starting points to arrive at the budget, but it </w:t>
      </w:r>
      <w:proofErr w:type="spellStart"/>
      <w:r w:rsidRPr="009D798F">
        <w:rPr>
          <w:lang w:eastAsia="zh-CN"/>
        </w:rPr>
        <w:t>as</w:t>
      </w:r>
      <w:proofErr w:type="spellEnd"/>
      <w:r w:rsidRPr="009D798F">
        <w:rPr>
          <w:lang w:eastAsia="zh-CN"/>
        </w:rPr>
        <w:t xml:space="preserve"> also been pointed out that the final outcome will depend on other design choices.</w:t>
      </w:r>
    </w:p>
    <w:p w14:paraId="23212AED" w14:textId="77777777" w:rsidR="00CA72AE" w:rsidRPr="009D798F" w:rsidRDefault="005E0AF7">
      <w:pPr>
        <w:rPr>
          <w:lang w:eastAsia="zh-CN"/>
        </w:rPr>
      </w:pPr>
      <w:r w:rsidRPr="009D798F">
        <w:rPr>
          <w:lang w:eastAsia="zh-CN"/>
        </w:rPr>
        <w:t>First Round FL Suggestion A1-1b.1:</w:t>
      </w:r>
    </w:p>
    <w:p w14:paraId="4A789C0B" w14:textId="77777777" w:rsidR="00CA72AE" w:rsidRDefault="005E0AF7">
      <w:pPr>
        <w:rPr>
          <w:bCs/>
          <w:lang w:eastAsia="zh-CN"/>
        </w:rPr>
      </w:pPr>
      <w:r w:rsidRPr="009D798F">
        <w:rPr>
          <w:bCs/>
        </w:rPr>
        <w:t>In case FL Suggestion A1-1a.1 is adopted, include the BD/CCE budget discussion for per-slot monitoring for 480/960 kHz in the framework of discussing multi-slot span monitoring and related limitations.</w:t>
      </w:r>
    </w:p>
    <w:p w14:paraId="100720F9" w14:textId="77777777" w:rsidR="00CA72AE" w:rsidRDefault="00CA72AE">
      <w:pPr>
        <w:rPr>
          <w:lang w:eastAsia="zh-CN"/>
        </w:rPr>
      </w:pPr>
    </w:p>
    <w:p w14:paraId="7C88B52A" w14:textId="77777777" w:rsidR="00CA72AE" w:rsidRDefault="005E0AF7">
      <w:pPr>
        <w:pStyle w:val="Heading3"/>
        <w:rPr>
          <w:lang w:val="en-GB" w:eastAsia="zh-CN"/>
        </w:rPr>
      </w:pPr>
      <w:r>
        <w:rPr>
          <w:lang w:val="en-GB" w:eastAsia="zh-CN"/>
        </w:rPr>
        <w:t>First Round (A1-2a)</w:t>
      </w:r>
    </w:p>
    <w:p w14:paraId="239AFBC1" w14:textId="77777777" w:rsidR="00CA72AE" w:rsidRDefault="005E0AF7">
      <w:pPr>
        <w:rPr>
          <w:b/>
        </w:rPr>
      </w:pPr>
      <w:r>
        <w:rPr>
          <w:b/>
        </w:rPr>
        <w:t>Question A1-2a: Do you see a need to support new multi-slot span monitoring for the existing SCS of 120 kHz? Or can we conclude that for 120 kHz SCS, no PDCCH monitoring enhancement is needed?</w:t>
      </w:r>
    </w:p>
    <w:p w14:paraId="0BB8D96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79159C0" w14:textId="77777777">
        <w:tc>
          <w:tcPr>
            <w:tcW w:w="2405" w:type="dxa"/>
            <w:shd w:val="clear" w:color="auto" w:fill="FFC000"/>
          </w:tcPr>
          <w:p w14:paraId="4D7835E7" w14:textId="77777777" w:rsidR="00CA72AE" w:rsidRDefault="005E0AF7">
            <w:pPr>
              <w:rPr>
                <w:b/>
                <w:bCs/>
              </w:rPr>
            </w:pPr>
            <w:r>
              <w:rPr>
                <w:b/>
                <w:bCs/>
              </w:rPr>
              <w:t>Company</w:t>
            </w:r>
          </w:p>
        </w:tc>
        <w:tc>
          <w:tcPr>
            <w:tcW w:w="12176" w:type="dxa"/>
            <w:shd w:val="clear" w:color="auto" w:fill="FFC000"/>
          </w:tcPr>
          <w:p w14:paraId="17B8CCB1" w14:textId="77777777" w:rsidR="00CA72AE" w:rsidRDefault="005E0AF7">
            <w:pPr>
              <w:rPr>
                <w:b/>
                <w:bCs/>
              </w:rPr>
            </w:pPr>
            <w:r>
              <w:rPr>
                <w:b/>
                <w:bCs/>
              </w:rPr>
              <w:t>Comment</w:t>
            </w:r>
          </w:p>
        </w:tc>
      </w:tr>
      <w:tr w:rsidR="00CA72AE" w14:paraId="5CD8FB3B" w14:textId="77777777">
        <w:tc>
          <w:tcPr>
            <w:tcW w:w="2405" w:type="dxa"/>
          </w:tcPr>
          <w:p w14:paraId="0E2CDE1D" w14:textId="77777777" w:rsidR="00CA72AE" w:rsidRDefault="005E0AF7">
            <w:r>
              <w:rPr>
                <w:lang w:eastAsia="zh-CN"/>
              </w:rPr>
              <w:t>X</w:t>
            </w:r>
            <w:r>
              <w:rPr>
                <w:rFonts w:hint="eastAsia"/>
                <w:lang w:eastAsia="zh-CN"/>
              </w:rPr>
              <w:t>iaomi</w:t>
            </w:r>
          </w:p>
        </w:tc>
        <w:tc>
          <w:tcPr>
            <w:tcW w:w="12176" w:type="dxa"/>
          </w:tcPr>
          <w:p w14:paraId="6A51BD53" w14:textId="77777777" w:rsidR="00CA72AE" w:rsidRDefault="005E0AF7">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CA72AE" w14:paraId="3E64E0DE" w14:textId="77777777">
        <w:tc>
          <w:tcPr>
            <w:tcW w:w="2405" w:type="dxa"/>
          </w:tcPr>
          <w:p w14:paraId="0B2AFDB9" w14:textId="77777777" w:rsidR="00CA72AE" w:rsidRDefault="005E0AF7">
            <w:pPr>
              <w:rPr>
                <w:lang w:eastAsia="zh-CN"/>
              </w:rPr>
            </w:pPr>
            <w:r>
              <w:t>Qualcomm</w:t>
            </w:r>
          </w:p>
        </w:tc>
        <w:tc>
          <w:tcPr>
            <w:tcW w:w="12176" w:type="dxa"/>
          </w:tcPr>
          <w:p w14:paraId="0B545C48" w14:textId="77777777" w:rsidR="00CA72AE" w:rsidRDefault="005E0AF7">
            <w:pPr>
              <w:rPr>
                <w:lang w:eastAsia="zh-CN"/>
              </w:rPr>
            </w:pPr>
            <w:r>
              <w:t>We don’t see strong motivation for this. At least for PDCCH monitoring, we think the existing FR2 designs and capabilities can be reused.</w:t>
            </w:r>
          </w:p>
        </w:tc>
      </w:tr>
      <w:tr w:rsidR="00CA72AE" w14:paraId="0B51B40B" w14:textId="77777777">
        <w:tc>
          <w:tcPr>
            <w:tcW w:w="2405" w:type="dxa"/>
          </w:tcPr>
          <w:p w14:paraId="3F136CA8" w14:textId="77777777" w:rsidR="00CA72AE" w:rsidRDefault="005E0AF7">
            <w:proofErr w:type="spellStart"/>
            <w:r>
              <w:rPr>
                <w:lang w:eastAsia="zh-CN"/>
              </w:rPr>
              <w:t>Futurewei</w:t>
            </w:r>
            <w:proofErr w:type="spellEnd"/>
          </w:p>
        </w:tc>
        <w:tc>
          <w:tcPr>
            <w:tcW w:w="12176" w:type="dxa"/>
          </w:tcPr>
          <w:p w14:paraId="673C31DC" w14:textId="77777777" w:rsidR="00CA72AE" w:rsidRDefault="005E0AF7">
            <w:r>
              <w:t xml:space="preserve">We prefer single slot monitoring for PDCCH @ 120 kHz SCS </w:t>
            </w:r>
            <w:proofErr w:type="gramStart"/>
            <w:r>
              <w:t>i.e.</w:t>
            </w:r>
            <w:proofErr w:type="gramEnd"/>
            <w:r>
              <w:t xml:space="preserve"> no PDCCH monitoring enhancement is necessary.</w:t>
            </w:r>
          </w:p>
        </w:tc>
      </w:tr>
      <w:tr w:rsidR="00CA72AE" w14:paraId="7A2FA6FE" w14:textId="77777777">
        <w:tc>
          <w:tcPr>
            <w:tcW w:w="2405" w:type="dxa"/>
          </w:tcPr>
          <w:p w14:paraId="5874CBC8" w14:textId="77777777" w:rsidR="00CA72AE" w:rsidRDefault="005E0AF7">
            <w:pPr>
              <w:rPr>
                <w:lang w:eastAsia="zh-CN"/>
              </w:rPr>
            </w:pPr>
            <w:r>
              <w:rPr>
                <w:rFonts w:hint="eastAsia"/>
                <w:lang w:eastAsia="zh-CN"/>
              </w:rPr>
              <w:t>OPPO</w:t>
            </w:r>
          </w:p>
        </w:tc>
        <w:tc>
          <w:tcPr>
            <w:tcW w:w="12176" w:type="dxa"/>
          </w:tcPr>
          <w:p w14:paraId="13BAA3EE" w14:textId="77777777" w:rsidR="00CA72AE" w:rsidRDefault="005E0AF7">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CA72AE" w14:paraId="02210507" w14:textId="77777777">
        <w:tc>
          <w:tcPr>
            <w:tcW w:w="2405" w:type="dxa"/>
          </w:tcPr>
          <w:p w14:paraId="11264DB2" w14:textId="77777777" w:rsidR="00CA72AE" w:rsidRDefault="005E0AF7">
            <w:r>
              <w:rPr>
                <w:rFonts w:hint="eastAsia"/>
              </w:rPr>
              <w:t>H</w:t>
            </w:r>
            <w:r>
              <w:t xml:space="preserve">uawei, </w:t>
            </w:r>
            <w:proofErr w:type="spellStart"/>
            <w:r>
              <w:t>HiSilicon</w:t>
            </w:r>
            <w:proofErr w:type="spellEnd"/>
          </w:p>
        </w:tc>
        <w:tc>
          <w:tcPr>
            <w:tcW w:w="12176" w:type="dxa"/>
          </w:tcPr>
          <w:p w14:paraId="057F5D0A" w14:textId="77777777" w:rsidR="00CA72AE" w:rsidRDefault="005E0AF7">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CA72AE" w14:paraId="49556747" w14:textId="77777777">
        <w:tc>
          <w:tcPr>
            <w:tcW w:w="2405" w:type="dxa"/>
          </w:tcPr>
          <w:p w14:paraId="47CAA074" w14:textId="77777777" w:rsidR="00CA72AE" w:rsidRDefault="005E0AF7">
            <w:r>
              <w:lastRenderedPageBreak/>
              <w:t>Apple</w:t>
            </w:r>
          </w:p>
        </w:tc>
        <w:tc>
          <w:tcPr>
            <w:tcW w:w="12176" w:type="dxa"/>
          </w:tcPr>
          <w:p w14:paraId="437A63D9" w14:textId="77777777" w:rsidR="00CA72AE" w:rsidRDefault="005E0AF7">
            <w:r>
              <w:t>No. To maximize the re-use of existing hardware is one of the key objectives of this WI. Using the existing PDCCH monitoring design for 120 kHz supports this objective.</w:t>
            </w:r>
          </w:p>
        </w:tc>
      </w:tr>
      <w:tr w:rsidR="00CA72AE" w14:paraId="2397E79D" w14:textId="77777777">
        <w:tc>
          <w:tcPr>
            <w:tcW w:w="2405" w:type="dxa"/>
          </w:tcPr>
          <w:p w14:paraId="6C67FAC3"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6C0C0139" w14:textId="77777777" w:rsidR="00CA72AE" w:rsidRDefault="005E0AF7">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CA72AE" w14:paraId="2772F43B" w14:textId="77777777">
        <w:tc>
          <w:tcPr>
            <w:tcW w:w="2405" w:type="dxa"/>
          </w:tcPr>
          <w:p w14:paraId="159D27E9" w14:textId="77777777" w:rsidR="00CA72AE" w:rsidRDefault="005E0AF7">
            <w:pPr>
              <w:rPr>
                <w:lang w:eastAsia="zh-CN"/>
              </w:rPr>
            </w:pPr>
            <w:r>
              <w:rPr>
                <w:lang w:eastAsia="zh-CN"/>
              </w:rPr>
              <w:t>Samsung</w:t>
            </w:r>
          </w:p>
        </w:tc>
        <w:tc>
          <w:tcPr>
            <w:tcW w:w="12176" w:type="dxa"/>
          </w:tcPr>
          <w:p w14:paraId="4910E01F" w14:textId="77777777" w:rsidR="00CA72AE" w:rsidRDefault="005E0AF7">
            <w:pPr>
              <w:rPr>
                <w:lang w:eastAsia="zh-CN"/>
              </w:rPr>
            </w:pPr>
            <w:r>
              <w:rPr>
                <w:lang w:eastAsia="zh-CN"/>
              </w:rPr>
              <w:t xml:space="preserve">We didn’t see a critical need as for 480/960 kHz, so maybe it’s more proper to discuss this after 480/960 kHz discussion is finalized. </w:t>
            </w:r>
          </w:p>
        </w:tc>
      </w:tr>
      <w:tr w:rsidR="00CA72AE" w14:paraId="1636404B" w14:textId="77777777">
        <w:tc>
          <w:tcPr>
            <w:tcW w:w="2405" w:type="dxa"/>
          </w:tcPr>
          <w:p w14:paraId="001055A7" w14:textId="77777777" w:rsidR="00CA72AE" w:rsidRDefault="005E0AF7">
            <w:pPr>
              <w:rPr>
                <w:lang w:eastAsia="zh-CN"/>
              </w:rPr>
            </w:pPr>
            <w:r>
              <w:t>Intel</w:t>
            </w:r>
          </w:p>
        </w:tc>
        <w:tc>
          <w:tcPr>
            <w:tcW w:w="12176" w:type="dxa"/>
          </w:tcPr>
          <w:p w14:paraId="0DB28F75" w14:textId="77777777" w:rsidR="00CA72AE" w:rsidRDefault="005E0AF7">
            <w:pPr>
              <w:rPr>
                <w:lang w:eastAsia="zh-CN"/>
              </w:rPr>
            </w:pPr>
            <w:r>
              <w:t xml:space="preserve">Agree. We prefer to reuse existing PDCCH monitoring for SCS 120kHz to minimize specification impacts. </w:t>
            </w:r>
          </w:p>
        </w:tc>
      </w:tr>
      <w:tr w:rsidR="00CA72AE" w14:paraId="124E7FE6" w14:textId="77777777">
        <w:tc>
          <w:tcPr>
            <w:tcW w:w="2405" w:type="dxa"/>
          </w:tcPr>
          <w:p w14:paraId="3A4D34A3" w14:textId="77777777" w:rsidR="00CA72AE" w:rsidRDefault="005E0AF7">
            <w:r>
              <w:rPr>
                <w:lang w:eastAsia="zh-CN"/>
              </w:rPr>
              <w:t>MediaTek</w:t>
            </w:r>
          </w:p>
        </w:tc>
        <w:tc>
          <w:tcPr>
            <w:tcW w:w="12176" w:type="dxa"/>
          </w:tcPr>
          <w:p w14:paraId="3EE92C1F" w14:textId="77777777" w:rsidR="00CA72AE" w:rsidRDefault="005E0AF7">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CA72AE" w14:paraId="03640017" w14:textId="77777777">
        <w:tc>
          <w:tcPr>
            <w:tcW w:w="2405" w:type="dxa"/>
          </w:tcPr>
          <w:p w14:paraId="688D5DD7" w14:textId="77777777" w:rsidR="00CA72AE" w:rsidRDefault="005E0AF7">
            <w:pPr>
              <w:rPr>
                <w:lang w:eastAsia="zh-CN"/>
              </w:rPr>
            </w:pPr>
            <w:proofErr w:type="spellStart"/>
            <w:r>
              <w:rPr>
                <w:lang w:eastAsia="zh-CN"/>
              </w:rPr>
              <w:t>InterDigital</w:t>
            </w:r>
            <w:proofErr w:type="spellEnd"/>
          </w:p>
        </w:tc>
        <w:tc>
          <w:tcPr>
            <w:tcW w:w="12176" w:type="dxa"/>
          </w:tcPr>
          <w:p w14:paraId="1255DF4B" w14:textId="77777777" w:rsidR="00CA72AE" w:rsidRDefault="005E0AF7">
            <w:pPr>
              <w:rPr>
                <w:lang w:eastAsia="zh-CN"/>
              </w:rPr>
            </w:pPr>
            <w:r>
              <w:rPr>
                <w:lang w:eastAsia="zh-CN"/>
              </w:rPr>
              <w:t xml:space="preserve">In order to avoid confusion, definition of “multi-slot span” monitoring should be clarified. If it is span based monitoring capability based on a span with (X </w:t>
            </w:r>
            <w:proofErr w:type="spellStart"/>
            <w:proofErr w:type="gramStart"/>
            <w:r>
              <w:rPr>
                <w:lang w:eastAsia="zh-CN"/>
              </w:rPr>
              <w:t>slots,Y</w:t>
            </w:r>
            <w:proofErr w:type="spellEnd"/>
            <w:proofErr w:type="gramEnd"/>
            <w:r>
              <w:rPr>
                <w:lang w:eastAsia="zh-CN"/>
              </w:rPr>
              <w:t xml:space="preserve"> slots), we think that it is too complicated as time durations in 480/960KHz are short. In that sense, in our view, extending current “per-slot” based capability to “multi-slot” based capability would be a better solution.  </w:t>
            </w:r>
          </w:p>
        </w:tc>
      </w:tr>
      <w:tr w:rsidR="00CA72AE" w14:paraId="2B3437AC" w14:textId="77777777">
        <w:tc>
          <w:tcPr>
            <w:tcW w:w="2405" w:type="dxa"/>
          </w:tcPr>
          <w:p w14:paraId="2E641C8B" w14:textId="77777777" w:rsidR="00CA72AE" w:rsidRDefault="005E0AF7">
            <w:pPr>
              <w:rPr>
                <w:lang w:eastAsia="zh-CN"/>
              </w:rPr>
            </w:pPr>
            <w:r>
              <w:rPr>
                <w:rFonts w:hint="eastAsia"/>
                <w:lang w:eastAsia="zh-CN"/>
              </w:rPr>
              <w:t>v</w:t>
            </w:r>
            <w:r>
              <w:rPr>
                <w:lang w:eastAsia="zh-CN"/>
              </w:rPr>
              <w:t>ivo</w:t>
            </w:r>
          </w:p>
        </w:tc>
        <w:tc>
          <w:tcPr>
            <w:tcW w:w="12176" w:type="dxa"/>
          </w:tcPr>
          <w:p w14:paraId="51A7BE16" w14:textId="77777777" w:rsidR="00CA72AE" w:rsidRDefault="005E0AF7">
            <w:pPr>
              <w:rPr>
                <w:lang w:eastAsia="zh-CN"/>
              </w:rPr>
            </w:pPr>
            <w:r>
              <w:rPr>
                <w:rFonts w:hint="eastAsia"/>
                <w:lang w:eastAsia="zh-CN"/>
              </w:rPr>
              <w:t>C</w:t>
            </w:r>
            <w:r>
              <w:rPr>
                <w:lang w:eastAsia="zh-CN"/>
              </w:rPr>
              <w:t xml:space="preserve">urrently, PDCCH monitoring capability for 120KHz could reuse that in FR2 as we proposed in our </w:t>
            </w:r>
            <w:proofErr w:type="spellStart"/>
            <w:r>
              <w:rPr>
                <w:lang w:eastAsia="zh-CN"/>
              </w:rPr>
              <w:t>Tdoc</w:t>
            </w:r>
            <w:proofErr w:type="spellEnd"/>
            <w:r>
              <w:rPr>
                <w:lang w:eastAsia="zh-CN"/>
              </w:rPr>
              <w:t>. The design of multi-slot span monitoring is mainly targeting to 480/960K SCS. After it is designed, the discussion on whether to extend it to 120KHz or other SCS in some special case (</w:t>
            </w:r>
            <w:proofErr w:type="gramStart"/>
            <w:r>
              <w:rPr>
                <w:lang w:eastAsia="zh-CN"/>
              </w:rPr>
              <w:t>e.g.</w:t>
            </w:r>
            <w:proofErr w:type="gramEnd"/>
            <w:r>
              <w:rPr>
                <w:lang w:eastAsia="zh-CN"/>
              </w:rPr>
              <w:t xml:space="preserve"> Redcap UEs) could occur later.</w:t>
            </w:r>
          </w:p>
        </w:tc>
      </w:tr>
      <w:tr w:rsidR="00CA72AE" w14:paraId="1618FECD" w14:textId="77777777">
        <w:tc>
          <w:tcPr>
            <w:tcW w:w="2405" w:type="dxa"/>
          </w:tcPr>
          <w:p w14:paraId="0D48879F" w14:textId="77777777" w:rsidR="00CA72AE" w:rsidRDefault="005E0AF7">
            <w:pPr>
              <w:rPr>
                <w:lang w:eastAsia="zh-CN"/>
              </w:rPr>
            </w:pPr>
            <w:r>
              <w:rPr>
                <w:rFonts w:eastAsia="MS Mincho" w:hint="eastAsia"/>
                <w:lang w:eastAsia="ja-JP"/>
              </w:rPr>
              <w:t>NTT DOCOMO</w:t>
            </w:r>
          </w:p>
        </w:tc>
        <w:tc>
          <w:tcPr>
            <w:tcW w:w="12176" w:type="dxa"/>
          </w:tcPr>
          <w:p w14:paraId="328792D7" w14:textId="77777777" w:rsidR="00CA72AE" w:rsidRDefault="005E0AF7">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CA72AE" w14:paraId="3FFFF873" w14:textId="77777777">
        <w:tc>
          <w:tcPr>
            <w:tcW w:w="2405" w:type="dxa"/>
          </w:tcPr>
          <w:p w14:paraId="57F3B6E4" w14:textId="77777777" w:rsidR="00CA72AE" w:rsidRDefault="005E0AF7">
            <w:pPr>
              <w:rPr>
                <w:rFonts w:eastAsia="MS Mincho"/>
                <w:lang w:eastAsia="ja-JP"/>
              </w:rPr>
            </w:pPr>
            <w:r>
              <w:rPr>
                <w:rFonts w:eastAsia="MS Mincho"/>
                <w:lang w:eastAsia="ja-JP"/>
              </w:rPr>
              <w:t>Sony</w:t>
            </w:r>
          </w:p>
        </w:tc>
        <w:tc>
          <w:tcPr>
            <w:tcW w:w="12176" w:type="dxa"/>
          </w:tcPr>
          <w:p w14:paraId="3BBC406A" w14:textId="77777777" w:rsidR="00CA72AE" w:rsidRDefault="005E0AF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CA72AE" w14:paraId="112D66CC" w14:textId="77777777">
        <w:tc>
          <w:tcPr>
            <w:tcW w:w="2405" w:type="dxa"/>
          </w:tcPr>
          <w:p w14:paraId="59EB3ABA" w14:textId="77777777" w:rsidR="00CA72AE" w:rsidRDefault="005E0AF7">
            <w:pPr>
              <w:rPr>
                <w:rFonts w:eastAsia="MS Mincho"/>
                <w:lang w:eastAsia="ja-JP"/>
              </w:rPr>
            </w:pPr>
            <w:r>
              <w:rPr>
                <w:lang w:eastAsia="zh-CN"/>
              </w:rPr>
              <w:t>Lenovo, Motorola Mobility</w:t>
            </w:r>
          </w:p>
        </w:tc>
        <w:tc>
          <w:tcPr>
            <w:tcW w:w="12176" w:type="dxa"/>
          </w:tcPr>
          <w:p w14:paraId="3038E171" w14:textId="77777777" w:rsidR="00CA72AE" w:rsidRDefault="005E0AF7">
            <w:pPr>
              <w:rPr>
                <w:lang w:eastAsia="zh-CN"/>
              </w:rPr>
            </w:pPr>
            <w:r>
              <w:rPr>
                <w:lang w:eastAsia="zh-CN"/>
              </w:rPr>
              <w:t>In our view, we don’t see any need to enhance PDCCH monitoring including multi-slot span monitoring for 120kHz</w:t>
            </w:r>
          </w:p>
        </w:tc>
      </w:tr>
      <w:tr w:rsidR="00CA72AE" w14:paraId="6EE0F4E7" w14:textId="77777777">
        <w:tc>
          <w:tcPr>
            <w:tcW w:w="2405" w:type="dxa"/>
          </w:tcPr>
          <w:p w14:paraId="15CD632C" w14:textId="77777777" w:rsidR="00CA72AE" w:rsidRDefault="005E0AF7">
            <w:r>
              <w:t>Nokia, NSB</w:t>
            </w:r>
          </w:p>
        </w:tc>
        <w:tc>
          <w:tcPr>
            <w:tcW w:w="12176" w:type="dxa"/>
          </w:tcPr>
          <w:p w14:paraId="03625845" w14:textId="77777777" w:rsidR="00CA72AE" w:rsidRDefault="005E0AF7">
            <w:r>
              <w:t>No, there is no need for PDCCH monitoring enhancements for 120 kHz SCS.</w:t>
            </w:r>
          </w:p>
        </w:tc>
      </w:tr>
      <w:tr w:rsidR="00CA72AE" w14:paraId="0EDEDB6A" w14:textId="77777777">
        <w:tc>
          <w:tcPr>
            <w:tcW w:w="2405" w:type="dxa"/>
          </w:tcPr>
          <w:p w14:paraId="472037B5" w14:textId="77777777" w:rsidR="00CA72AE" w:rsidRDefault="005E0AF7">
            <w:pPr>
              <w:rPr>
                <w:lang w:eastAsia="zh-CN"/>
              </w:rPr>
            </w:pPr>
            <w:proofErr w:type="spellStart"/>
            <w:r>
              <w:rPr>
                <w:lang w:val="en-GB" w:eastAsia="zh-CN"/>
              </w:rPr>
              <w:t>Spreadtrum</w:t>
            </w:r>
            <w:proofErr w:type="spellEnd"/>
          </w:p>
        </w:tc>
        <w:tc>
          <w:tcPr>
            <w:tcW w:w="12176" w:type="dxa"/>
          </w:tcPr>
          <w:p w14:paraId="3A05E2E9" w14:textId="77777777" w:rsidR="00CA72AE" w:rsidRDefault="005E0AF7">
            <w:pPr>
              <w:rPr>
                <w:lang w:eastAsia="zh-CN"/>
              </w:rPr>
            </w:pPr>
            <w:r>
              <w:rPr>
                <w:lang w:eastAsia="zh-CN"/>
              </w:rPr>
              <w:t>We think multi-slot span monitoring is not needed for the existing SCS of 120 kHz</w:t>
            </w:r>
            <w:r>
              <w:rPr>
                <w:rFonts w:hint="eastAsia"/>
                <w:lang w:eastAsia="zh-CN"/>
              </w:rPr>
              <w:t>.</w:t>
            </w:r>
          </w:p>
        </w:tc>
      </w:tr>
      <w:tr w:rsidR="00CA72AE" w14:paraId="67539BB5" w14:textId="77777777">
        <w:tc>
          <w:tcPr>
            <w:tcW w:w="2405" w:type="dxa"/>
          </w:tcPr>
          <w:p w14:paraId="1694320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E4FD2B7" w14:textId="77777777" w:rsidR="00CA72AE" w:rsidRDefault="005E0AF7">
            <w:pPr>
              <w:rPr>
                <w:lang w:eastAsia="zh-CN"/>
              </w:rPr>
            </w:pPr>
            <w:r>
              <w:rPr>
                <w:rFonts w:eastAsia="Malgun Gothic"/>
                <w:lang w:eastAsia="ko-KR"/>
              </w:rPr>
              <w:t xml:space="preserve">We don’t see any benefit for this now. </w:t>
            </w:r>
            <w:proofErr w:type="gramStart"/>
            <w:r>
              <w:rPr>
                <w:rFonts w:eastAsia="Malgun Gothic"/>
                <w:lang w:eastAsia="ko-KR"/>
              </w:rPr>
              <w:t>But,</w:t>
            </w:r>
            <w:proofErr w:type="gramEnd"/>
            <w:r>
              <w:rPr>
                <w:rFonts w:eastAsia="Malgun Gothic"/>
                <w:lang w:eastAsia="ko-KR"/>
              </w:rPr>
              <w:t xml:space="preserve"> we are open to discuss it.</w:t>
            </w:r>
          </w:p>
        </w:tc>
      </w:tr>
      <w:tr w:rsidR="00CA72AE" w14:paraId="6474BC05" w14:textId="77777777">
        <w:tc>
          <w:tcPr>
            <w:tcW w:w="2405" w:type="dxa"/>
          </w:tcPr>
          <w:p w14:paraId="0D8957CF" w14:textId="77777777" w:rsidR="00CA72AE" w:rsidRDefault="005E0AF7">
            <w:pPr>
              <w:rPr>
                <w:rFonts w:eastAsia="Malgun Gothic"/>
                <w:sz w:val="20"/>
                <w:lang w:eastAsia="ko-KR"/>
              </w:rPr>
            </w:pPr>
            <w:r>
              <w:rPr>
                <w:rFonts w:eastAsia="Malgun Gothic"/>
                <w:lang w:eastAsia="ko-KR"/>
              </w:rPr>
              <w:t>Ericsson</w:t>
            </w:r>
          </w:p>
        </w:tc>
        <w:tc>
          <w:tcPr>
            <w:tcW w:w="12176" w:type="dxa"/>
          </w:tcPr>
          <w:p w14:paraId="68FA46A3" w14:textId="77777777" w:rsidR="00CA72AE" w:rsidRDefault="005E0AF7">
            <w:pPr>
              <w:rPr>
                <w:rFonts w:eastAsia="Malgun Gothic"/>
                <w:sz w:val="20"/>
                <w:lang w:eastAsia="ko-KR"/>
              </w:rPr>
            </w:pPr>
            <w:r>
              <w:rPr>
                <w:rFonts w:eastAsia="Malgun Gothic"/>
                <w:lang w:eastAsia="ko-KR"/>
              </w:rPr>
              <w:t>No PDCCH monitoring enhancement is needed for 120 kHz SCS.</w:t>
            </w:r>
          </w:p>
        </w:tc>
      </w:tr>
      <w:tr w:rsidR="00CA72AE" w14:paraId="0F2AD7E2" w14:textId="77777777">
        <w:tc>
          <w:tcPr>
            <w:tcW w:w="2405" w:type="dxa"/>
          </w:tcPr>
          <w:p w14:paraId="6D5DFFBA" w14:textId="77777777" w:rsidR="00CA72AE" w:rsidRDefault="005E0AF7">
            <w:pPr>
              <w:rPr>
                <w:rFonts w:eastAsia="Malgun Gothic"/>
                <w:lang w:eastAsia="ko-KR"/>
              </w:rPr>
            </w:pPr>
            <w:r>
              <w:rPr>
                <w:lang w:eastAsia="zh-CN"/>
              </w:rPr>
              <w:lastRenderedPageBreak/>
              <w:t>CATT</w:t>
            </w:r>
          </w:p>
        </w:tc>
        <w:tc>
          <w:tcPr>
            <w:tcW w:w="12176" w:type="dxa"/>
          </w:tcPr>
          <w:p w14:paraId="4A2882B3" w14:textId="77777777" w:rsidR="00CA72AE" w:rsidRDefault="005E0AF7">
            <w:pPr>
              <w:rPr>
                <w:rFonts w:eastAsia="Malgun Gothic"/>
                <w:lang w:eastAsia="ko-KR"/>
              </w:rPr>
            </w:pPr>
            <w:r>
              <w:rPr>
                <w:lang w:eastAsia="zh-CN"/>
              </w:rPr>
              <w:t>No.   The maximum monitored PDCCH candidate for 120 kHz SCS in Rel-15 should be reused.</w:t>
            </w:r>
          </w:p>
        </w:tc>
      </w:tr>
    </w:tbl>
    <w:p w14:paraId="79A8BE2F" w14:textId="77777777" w:rsidR="00CA72AE" w:rsidRDefault="00CA72AE">
      <w:pPr>
        <w:rPr>
          <w:lang w:eastAsia="zh-CN"/>
        </w:rPr>
      </w:pPr>
    </w:p>
    <w:p w14:paraId="5994FD0B" w14:textId="77777777" w:rsidR="00CA72AE" w:rsidRDefault="005E0AF7">
      <w:pPr>
        <w:rPr>
          <w:lang w:eastAsia="zh-CN"/>
        </w:rPr>
      </w:pPr>
      <w:r w:rsidRPr="009D798F">
        <w:rPr>
          <w:lang w:eastAsia="zh-CN"/>
        </w:rPr>
        <w:t>First Round FL Summary: A majority of companies see no need to support multi-slot monitoring for 120 kHz during this WI. One company doesn't identify a</w:t>
      </w:r>
      <w:r>
        <w:rPr>
          <w:lang w:eastAsia="zh-CN"/>
        </w:rPr>
        <w:t xml:space="preserve"> benefit now but is open to discuss it at a later point of time. Two companies suggested to continue discussion but with lower priority. One company </w:t>
      </w:r>
      <w:proofErr w:type="spellStart"/>
      <w:r>
        <w:rPr>
          <w:lang w:eastAsia="zh-CN"/>
        </w:rPr>
        <w:t>sugested</w:t>
      </w:r>
      <w:proofErr w:type="spellEnd"/>
      <w:r>
        <w:rPr>
          <w:lang w:eastAsia="zh-CN"/>
        </w:rPr>
        <w:t xml:space="preserve"> to support it for 120 kHz to be aligned with 480/960 kHz framework.</w:t>
      </w:r>
    </w:p>
    <w:p w14:paraId="43BC8575" w14:textId="4764443D" w:rsidR="00CA72AE" w:rsidRDefault="005E0AF7" w:rsidP="009D798F">
      <w:pPr>
        <w:pStyle w:val="Heading3"/>
        <w:rPr>
          <w:lang w:eastAsia="zh-CN"/>
        </w:rPr>
      </w:pPr>
      <w:r>
        <w:rPr>
          <w:highlight w:val="yellow"/>
          <w:lang w:eastAsia="zh-CN"/>
        </w:rPr>
        <w:t>F</w:t>
      </w:r>
      <w:r w:rsidR="009D798F">
        <w:rPr>
          <w:highlight w:val="yellow"/>
          <w:lang w:eastAsia="zh-CN"/>
        </w:rPr>
        <w:t xml:space="preserve">eature </w:t>
      </w:r>
      <w:r>
        <w:rPr>
          <w:highlight w:val="yellow"/>
          <w:lang w:eastAsia="zh-CN"/>
        </w:rPr>
        <w:t>L</w:t>
      </w:r>
      <w:r w:rsidR="009D798F">
        <w:rPr>
          <w:highlight w:val="yellow"/>
          <w:lang w:eastAsia="zh-CN"/>
        </w:rPr>
        <w:t>ead</w:t>
      </w:r>
      <w:r>
        <w:rPr>
          <w:highlight w:val="yellow"/>
          <w:lang w:eastAsia="zh-CN"/>
        </w:rPr>
        <w:t xml:space="preserve"> </w:t>
      </w:r>
      <w:r w:rsidR="009D798F">
        <w:rPr>
          <w:highlight w:val="yellow"/>
          <w:lang w:eastAsia="zh-CN"/>
        </w:rPr>
        <w:t>Proposal</w:t>
      </w:r>
      <w:r>
        <w:rPr>
          <w:highlight w:val="yellow"/>
          <w:lang w:eastAsia="zh-CN"/>
        </w:rPr>
        <w:t xml:space="preserve"> A1</w:t>
      </w:r>
      <w:r w:rsidR="009D798F">
        <w:rPr>
          <w:highlight w:val="yellow"/>
          <w:lang w:eastAsia="zh-CN"/>
        </w:rPr>
        <w:t>-1</w:t>
      </w:r>
      <w:r>
        <w:rPr>
          <w:highlight w:val="yellow"/>
          <w:lang w:eastAsia="zh-CN"/>
        </w:rPr>
        <w:t>:</w:t>
      </w:r>
    </w:p>
    <w:p w14:paraId="3258BA03" w14:textId="6C8DECDB" w:rsidR="00CA72AE" w:rsidRDefault="005E0AF7">
      <w:pPr>
        <w:rPr>
          <w:bCs/>
        </w:rPr>
      </w:pPr>
      <w:r>
        <w:rPr>
          <w:bCs/>
        </w:rPr>
        <w:t>Conclude that for 120 kHz SCS, no multi-slot span monitoring for PDCCH is needed.</w:t>
      </w:r>
    </w:p>
    <w:tbl>
      <w:tblPr>
        <w:tblStyle w:val="TableGrid"/>
        <w:tblW w:w="14581" w:type="dxa"/>
        <w:tblLayout w:type="fixed"/>
        <w:tblLook w:val="04A0" w:firstRow="1" w:lastRow="0" w:firstColumn="1" w:lastColumn="0" w:noHBand="0" w:noVBand="1"/>
      </w:tblPr>
      <w:tblGrid>
        <w:gridCol w:w="2405"/>
        <w:gridCol w:w="12176"/>
      </w:tblGrid>
      <w:tr w:rsidR="002C1E66" w14:paraId="4BE934D8" w14:textId="77777777" w:rsidTr="00A648C5">
        <w:tc>
          <w:tcPr>
            <w:tcW w:w="2405" w:type="dxa"/>
            <w:shd w:val="clear" w:color="auto" w:fill="FFC000"/>
          </w:tcPr>
          <w:p w14:paraId="5C5A47C0" w14:textId="77777777" w:rsidR="002C1E66" w:rsidRDefault="002C1E66" w:rsidP="007F6299">
            <w:pPr>
              <w:rPr>
                <w:b/>
                <w:bCs/>
              </w:rPr>
            </w:pPr>
            <w:r>
              <w:rPr>
                <w:b/>
                <w:bCs/>
              </w:rPr>
              <w:t>Company</w:t>
            </w:r>
          </w:p>
        </w:tc>
        <w:tc>
          <w:tcPr>
            <w:tcW w:w="12176" w:type="dxa"/>
            <w:shd w:val="clear" w:color="auto" w:fill="FFC000"/>
          </w:tcPr>
          <w:p w14:paraId="0E7F7CF3" w14:textId="77777777" w:rsidR="002C1E66" w:rsidRDefault="002C1E66" w:rsidP="007F6299">
            <w:pPr>
              <w:rPr>
                <w:b/>
                <w:bCs/>
              </w:rPr>
            </w:pPr>
            <w:r>
              <w:rPr>
                <w:b/>
                <w:bCs/>
              </w:rPr>
              <w:t>Comment</w:t>
            </w:r>
          </w:p>
        </w:tc>
      </w:tr>
      <w:tr w:rsidR="002C1E66" w14:paraId="588B3261" w14:textId="77777777" w:rsidTr="00A648C5">
        <w:tc>
          <w:tcPr>
            <w:tcW w:w="2405" w:type="dxa"/>
          </w:tcPr>
          <w:p w14:paraId="4C9D0FA5" w14:textId="2F7095B8" w:rsidR="002C1E66" w:rsidRDefault="00724079" w:rsidP="007F6299">
            <w:r>
              <w:t>Samsung</w:t>
            </w:r>
          </w:p>
        </w:tc>
        <w:tc>
          <w:tcPr>
            <w:tcW w:w="12176" w:type="dxa"/>
          </w:tcPr>
          <w:p w14:paraId="406E0A3A" w14:textId="0605BA21" w:rsidR="002C1E66" w:rsidRDefault="00724079" w:rsidP="007F6299">
            <w:pPr>
              <w:rPr>
                <w:lang w:eastAsia="zh-CN"/>
              </w:rPr>
            </w:pPr>
            <w:r>
              <w:rPr>
                <w:lang w:eastAsia="zh-CN"/>
              </w:rPr>
              <w:t xml:space="preserve">We are fine with the proposal. </w:t>
            </w:r>
          </w:p>
        </w:tc>
      </w:tr>
      <w:tr w:rsidR="0000192F" w:rsidRPr="0000192F" w14:paraId="037C338E" w14:textId="77777777" w:rsidTr="00A648C5">
        <w:tc>
          <w:tcPr>
            <w:tcW w:w="2405" w:type="dxa"/>
          </w:tcPr>
          <w:p w14:paraId="34B051E8" w14:textId="06972225" w:rsidR="0000192F" w:rsidRPr="0000192F" w:rsidRDefault="0000192F" w:rsidP="0000192F">
            <w:pPr>
              <w:rPr>
                <w:sz w:val="20"/>
              </w:rPr>
            </w:pPr>
            <w:r>
              <w:t>Ericsson</w:t>
            </w:r>
          </w:p>
        </w:tc>
        <w:tc>
          <w:tcPr>
            <w:tcW w:w="12176" w:type="dxa"/>
          </w:tcPr>
          <w:p w14:paraId="6F05A55A" w14:textId="77777777" w:rsidR="0000192F" w:rsidRDefault="0000192F" w:rsidP="0000192F">
            <w:pPr>
              <w:rPr>
                <w:lang w:eastAsia="zh-CN"/>
              </w:rPr>
            </w:pPr>
            <w:r>
              <w:rPr>
                <w:lang w:eastAsia="zh-CN"/>
              </w:rPr>
              <w:t>I think use of the word "span" in this context can create some confusion due to the fact that in FL Proposal A1-5 "span" is only defined for Alt-2.</w:t>
            </w:r>
          </w:p>
          <w:p w14:paraId="6B42F9F6" w14:textId="46A56B93" w:rsidR="0000192F" w:rsidRPr="0000192F" w:rsidRDefault="0000192F" w:rsidP="0000192F">
            <w:pPr>
              <w:rPr>
                <w:sz w:val="20"/>
                <w:lang w:eastAsia="zh-CN"/>
              </w:rPr>
            </w:pPr>
            <w:r>
              <w:rPr>
                <w:lang w:eastAsia="zh-CN"/>
              </w:rPr>
              <w:t>Maybe the conclusion can simply be that no new UE capability definition is needed for 120 kHz SCS?</w:t>
            </w:r>
          </w:p>
        </w:tc>
      </w:tr>
      <w:tr w:rsidR="002D7C9B" w:rsidRPr="0000192F" w14:paraId="18272B51" w14:textId="77777777" w:rsidTr="00A648C5">
        <w:tc>
          <w:tcPr>
            <w:tcW w:w="2405" w:type="dxa"/>
          </w:tcPr>
          <w:p w14:paraId="09259761" w14:textId="11C287E5" w:rsidR="002D7C9B" w:rsidRDefault="002D7C9B" w:rsidP="002D7C9B">
            <w:r>
              <w:t>MediaTek</w:t>
            </w:r>
          </w:p>
        </w:tc>
        <w:tc>
          <w:tcPr>
            <w:tcW w:w="12176" w:type="dxa"/>
          </w:tcPr>
          <w:p w14:paraId="022D1FBC" w14:textId="4974DC91" w:rsidR="002D7C9B" w:rsidRDefault="002D7C9B" w:rsidP="002D7C9B">
            <w:pPr>
              <w:rPr>
                <w:lang w:eastAsia="zh-CN"/>
              </w:rPr>
            </w:pPr>
            <w:r>
              <w:rPr>
                <w:lang w:eastAsia="zh-CN"/>
              </w:rPr>
              <w:t xml:space="preserve"> We are ok with the proposal. The updated proposal from Ericsson might be too restrictive in our view.</w:t>
            </w:r>
          </w:p>
        </w:tc>
      </w:tr>
      <w:tr w:rsidR="005A3D4D" w:rsidRPr="0000192F" w14:paraId="7957870A" w14:textId="77777777" w:rsidTr="00A648C5">
        <w:tc>
          <w:tcPr>
            <w:tcW w:w="2405" w:type="dxa"/>
          </w:tcPr>
          <w:p w14:paraId="077425DC" w14:textId="513A22DA" w:rsidR="005A3D4D" w:rsidRDefault="005A3D4D" w:rsidP="005A3D4D">
            <w:r>
              <w:t>Qualcomm</w:t>
            </w:r>
          </w:p>
        </w:tc>
        <w:tc>
          <w:tcPr>
            <w:tcW w:w="12176" w:type="dxa"/>
          </w:tcPr>
          <w:p w14:paraId="0DDD2EC2" w14:textId="3E57F344" w:rsidR="005A3D4D" w:rsidRDefault="005A3D4D" w:rsidP="005A3D4D">
            <w:pPr>
              <w:rPr>
                <w:lang w:eastAsia="zh-CN"/>
              </w:rPr>
            </w:pPr>
            <w:r>
              <w:rPr>
                <w:lang w:eastAsia="zh-CN"/>
              </w:rPr>
              <w:t>We are fine with the proposal. However, we share a similar concern with Ericsson regarding the use of “span”, although it is the wording in the WID. Since we used “multi-slot PDCCH monitoring capability” in main bullet of A1-5, we think just removing “span” in A1-1 would make it more consistent.</w:t>
            </w:r>
          </w:p>
        </w:tc>
      </w:tr>
      <w:tr w:rsidR="00E03DFE" w:rsidRPr="0000192F" w14:paraId="2F5941E2" w14:textId="77777777" w:rsidTr="00A648C5">
        <w:tc>
          <w:tcPr>
            <w:tcW w:w="2405" w:type="dxa"/>
          </w:tcPr>
          <w:p w14:paraId="75775B04" w14:textId="24A65D6D" w:rsidR="00E03DFE" w:rsidRDefault="00E03DFE" w:rsidP="00E03DFE">
            <w:r>
              <w:t>Moderator</w:t>
            </w:r>
          </w:p>
        </w:tc>
        <w:tc>
          <w:tcPr>
            <w:tcW w:w="12176" w:type="dxa"/>
          </w:tcPr>
          <w:p w14:paraId="1D5ADB5E" w14:textId="77777777" w:rsidR="00E03DFE" w:rsidRDefault="00E03DFE" w:rsidP="00E03DFE">
            <w:pPr>
              <w:rPr>
                <w:lang w:eastAsia="zh-CN"/>
              </w:rPr>
            </w:pPr>
            <w:r>
              <w:rPr>
                <w:lang w:eastAsia="zh-CN"/>
              </w:rPr>
              <w:t xml:space="preserve">Agree that "span" may be better to avoid. How about simply </w:t>
            </w:r>
            <w:proofErr w:type="spellStart"/>
            <w:r>
              <w:rPr>
                <w:lang w:eastAsia="zh-CN"/>
              </w:rPr>
              <w:t>saing</w:t>
            </w:r>
            <w:proofErr w:type="spellEnd"/>
            <w:r>
              <w:rPr>
                <w:lang w:eastAsia="zh-CN"/>
              </w:rPr>
              <w:t xml:space="preserve"> the following:</w:t>
            </w:r>
          </w:p>
          <w:p w14:paraId="7EEB98FE" w14:textId="419E648A" w:rsidR="00E03DFE" w:rsidRDefault="00E03DFE" w:rsidP="00E03DFE">
            <w:pPr>
              <w:rPr>
                <w:lang w:eastAsia="zh-CN"/>
              </w:rPr>
            </w:pPr>
            <w:r w:rsidRPr="005B77DC">
              <w:rPr>
                <w:bCs/>
                <w:highlight w:val="yellow"/>
              </w:rPr>
              <w:t>"Conclude that for 120 kHz SCS, no multi-slot monitoring for PDCCH is needed."</w:t>
            </w:r>
          </w:p>
        </w:tc>
      </w:tr>
      <w:tr w:rsidR="000E2BB1" w:rsidRPr="0000192F" w14:paraId="286EA359" w14:textId="77777777" w:rsidTr="00A648C5">
        <w:tc>
          <w:tcPr>
            <w:tcW w:w="2405" w:type="dxa"/>
          </w:tcPr>
          <w:p w14:paraId="30488BE5" w14:textId="5BB55145" w:rsidR="000E2BB1" w:rsidRDefault="000E2BB1" w:rsidP="000E2BB1">
            <w:proofErr w:type="spellStart"/>
            <w:r>
              <w:t>InterDigital</w:t>
            </w:r>
            <w:proofErr w:type="spellEnd"/>
          </w:p>
        </w:tc>
        <w:tc>
          <w:tcPr>
            <w:tcW w:w="12176" w:type="dxa"/>
          </w:tcPr>
          <w:p w14:paraId="6A2BABE7" w14:textId="61B75036" w:rsidR="000E2BB1" w:rsidRDefault="000E2BB1" w:rsidP="000E2BB1">
            <w:pPr>
              <w:rPr>
                <w:lang w:eastAsia="zh-CN"/>
              </w:rPr>
            </w:pPr>
            <w:r>
              <w:rPr>
                <w:lang w:eastAsia="zh-CN"/>
              </w:rPr>
              <w:t xml:space="preserve">We are fine with the updated proposal from Moderator. </w:t>
            </w:r>
          </w:p>
        </w:tc>
      </w:tr>
      <w:tr w:rsidR="007F6299" w:rsidRPr="0000192F" w14:paraId="697649AB" w14:textId="77777777" w:rsidTr="00A648C5">
        <w:tc>
          <w:tcPr>
            <w:tcW w:w="2405" w:type="dxa"/>
          </w:tcPr>
          <w:p w14:paraId="6F8C90EA" w14:textId="5CFE99D5" w:rsidR="007F6299" w:rsidRDefault="007F6299" w:rsidP="000E2BB1">
            <w:proofErr w:type="spellStart"/>
            <w:r>
              <w:t>Futurewei</w:t>
            </w:r>
            <w:proofErr w:type="spellEnd"/>
          </w:p>
        </w:tc>
        <w:tc>
          <w:tcPr>
            <w:tcW w:w="12176" w:type="dxa"/>
          </w:tcPr>
          <w:p w14:paraId="7EA05F55" w14:textId="7FBD636B" w:rsidR="007F6299" w:rsidRDefault="007F6299" w:rsidP="000E2BB1">
            <w:pPr>
              <w:rPr>
                <w:lang w:eastAsia="zh-CN"/>
              </w:rPr>
            </w:pPr>
            <w:r>
              <w:rPr>
                <w:lang w:eastAsia="zh-CN"/>
              </w:rPr>
              <w:t>We are fine with the proposal.</w:t>
            </w:r>
          </w:p>
        </w:tc>
      </w:tr>
      <w:tr w:rsidR="00824D15" w:rsidRPr="0000192F" w14:paraId="61A27E27" w14:textId="77777777" w:rsidTr="00A648C5">
        <w:tc>
          <w:tcPr>
            <w:tcW w:w="2405" w:type="dxa"/>
          </w:tcPr>
          <w:p w14:paraId="52C139AD" w14:textId="5A765F5E" w:rsidR="00824D15" w:rsidRDefault="00824D15" w:rsidP="000E2BB1">
            <w:r>
              <w:t>Apple</w:t>
            </w:r>
          </w:p>
        </w:tc>
        <w:tc>
          <w:tcPr>
            <w:tcW w:w="12176" w:type="dxa"/>
          </w:tcPr>
          <w:p w14:paraId="59CE7D1C" w14:textId="07B6F8AB" w:rsidR="00824D15" w:rsidRDefault="00824D15" w:rsidP="000E2BB1">
            <w:pPr>
              <w:rPr>
                <w:lang w:eastAsia="zh-CN"/>
              </w:rPr>
            </w:pPr>
            <w:r>
              <w:rPr>
                <w:lang w:eastAsia="zh-CN"/>
              </w:rPr>
              <w:t xml:space="preserve">We are fine with the updated proposal. </w:t>
            </w:r>
          </w:p>
        </w:tc>
      </w:tr>
      <w:tr w:rsidR="00355D91" w:rsidRPr="0000192F" w14:paraId="2347874D" w14:textId="77777777" w:rsidTr="00A648C5">
        <w:tc>
          <w:tcPr>
            <w:tcW w:w="2405" w:type="dxa"/>
          </w:tcPr>
          <w:p w14:paraId="2D48C143" w14:textId="77777777" w:rsidR="00355D91" w:rsidRDefault="00355D91" w:rsidP="00A37C2E">
            <w:r>
              <w:rPr>
                <w:rFonts w:hint="eastAsia"/>
              </w:rPr>
              <w:t>H</w:t>
            </w:r>
            <w:r>
              <w:t xml:space="preserve">uawei, </w:t>
            </w:r>
            <w:proofErr w:type="spellStart"/>
            <w:r>
              <w:t>HiSilicon</w:t>
            </w:r>
            <w:proofErr w:type="spellEnd"/>
          </w:p>
        </w:tc>
        <w:tc>
          <w:tcPr>
            <w:tcW w:w="12176" w:type="dxa"/>
          </w:tcPr>
          <w:p w14:paraId="1A46A57E" w14:textId="0A1E551D" w:rsidR="00355D91" w:rsidRDefault="00355D91" w:rsidP="00355D91">
            <w:pPr>
              <w:rPr>
                <w:lang w:eastAsia="zh-CN"/>
              </w:rPr>
            </w:pPr>
            <w:r>
              <w:rPr>
                <w:lang w:eastAsia="zh-CN"/>
              </w:rPr>
              <w:t>We are fine with the updated proposal from the Moderator.</w:t>
            </w:r>
          </w:p>
        </w:tc>
      </w:tr>
      <w:tr w:rsidR="006B0D5E" w:rsidRPr="0000192F" w14:paraId="44645340" w14:textId="77777777" w:rsidTr="00A648C5">
        <w:tc>
          <w:tcPr>
            <w:tcW w:w="2405" w:type="dxa"/>
          </w:tcPr>
          <w:p w14:paraId="6AAEA87F" w14:textId="70802952" w:rsidR="006B0D5E" w:rsidRPr="006B0D5E" w:rsidRDefault="006B0D5E" w:rsidP="00A37C2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4D622F83" w14:textId="4CFF54CF" w:rsidR="006B0D5E" w:rsidRDefault="006B0D5E" w:rsidP="006B0D5E">
            <w:pPr>
              <w:rPr>
                <w:lang w:eastAsia="zh-CN"/>
              </w:rPr>
            </w:pPr>
            <w:r>
              <w:rPr>
                <w:lang w:eastAsia="zh-CN"/>
              </w:rPr>
              <w:t>We are generally fine with the updated proposal. For further clarification, we think the proposal can be updated as follows since we think monitoring periodicity with more than 1 slot itself should be possible for 120 kHz depending on the SS configuration as in FR1/2.</w:t>
            </w:r>
          </w:p>
          <w:p w14:paraId="4983125D" w14:textId="6C10D3E0" w:rsidR="006B0D5E" w:rsidRDefault="006B0D5E" w:rsidP="006B0D5E">
            <w:pPr>
              <w:ind w:leftChars="100" w:left="220"/>
              <w:rPr>
                <w:lang w:eastAsia="zh-CN"/>
              </w:rPr>
            </w:pPr>
            <w:r>
              <w:rPr>
                <w:lang w:eastAsia="zh-CN"/>
              </w:rPr>
              <w:t xml:space="preserve">Conclude that for 120 kHz SCS, no multi-slot </w:t>
            </w:r>
            <w:r w:rsidRPr="006B0D5E">
              <w:rPr>
                <w:color w:val="FF0000"/>
                <w:lang w:eastAsia="zh-CN"/>
              </w:rPr>
              <w:t>UE capability</w:t>
            </w:r>
            <w:r>
              <w:rPr>
                <w:lang w:eastAsia="zh-CN"/>
              </w:rPr>
              <w:t xml:space="preserve"> for PDCCH monitoring is needed.</w:t>
            </w:r>
          </w:p>
        </w:tc>
      </w:tr>
      <w:tr w:rsidR="00A648C5" w14:paraId="4F20971D" w14:textId="77777777" w:rsidTr="00A648C5">
        <w:tc>
          <w:tcPr>
            <w:tcW w:w="2405" w:type="dxa"/>
            <w:hideMark/>
          </w:tcPr>
          <w:p w14:paraId="08BD8479" w14:textId="77777777" w:rsidR="00A648C5" w:rsidRDefault="00A648C5">
            <w:pPr>
              <w:rPr>
                <w:lang w:eastAsia="zh-CN"/>
              </w:rPr>
            </w:pPr>
            <w:proofErr w:type="spellStart"/>
            <w:r>
              <w:rPr>
                <w:lang w:val="en-GB" w:eastAsia="zh-CN"/>
              </w:rPr>
              <w:lastRenderedPageBreak/>
              <w:t>Spreadtrum</w:t>
            </w:r>
            <w:proofErr w:type="spellEnd"/>
          </w:p>
        </w:tc>
        <w:tc>
          <w:tcPr>
            <w:tcW w:w="12176" w:type="dxa"/>
            <w:hideMark/>
          </w:tcPr>
          <w:p w14:paraId="698FDD10" w14:textId="77777777" w:rsidR="00A648C5" w:rsidRDefault="00A648C5">
            <w:pPr>
              <w:rPr>
                <w:lang w:eastAsia="zh-CN"/>
              </w:rPr>
            </w:pPr>
            <w:r>
              <w:rPr>
                <w:lang w:eastAsia="zh-CN"/>
              </w:rPr>
              <w:t>We are fine with the updated proposal.</w:t>
            </w:r>
          </w:p>
        </w:tc>
      </w:tr>
      <w:tr w:rsidR="00A37C2E" w14:paraId="7FA420FD" w14:textId="77777777" w:rsidTr="00A648C5">
        <w:tc>
          <w:tcPr>
            <w:tcW w:w="2405" w:type="dxa"/>
          </w:tcPr>
          <w:p w14:paraId="203510D4" w14:textId="4EC11291" w:rsidR="00A37C2E" w:rsidRDefault="00A37C2E">
            <w:pPr>
              <w:rPr>
                <w:lang w:val="en-GB" w:eastAsia="zh-CN"/>
              </w:rPr>
            </w:pPr>
            <w:r>
              <w:rPr>
                <w:lang w:val="en-GB" w:eastAsia="zh-CN"/>
              </w:rPr>
              <w:t>Intel</w:t>
            </w:r>
          </w:p>
        </w:tc>
        <w:tc>
          <w:tcPr>
            <w:tcW w:w="12176" w:type="dxa"/>
          </w:tcPr>
          <w:p w14:paraId="2ED36A5C" w14:textId="7C322200" w:rsidR="00A37C2E" w:rsidRDefault="00A37C2E">
            <w:pPr>
              <w:rPr>
                <w:lang w:eastAsia="zh-CN"/>
              </w:rPr>
            </w:pPr>
            <w:r>
              <w:rPr>
                <w:lang w:eastAsia="zh-CN"/>
              </w:rPr>
              <w:t>We are fine with the updated proposal</w:t>
            </w:r>
          </w:p>
        </w:tc>
      </w:tr>
      <w:tr w:rsidR="0089453E" w14:paraId="4DCBD951" w14:textId="77777777" w:rsidTr="004534A0">
        <w:tc>
          <w:tcPr>
            <w:tcW w:w="2405" w:type="dxa"/>
          </w:tcPr>
          <w:p w14:paraId="2AE3535B" w14:textId="77777777" w:rsidR="0089453E" w:rsidRDefault="0089453E" w:rsidP="004534A0">
            <w:r>
              <w:t>LG Electronics</w:t>
            </w:r>
          </w:p>
        </w:tc>
        <w:tc>
          <w:tcPr>
            <w:tcW w:w="12176" w:type="dxa"/>
          </w:tcPr>
          <w:p w14:paraId="6E01955C" w14:textId="21971136" w:rsidR="0089453E" w:rsidRDefault="0089453E" w:rsidP="004534A0">
            <w:pPr>
              <w:rPr>
                <w:lang w:eastAsia="zh-CN"/>
              </w:rPr>
            </w:pPr>
            <w:r>
              <w:rPr>
                <w:lang w:eastAsia="zh-CN"/>
              </w:rPr>
              <w:t xml:space="preserve">We are fine with the updated proposal from Moderator. </w:t>
            </w:r>
          </w:p>
        </w:tc>
      </w:tr>
    </w:tbl>
    <w:p w14:paraId="1BC47F74" w14:textId="77777777" w:rsidR="002C1E66" w:rsidRPr="0089453E" w:rsidRDefault="002C1E66">
      <w:pPr>
        <w:rPr>
          <w:bCs/>
          <w:lang w:eastAsia="zh-CN"/>
        </w:rPr>
      </w:pPr>
    </w:p>
    <w:p w14:paraId="10E4DD22" w14:textId="77777777" w:rsidR="00CA72AE" w:rsidRDefault="00CA72AE">
      <w:pPr>
        <w:rPr>
          <w:lang w:eastAsia="zh-CN"/>
        </w:rPr>
      </w:pPr>
    </w:p>
    <w:p w14:paraId="3704253D" w14:textId="77777777" w:rsidR="00CA72AE" w:rsidRDefault="005E0AF7">
      <w:pPr>
        <w:pStyle w:val="Heading3"/>
        <w:rPr>
          <w:lang w:val="en-GB" w:eastAsia="zh-CN"/>
        </w:rPr>
      </w:pPr>
      <w:r>
        <w:rPr>
          <w:lang w:val="en-GB" w:eastAsia="zh-CN"/>
        </w:rPr>
        <w:t>First Round (A1-2b)</w:t>
      </w:r>
    </w:p>
    <w:p w14:paraId="35155E5E" w14:textId="77777777" w:rsidR="00CA72AE" w:rsidRDefault="005E0AF7">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D20163"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8BE027"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F22D99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70229C8"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909B2C6"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1C3CF5"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3FE23623" w14:textId="77777777">
        <w:tc>
          <w:tcPr>
            <w:tcW w:w="2405" w:type="dxa"/>
            <w:shd w:val="clear" w:color="auto" w:fill="FFC000"/>
          </w:tcPr>
          <w:p w14:paraId="3A5B537A" w14:textId="77777777" w:rsidR="00CA72AE" w:rsidRDefault="005E0AF7">
            <w:pPr>
              <w:rPr>
                <w:b/>
                <w:bCs/>
              </w:rPr>
            </w:pPr>
            <w:r>
              <w:rPr>
                <w:b/>
                <w:bCs/>
              </w:rPr>
              <w:t>Company</w:t>
            </w:r>
          </w:p>
        </w:tc>
        <w:tc>
          <w:tcPr>
            <w:tcW w:w="12176" w:type="dxa"/>
            <w:shd w:val="clear" w:color="auto" w:fill="FFC000"/>
          </w:tcPr>
          <w:p w14:paraId="5C9E4C4E" w14:textId="77777777" w:rsidR="00CA72AE" w:rsidRDefault="005E0AF7">
            <w:pPr>
              <w:rPr>
                <w:b/>
                <w:bCs/>
              </w:rPr>
            </w:pPr>
            <w:r>
              <w:rPr>
                <w:b/>
                <w:bCs/>
              </w:rPr>
              <w:t>Comment</w:t>
            </w:r>
          </w:p>
        </w:tc>
      </w:tr>
      <w:tr w:rsidR="00CA72AE" w14:paraId="5B0F2C45" w14:textId="77777777">
        <w:tc>
          <w:tcPr>
            <w:tcW w:w="2405" w:type="dxa"/>
          </w:tcPr>
          <w:p w14:paraId="6443A279" w14:textId="77777777" w:rsidR="00CA72AE" w:rsidRDefault="005E0AF7">
            <w:pPr>
              <w:rPr>
                <w:lang w:eastAsia="zh-CN"/>
              </w:rPr>
            </w:pPr>
            <w:r>
              <w:rPr>
                <w:lang w:eastAsia="zh-CN"/>
              </w:rPr>
              <w:t xml:space="preserve">Xiaomi </w:t>
            </w:r>
          </w:p>
        </w:tc>
        <w:tc>
          <w:tcPr>
            <w:tcW w:w="12176" w:type="dxa"/>
          </w:tcPr>
          <w:p w14:paraId="11BCD9EC" w14:textId="77777777" w:rsidR="00CA72AE" w:rsidRDefault="005E0AF7">
            <w:pPr>
              <w:rPr>
                <w:lang w:eastAsia="zh-CN"/>
              </w:rPr>
            </w:pPr>
            <w:r>
              <w:rPr>
                <w:lang w:eastAsia="zh-CN"/>
              </w:rPr>
              <w:t>From our view, the first step is to define the monitoring cases within a span, then we go to monitoring cases within a slot. For example, the first step discussion can start from,</w:t>
            </w:r>
          </w:p>
          <w:p w14:paraId="1500DDAC"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span occurs within N consecutive </w:t>
            </w:r>
            <w:proofErr w:type="spellStart"/>
            <w:r>
              <w:rPr>
                <w:rFonts w:ascii="Times New Roman" w:hAnsi="Times New Roman" w:cs="Times New Roman"/>
                <w:sz w:val="20"/>
                <w:szCs w:val="20"/>
              </w:rPr>
              <w:t>slotsthat</w:t>
            </w:r>
            <w:proofErr w:type="spellEnd"/>
            <w:r>
              <w:rPr>
                <w:rFonts w:ascii="Times New Roman" w:hAnsi="Times New Roman" w:cs="Times New Roman"/>
                <w:sz w:val="20"/>
                <w:szCs w:val="20"/>
              </w:rPr>
              <w:t xml:space="preserve"> have fixed positions in each slot</w:t>
            </w:r>
          </w:p>
          <w:p w14:paraId="5D44C608"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326E03B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4192338A"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20D012B8"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696AF1A9" w14:textId="77777777" w:rsidR="00CA72AE" w:rsidRDefault="00CA72AE">
            <w:pPr>
              <w:pStyle w:val="N1"/>
              <w:spacing w:after="120"/>
              <w:ind w:left="0"/>
              <w:jc w:val="both"/>
              <w:rPr>
                <w:rFonts w:ascii="Times New Roman" w:hAnsi="Times New Roman" w:cs="Times New Roman"/>
                <w:lang w:eastAsia="zh-CN" w:bidi="ar-SA"/>
              </w:rPr>
            </w:pPr>
          </w:p>
          <w:p w14:paraId="46C5D1E9" w14:textId="77777777" w:rsidR="00CA72AE" w:rsidRDefault="005E0AF7">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E12B89A"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1: PDCCH monitoring of all SS sets monitored in a slot occurs within 3 consecutive OFDM symbols that have fixed positions in each slot</w:t>
            </w:r>
          </w:p>
          <w:p w14:paraId="1F40C76F"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2FBED9"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9B95649"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63004F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B3C28EA" w14:textId="77777777" w:rsidR="00CA72AE" w:rsidRDefault="00CA72AE">
            <w:pPr>
              <w:pStyle w:val="N1"/>
              <w:spacing w:after="120"/>
              <w:ind w:left="0"/>
              <w:jc w:val="both"/>
              <w:rPr>
                <w:rFonts w:ascii="Times New Roman" w:hAnsi="Times New Roman" w:cs="Times New Roman"/>
                <w:sz w:val="20"/>
                <w:szCs w:val="20"/>
              </w:rPr>
            </w:pPr>
          </w:p>
          <w:p w14:paraId="0DFA6C08"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CA72AE" w14:paraId="26B6BB5C" w14:textId="77777777">
        <w:tc>
          <w:tcPr>
            <w:tcW w:w="2405" w:type="dxa"/>
          </w:tcPr>
          <w:p w14:paraId="70224A33" w14:textId="77777777" w:rsidR="00CA72AE" w:rsidRDefault="005E0AF7">
            <w:pPr>
              <w:rPr>
                <w:lang w:eastAsia="zh-CN"/>
              </w:rPr>
            </w:pPr>
            <w:r>
              <w:lastRenderedPageBreak/>
              <w:t>Qualcomm</w:t>
            </w:r>
          </w:p>
        </w:tc>
        <w:tc>
          <w:tcPr>
            <w:tcW w:w="12176" w:type="dxa"/>
          </w:tcPr>
          <w:p w14:paraId="6E857F62" w14:textId="77777777" w:rsidR="00CA72AE" w:rsidRDefault="005E0AF7">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separation between PDCCH monitoring spans and, therefore, a new capability may need to be introduced. </w:t>
            </w:r>
          </w:p>
          <w:p w14:paraId="1274D25B" w14:textId="6C89E0A7" w:rsidR="00CA72AE" w:rsidRDefault="005E0AF7">
            <w:pPr>
              <w:rPr>
                <w:lang w:eastAsia="zh-CN"/>
              </w:rPr>
            </w:pPr>
            <w:r>
              <w:t>In our view, the Rel-16 capability (</w:t>
            </w:r>
            <w:r>
              <w:rPr>
                <w:i/>
                <w:iCs/>
              </w:rPr>
              <w:t>pdcch-Monitoring-r16</w:t>
            </w:r>
            <w:r>
              <w:t>) can be the baseline to define the new capability. Proper minimum separation between two M</w:t>
            </w:r>
            <w:r w:rsidR="00824D15">
              <w:t>o</w:t>
            </w:r>
            <w:r>
              <w:t>s may be discussed first, for example 4 slots for 480kHz and 8 slots for 960kHz. Then, it may be further discussed whether the distinction between a “fixed position” (Case 1) or “any position” (Case 2) of MO in the slot is necessary with the new capability.</w:t>
            </w:r>
          </w:p>
        </w:tc>
      </w:tr>
      <w:tr w:rsidR="00CA72AE" w14:paraId="1ECC8EDE" w14:textId="77777777">
        <w:tc>
          <w:tcPr>
            <w:tcW w:w="2405" w:type="dxa"/>
          </w:tcPr>
          <w:p w14:paraId="4B3E8B24" w14:textId="77777777" w:rsidR="00CA72AE" w:rsidRDefault="005E0AF7">
            <w:proofErr w:type="spellStart"/>
            <w:r>
              <w:rPr>
                <w:lang w:eastAsia="zh-CN"/>
              </w:rPr>
              <w:t>Futurewei</w:t>
            </w:r>
            <w:proofErr w:type="spellEnd"/>
          </w:p>
        </w:tc>
        <w:tc>
          <w:tcPr>
            <w:tcW w:w="12176" w:type="dxa"/>
          </w:tcPr>
          <w:p w14:paraId="396CD24C" w14:textId="77777777" w:rsidR="00CA72AE" w:rsidRDefault="005E0AF7">
            <w:r>
              <w:t>Support Case 1, Case 1-2 PDCCH monitoring of any span up to three consecutive OFDM symbols of a slot.</w:t>
            </w:r>
          </w:p>
        </w:tc>
      </w:tr>
      <w:tr w:rsidR="00CA72AE" w14:paraId="65E56BA8" w14:textId="77777777">
        <w:tc>
          <w:tcPr>
            <w:tcW w:w="2405" w:type="dxa"/>
          </w:tcPr>
          <w:p w14:paraId="2891ABA6" w14:textId="77777777" w:rsidR="00CA72AE" w:rsidRDefault="005E0AF7">
            <w:pPr>
              <w:rPr>
                <w:lang w:eastAsia="zh-CN"/>
              </w:rPr>
            </w:pPr>
            <w:r>
              <w:rPr>
                <w:rFonts w:hint="eastAsia"/>
                <w:lang w:eastAsia="zh-CN"/>
              </w:rPr>
              <w:t>OPPO</w:t>
            </w:r>
          </w:p>
        </w:tc>
        <w:tc>
          <w:tcPr>
            <w:tcW w:w="12176" w:type="dxa"/>
          </w:tcPr>
          <w:p w14:paraId="7772C057" w14:textId="77777777" w:rsidR="00CA72AE" w:rsidRDefault="005E0AF7">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849BCE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E17231" w14:textId="77777777" w:rsidR="00CA72AE" w:rsidRDefault="005E0AF7">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56E68E14" w14:textId="77777777" w:rsidR="00CA72AE" w:rsidRDefault="005E0AF7">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CA72AE" w14:paraId="68512DC4" w14:textId="77777777">
        <w:tc>
          <w:tcPr>
            <w:tcW w:w="2405" w:type="dxa"/>
          </w:tcPr>
          <w:p w14:paraId="2D5FF66E" w14:textId="77777777" w:rsidR="00CA72AE" w:rsidRDefault="005E0AF7">
            <w:r>
              <w:rPr>
                <w:rFonts w:hint="eastAsia"/>
              </w:rPr>
              <w:t>H</w:t>
            </w:r>
            <w:r>
              <w:t xml:space="preserve">uawei, </w:t>
            </w:r>
            <w:proofErr w:type="spellStart"/>
            <w:r>
              <w:t>HiSilicon</w:t>
            </w:r>
            <w:proofErr w:type="spellEnd"/>
          </w:p>
        </w:tc>
        <w:tc>
          <w:tcPr>
            <w:tcW w:w="12176" w:type="dxa"/>
          </w:tcPr>
          <w:p w14:paraId="557DB11A" w14:textId="77777777" w:rsidR="00CA72AE" w:rsidRDefault="005E0AF7">
            <w:r>
              <w:rPr>
                <w:rFonts w:hint="eastAsia"/>
              </w:rPr>
              <w:t>W</w:t>
            </w:r>
            <w:r>
              <w:t xml:space="preserve">e think Case 1-1 should be supported, where the first three OFDM symbols occur in a slot with a periodicity of N slots, where N might be defined with a different value for 480 and 960 kHz SCS (see response to question A1-2c). </w:t>
            </w:r>
            <w:proofErr w:type="gramStart"/>
            <w:r>
              <w:t>So</w:t>
            </w:r>
            <w:proofErr w:type="gramEnd"/>
            <w:r>
              <w:t xml:space="preserve"> what needs to be defined is where “a slot” occurs in case of multi-slot span monitoring.</w:t>
            </w:r>
          </w:p>
          <w:p w14:paraId="520015CD" w14:textId="77777777" w:rsidR="00CA72AE" w:rsidRDefault="005E0AF7">
            <w:r>
              <w:lastRenderedPageBreak/>
              <w:t xml:space="preserve">Case 1-2 can also be supported, within the same slot as case 1-1, </w:t>
            </w:r>
            <w:proofErr w:type="gramStart"/>
            <w:r>
              <w:t>i.e.</w:t>
            </w:r>
            <w:proofErr w:type="gramEnd"/>
            <w:r>
              <w:t xml:space="preserve"> not in every slot but in one slot every N slots. This allows balancing the PDCCH load in more than 3 symbols within the first slot of each multi-slot span/period. </w:t>
            </w:r>
            <w:proofErr w:type="gramStart"/>
            <w:r>
              <w:t>Again</w:t>
            </w:r>
            <w:proofErr w:type="gramEnd"/>
            <w:r>
              <w:t xml:space="preserve"> what needs to be defined is where “a slot” occurs in case of multi-slot span monitoring.</w:t>
            </w:r>
          </w:p>
        </w:tc>
      </w:tr>
      <w:tr w:rsidR="00CA72AE" w14:paraId="106968F9" w14:textId="77777777">
        <w:tc>
          <w:tcPr>
            <w:tcW w:w="2405" w:type="dxa"/>
          </w:tcPr>
          <w:p w14:paraId="0D559F4F" w14:textId="77777777" w:rsidR="00CA72AE" w:rsidRDefault="005E0AF7">
            <w:r>
              <w:rPr>
                <w:lang w:eastAsia="zh-CN"/>
              </w:rPr>
              <w:lastRenderedPageBreak/>
              <w:t>Apple</w:t>
            </w:r>
          </w:p>
        </w:tc>
        <w:tc>
          <w:tcPr>
            <w:tcW w:w="12176" w:type="dxa"/>
          </w:tcPr>
          <w:p w14:paraId="28CD4AC7" w14:textId="77777777" w:rsidR="00CA72AE" w:rsidRDefault="005E0AF7">
            <w:pPr>
              <w:tabs>
                <w:tab w:val="left" w:pos="640"/>
              </w:tabs>
              <w:jc w:val="both"/>
            </w:pPr>
            <w:r>
              <w:rPr>
                <w:b/>
                <w:bCs/>
              </w:rPr>
              <w:t xml:space="preserve">From our proposal, </w:t>
            </w:r>
            <w:r>
              <w:t>RAN1 should define the PDCCH Monitoring Occasions per slot group. The MO could be defined as follows:</w:t>
            </w:r>
          </w:p>
          <w:p w14:paraId="66BA8D28" w14:textId="77777777" w:rsidR="00CA72AE" w:rsidRDefault="005E0AF7">
            <w:pPr>
              <w:pStyle w:val="ListParagraph"/>
              <w:numPr>
                <w:ilvl w:val="0"/>
                <w:numId w:val="15"/>
              </w:numPr>
              <w:snapToGrid/>
              <w:jc w:val="both"/>
            </w:pPr>
            <w:r>
              <w:t xml:space="preserve">Type 1: For all the </w:t>
            </w:r>
            <w:proofErr w:type="gramStart"/>
            <w:r>
              <w:t>slots  in</w:t>
            </w:r>
            <w:proofErr w:type="gramEnd"/>
            <w:r>
              <w:t xml:space="preserve"> the slot group, PDCCH monitoring occurs within the first X symbols of the multiple slots. This mirrors case 1-1.</w:t>
            </w:r>
          </w:p>
          <w:p w14:paraId="1DC621B5" w14:textId="77777777" w:rsidR="00CA72AE" w:rsidRDefault="005E0AF7">
            <w:pPr>
              <w:pStyle w:val="ListParagraph"/>
              <w:numPr>
                <w:ilvl w:val="0"/>
                <w:numId w:val="15"/>
              </w:numPr>
              <w:snapToGrid/>
              <w:jc w:val="both"/>
            </w:pPr>
            <w:r>
              <w:t>Type 2: For all the slots in the slot group, PDCCH monitoring occurs on any span of X consecutive symbols within the multiple slots. This mirrors case 1-2.</w:t>
            </w:r>
          </w:p>
          <w:p w14:paraId="5507DEFD" w14:textId="77777777" w:rsidR="00CA72AE" w:rsidRDefault="005E0AF7">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2A027FA1" w14:textId="77777777" w:rsidR="00CA72AE" w:rsidRDefault="005E0AF7">
            <w:pPr>
              <w:pStyle w:val="ListParagraph"/>
              <w:numPr>
                <w:ilvl w:val="1"/>
                <w:numId w:val="15"/>
              </w:numPr>
              <w:snapToGrid/>
              <w:jc w:val="both"/>
            </w:pPr>
            <w:proofErr w:type="gramStart"/>
            <w:r>
              <w:t>X :</w:t>
            </w:r>
            <w:proofErr w:type="gramEnd"/>
            <w:r>
              <w:t xml:space="preserve"> Number of OFDM symbols within which the monitoring occasion occurs, </w:t>
            </w:r>
          </w:p>
          <w:p w14:paraId="3CE716A9" w14:textId="77777777" w:rsidR="00CA72AE" w:rsidRDefault="005E0AF7">
            <w:pPr>
              <w:pStyle w:val="ListParagraph"/>
              <w:numPr>
                <w:ilvl w:val="1"/>
                <w:numId w:val="15"/>
              </w:numPr>
              <w:snapToGrid/>
              <w:jc w:val="both"/>
            </w:pPr>
            <w:r>
              <w:t>Y: minimum number of OFDM symbols between the start of different PDCCH Mos</w:t>
            </w:r>
          </w:p>
          <w:p w14:paraId="085D1CB4" w14:textId="77777777" w:rsidR="00CA72AE" w:rsidRDefault="005E0AF7">
            <w:pPr>
              <w:pStyle w:val="ListParagraph"/>
              <w:numPr>
                <w:ilvl w:val="1"/>
                <w:numId w:val="15"/>
              </w:numPr>
              <w:snapToGrid/>
              <w:jc w:val="both"/>
            </w:pPr>
            <w:r>
              <w:t>Z: Slot group size</w:t>
            </w:r>
          </w:p>
          <w:p w14:paraId="7722C78E" w14:textId="77777777" w:rsidR="00CA72AE" w:rsidRDefault="00CA72AE">
            <w:pPr>
              <w:snapToGrid/>
              <w:jc w:val="both"/>
            </w:pPr>
          </w:p>
          <w:p w14:paraId="0C4E8C33" w14:textId="77777777" w:rsidR="00CA72AE" w:rsidRDefault="005E0AF7">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3C652C83" w14:textId="77777777" w:rsidR="00CA72AE" w:rsidRDefault="00CA72AE"/>
        </w:tc>
      </w:tr>
      <w:tr w:rsidR="00CA72AE" w14:paraId="28AC099E" w14:textId="77777777">
        <w:tc>
          <w:tcPr>
            <w:tcW w:w="2405" w:type="dxa"/>
          </w:tcPr>
          <w:p w14:paraId="36ECC198"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33CBB358" w14:textId="77777777" w:rsidR="00CA72AE" w:rsidRDefault="005E0AF7">
            <w:pPr>
              <w:rPr>
                <w:lang w:eastAsia="zh-CN"/>
              </w:rPr>
            </w:pPr>
            <w:r>
              <w:rPr>
                <w:rFonts w:hint="eastAsia"/>
                <w:lang w:eastAsia="zh-CN"/>
              </w:rPr>
              <w:t xml:space="preserve">For multi-slot monitoring, we think that the periodicity should </w:t>
            </w:r>
            <w:r>
              <w:rPr>
                <w:rFonts w:eastAsia="SimSun" w:hint="eastAsia"/>
                <w:bCs/>
                <w:lang w:eastAsia="zh-CN"/>
              </w:rPr>
              <w:t xml:space="preserve">be a multiple of N slots (N equals to the number of slots contained in a slot group), or a multiple of slot groups in the unit of slot group. Besides, the number and location of PDCCH monitoring OFDM symbols are also related to other factors, e.g., PDCCH coverage. </w:t>
            </w:r>
            <w:proofErr w:type="gramStart"/>
            <w:r>
              <w:rPr>
                <w:rFonts w:eastAsia="SimSun" w:hint="eastAsia"/>
                <w:bCs/>
                <w:lang w:eastAsia="zh-CN"/>
              </w:rPr>
              <w:t>So</w:t>
            </w:r>
            <w:proofErr w:type="gramEnd"/>
            <w:r>
              <w:rPr>
                <w:rFonts w:eastAsia="SimSun" w:hint="eastAsia"/>
                <w:bCs/>
                <w:lang w:eastAsia="zh-CN"/>
              </w:rPr>
              <w:t xml:space="preserve"> we are open for it at this stage.</w:t>
            </w:r>
          </w:p>
        </w:tc>
      </w:tr>
      <w:tr w:rsidR="00CA72AE" w14:paraId="7D581DE8" w14:textId="77777777">
        <w:tc>
          <w:tcPr>
            <w:tcW w:w="2405" w:type="dxa"/>
          </w:tcPr>
          <w:p w14:paraId="6AF9B349" w14:textId="77777777" w:rsidR="00CA72AE" w:rsidRDefault="005E0AF7">
            <w:pPr>
              <w:rPr>
                <w:lang w:eastAsia="zh-CN"/>
              </w:rPr>
            </w:pPr>
            <w:r>
              <w:rPr>
                <w:lang w:eastAsia="zh-CN"/>
              </w:rPr>
              <w:t>Samsung</w:t>
            </w:r>
          </w:p>
        </w:tc>
        <w:tc>
          <w:tcPr>
            <w:tcW w:w="12176" w:type="dxa"/>
          </w:tcPr>
          <w:p w14:paraId="085FDCE7" w14:textId="77777777" w:rsidR="00CA72AE" w:rsidRDefault="005E0AF7">
            <w:pPr>
              <w:rPr>
                <w:lang w:eastAsia="zh-CN"/>
              </w:rPr>
            </w:pPr>
            <w:r>
              <w:rPr>
                <w:lang w:eastAsia="zh-CN"/>
              </w:rPr>
              <w:t xml:space="preserve">It’s a little confusing to use the example cases to discuss multi-slot </w:t>
            </w:r>
            <w:proofErr w:type="gramStart"/>
            <w:r>
              <w:rPr>
                <w:lang w:eastAsia="zh-CN"/>
              </w:rPr>
              <w:t>span based</w:t>
            </w:r>
            <w:proofErr w:type="gramEnd"/>
            <w:r>
              <w:rPr>
                <w:lang w:eastAsia="zh-CN"/>
              </w:rPr>
              <w:t xml:space="preserve"> monitoring, since we believe some of the cases are not applicable to or not essentially related to multi-slot span based monitoring. We would like to reuse the framework and terminology used for Rel-16 URLLC (</w:t>
            </w:r>
            <w:proofErr w:type="gramStart"/>
            <w:r>
              <w:rPr>
                <w:lang w:eastAsia="zh-CN"/>
              </w:rPr>
              <w:t>e.g.</w:t>
            </w:r>
            <w:proofErr w:type="gramEnd"/>
            <w:r>
              <w:rPr>
                <w:lang w:eastAsia="zh-CN"/>
              </w:rPr>
              <w:t xml:space="preserve"> per span monitoring as in 38.213). </w:t>
            </w:r>
          </w:p>
          <w:p w14:paraId="60AA3440" w14:textId="77777777" w:rsidR="00CA72AE" w:rsidRDefault="005E0AF7">
            <w:pPr>
              <w:rPr>
                <w:lang w:eastAsia="zh-CN"/>
              </w:rPr>
            </w:pPr>
            <w:r>
              <w:rPr>
                <w:lang w:eastAsia="zh-CN"/>
              </w:rPr>
              <w:t xml:space="preserve">For multi-slot </w:t>
            </w:r>
            <w:proofErr w:type="gramStart"/>
            <w:r>
              <w:rPr>
                <w:lang w:eastAsia="zh-CN"/>
              </w:rPr>
              <w:t>span based</w:t>
            </w:r>
            <w:proofErr w:type="gramEnd"/>
            <w:r>
              <w:rPr>
                <w:lang w:eastAsia="zh-CN"/>
              </w:rPr>
              <w:t xml:space="preserve"> monitoring in 52.6 to 71 GHz, we support the generalization of the Rel-16 per span monitoring with the following aspects: </w:t>
            </w:r>
          </w:p>
          <w:p w14:paraId="7CA36D23" w14:textId="77777777" w:rsidR="00CA72AE" w:rsidRDefault="005E0AF7">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249EDB84" w14:textId="77777777" w:rsidR="00CA72AE" w:rsidRDefault="005E0AF7">
            <w:pPr>
              <w:pStyle w:val="ListParagraph"/>
              <w:numPr>
                <w:ilvl w:val="0"/>
                <w:numId w:val="16"/>
              </w:numPr>
              <w:spacing w:line="240" w:lineRule="auto"/>
              <w:rPr>
                <w:rFonts w:ascii="Times New Roman" w:hAnsi="Times New Roman"/>
                <w:lang w:eastAsia="zh-CN"/>
              </w:rPr>
            </w:pPr>
            <w:r>
              <w:rPr>
                <w:rFonts w:ascii="Times New Roman" w:hAnsi="Times New Roman"/>
                <w:lang w:eastAsia="zh-CN"/>
              </w:rPr>
              <w:t>The maximum monitoring span duration (Y) can be extended from at most 3 symbols (</w:t>
            </w:r>
            <w:proofErr w:type="gramStart"/>
            <w:r>
              <w:rPr>
                <w:rFonts w:ascii="Times New Roman" w:hAnsi="Times New Roman"/>
                <w:lang w:eastAsia="zh-CN"/>
              </w:rPr>
              <w:t>e.g.</w:t>
            </w:r>
            <w:proofErr w:type="gramEnd"/>
            <w:r>
              <w:rPr>
                <w:rFonts w:ascii="Times New Roman" w:hAnsi="Times New Roman"/>
                <w:lang w:eastAsia="zh-CN"/>
              </w:rPr>
              <w:t xml:space="preserve"> to 1 slot or even larger) to allow better flexibility. </w:t>
            </w:r>
          </w:p>
        </w:tc>
      </w:tr>
      <w:tr w:rsidR="00CA72AE" w14:paraId="2B3C9436" w14:textId="77777777">
        <w:tc>
          <w:tcPr>
            <w:tcW w:w="2405" w:type="dxa"/>
          </w:tcPr>
          <w:p w14:paraId="38804E02" w14:textId="77777777" w:rsidR="00CA72AE" w:rsidRDefault="005E0AF7">
            <w:pPr>
              <w:rPr>
                <w:lang w:eastAsia="zh-CN"/>
              </w:rPr>
            </w:pPr>
            <w:r>
              <w:t>Intel</w:t>
            </w:r>
          </w:p>
        </w:tc>
        <w:tc>
          <w:tcPr>
            <w:tcW w:w="12176" w:type="dxa"/>
          </w:tcPr>
          <w:p w14:paraId="2D3D7EF7" w14:textId="77777777" w:rsidR="00CA72AE" w:rsidRDefault="005E0AF7">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w:t>
            </w:r>
            <w:r>
              <w:lastRenderedPageBreak/>
              <w:t xml:space="preserve">reinterpreted as a window. Then, one of every N </w:t>
            </w:r>
            <w:proofErr w:type="gramStart"/>
            <w:r>
              <w:t>slots</w:t>
            </w:r>
            <w:proofErr w:type="gramEnd"/>
            <w:r>
              <w:t xml:space="preserve"> is allocated for PDCCH monitoring for the SS set. N is another parameter for SS set configuration.  </w:t>
            </w:r>
          </w:p>
        </w:tc>
      </w:tr>
      <w:tr w:rsidR="00CA72AE" w14:paraId="136043E3" w14:textId="77777777">
        <w:tc>
          <w:tcPr>
            <w:tcW w:w="2405" w:type="dxa"/>
          </w:tcPr>
          <w:p w14:paraId="4E0EA439" w14:textId="77777777" w:rsidR="00CA72AE" w:rsidRDefault="005E0AF7">
            <w:r>
              <w:rPr>
                <w:lang w:eastAsia="zh-CN"/>
              </w:rPr>
              <w:lastRenderedPageBreak/>
              <w:t>MediaTek</w:t>
            </w:r>
          </w:p>
        </w:tc>
        <w:tc>
          <w:tcPr>
            <w:tcW w:w="12176" w:type="dxa"/>
          </w:tcPr>
          <w:p w14:paraId="22BEF8EC" w14:textId="77777777" w:rsidR="00CA72AE" w:rsidRDefault="005E0AF7">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w:t>
            </w:r>
            <w:proofErr w:type="spellStart"/>
            <w:r>
              <w:t>itoring</w:t>
            </w:r>
            <w:proofErr w:type="spellEnd"/>
            <w:r>
              <w:t xml:space="preserve"> pattern within a slot, due to the short slot duration of SCS=480kHz and 960kHz, we support Case 1-1. We notice that Case1-2 and Case 2 can provide more scheduling flexibility within a slot, which might not be needed when slot duration is relatively short.</w:t>
            </w:r>
          </w:p>
        </w:tc>
      </w:tr>
      <w:tr w:rsidR="00CA72AE" w14:paraId="6CE1C1EA" w14:textId="77777777">
        <w:tc>
          <w:tcPr>
            <w:tcW w:w="2405" w:type="dxa"/>
          </w:tcPr>
          <w:p w14:paraId="6F19203F" w14:textId="77777777" w:rsidR="00CA72AE" w:rsidRDefault="005E0AF7">
            <w:pPr>
              <w:rPr>
                <w:lang w:eastAsia="zh-CN"/>
              </w:rPr>
            </w:pPr>
            <w:proofErr w:type="spellStart"/>
            <w:r>
              <w:rPr>
                <w:lang w:eastAsia="zh-CN"/>
              </w:rPr>
              <w:t>InterDigital</w:t>
            </w:r>
            <w:proofErr w:type="spellEnd"/>
          </w:p>
        </w:tc>
        <w:tc>
          <w:tcPr>
            <w:tcW w:w="12176" w:type="dxa"/>
          </w:tcPr>
          <w:p w14:paraId="31F70759" w14:textId="77777777" w:rsidR="00CA72AE" w:rsidRDefault="005E0AF7">
            <w:pPr>
              <w:rPr>
                <w:lang w:eastAsia="zh-CN"/>
              </w:rPr>
            </w:pPr>
            <w:r>
              <w:rPr>
                <w:lang w:eastAsia="zh-CN"/>
              </w:rPr>
              <w:t>We think that only Case 1-1 should be supported considering short time durations in 480/960 kHz.</w:t>
            </w:r>
          </w:p>
        </w:tc>
      </w:tr>
      <w:tr w:rsidR="00CA72AE" w14:paraId="46F888D4" w14:textId="77777777">
        <w:tc>
          <w:tcPr>
            <w:tcW w:w="2405" w:type="dxa"/>
          </w:tcPr>
          <w:p w14:paraId="2BD90D05" w14:textId="3A8FA3DE" w:rsidR="00CA72AE" w:rsidRDefault="00824D15">
            <w:pPr>
              <w:rPr>
                <w:lang w:eastAsia="zh-CN"/>
              </w:rPr>
            </w:pPr>
            <w:r>
              <w:rPr>
                <w:lang w:eastAsia="zh-CN"/>
              </w:rPr>
              <w:t>V</w:t>
            </w:r>
            <w:r w:rsidR="005E0AF7">
              <w:rPr>
                <w:lang w:eastAsia="zh-CN"/>
              </w:rPr>
              <w:t>ivo</w:t>
            </w:r>
          </w:p>
        </w:tc>
        <w:tc>
          <w:tcPr>
            <w:tcW w:w="12176" w:type="dxa"/>
          </w:tcPr>
          <w:p w14:paraId="40D53895" w14:textId="77777777" w:rsidR="00CA72AE" w:rsidRDefault="005E0AF7">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4EE875B5" w14:textId="77777777" w:rsidR="00CA72AE" w:rsidRDefault="005E0AF7">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CA72AE" w14:paraId="76B9E717" w14:textId="77777777">
        <w:tc>
          <w:tcPr>
            <w:tcW w:w="2405" w:type="dxa"/>
          </w:tcPr>
          <w:p w14:paraId="47A61252" w14:textId="77777777" w:rsidR="00CA72AE" w:rsidRDefault="005E0AF7">
            <w:pPr>
              <w:rPr>
                <w:lang w:eastAsia="zh-CN"/>
              </w:rPr>
            </w:pPr>
            <w:r>
              <w:rPr>
                <w:rFonts w:eastAsia="MS Mincho" w:hint="eastAsia"/>
                <w:lang w:eastAsia="ja-JP"/>
              </w:rPr>
              <w:t>NTT</w:t>
            </w:r>
            <w:r>
              <w:rPr>
                <w:rFonts w:eastAsia="MS Mincho"/>
                <w:lang w:eastAsia="ja-JP"/>
              </w:rPr>
              <w:t xml:space="preserve"> DOCOMO</w:t>
            </w:r>
          </w:p>
        </w:tc>
        <w:tc>
          <w:tcPr>
            <w:tcW w:w="12176" w:type="dxa"/>
          </w:tcPr>
          <w:p w14:paraId="49199D71" w14:textId="77777777" w:rsidR="00CA72AE" w:rsidRDefault="005E0AF7">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CA72AE" w14:paraId="2813FE4F" w14:textId="77777777">
        <w:tc>
          <w:tcPr>
            <w:tcW w:w="2405" w:type="dxa"/>
          </w:tcPr>
          <w:p w14:paraId="54E364E6" w14:textId="77777777" w:rsidR="00CA72AE" w:rsidRDefault="005E0AF7">
            <w:pPr>
              <w:rPr>
                <w:rFonts w:eastAsia="MS Mincho"/>
                <w:lang w:eastAsia="ja-JP"/>
              </w:rPr>
            </w:pPr>
            <w:r>
              <w:rPr>
                <w:lang w:eastAsia="zh-CN"/>
              </w:rPr>
              <w:t>Lenovo, Motorola Mobility</w:t>
            </w:r>
          </w:p>
        </w:tc>
        <w:tc>
          <w:tcPr>
            <w:tcW w:w="12176" w:type="dxa"/>
          </w:tcPr>
          <w:p w14:paraId="32A2BC06" w14:textId="77777777" w:rsidR="00CA72AE" w:rsidRDefault="005E0AF7">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CA72AE" w14:paraId="27AE2D41" w14:textId="77777777">
        <w:tc>
          <w:tcPr>
            <w:tcW w:w="2405" w:type="dxa"/>
          </w:tcPr>
          <w:p w14:paraId="220FE528" w14:textId="77777777" w:rsidR="00CA72AE" w:rsidRDefault="005E0AF7">
            <w:r>
              <w:t>Nokia, NSB</w:t>
            </w:r>
          </w:p>
        </w:tc>
        <w:tc>
          <w:tcPr>
            <w:tcW w:w="12176" w:type="dxa"/>
          </w:tcPr>
          <w:p w14:paraId="56D6FBCF" w14:textId="77777777" w:rsidR="00CA72AE" w:rsidRDefault="005E0AF7">
            <w:r>
              <w:t xml:space="preserve">The baseline with the current CORESET structures would be Case 1-1. Case 1-2 can be considered as well if a clear motivation is identified. </w:t>
            </w:r>
          </w:p>
          <w:p w14:paraId="10870A98" w14:textId="77777777" w:rsidR="00CA72AE" w:rsidRDefault="005E0AF7">
            <w:r>
              <w:t>The exact number (3 consecutive or first symbols) can be re-considered depending on the outcome of A2-1.</w:t>
            </w:r>
          </w:p>
        </w:tc>
      </w:tr>
      <w:tr w:rsidR="00CA72AE" w14:paraId="7A9617E3" w14:textId="77777777">
        <w:tc>
          <w:tcPr>
            <w:tcW w:w="2405" w:type="dxa"/>
          </w:tcPr>
          <w:p w14:paraId="600AEDC1" w14:textId="77777777" w:rsidR="00CA72AE" w:rsidRDefault="005E0AF7">
            <w:proofErr w:type="spellStart"/>
            <w:r>
              <w:rPr>
                <w:lang w:val="en-GB" w:eastAsia="zh-CN"/>
              </w:rPr>
              <w:t>Spreadtrum</w:t>
            </w:r>
            <w:proofErr w:type="spellEnd"/>
          </w:p>
        </w:tc>
        <w:tc>
          <w:tcPr>
            <w:tcW w:w="12176" w:type="dxa"/>
          </w:tcPr>
          <w:p w14:paraId="1E4FE878" w14:textId="77777777" w:rsidR="00CA72AE" w:rsidRDefault="005E0AF7">
            <w:r>
              <w:rPr>
                <w:lang w:eastAsia="zh-CN"/>
              </w:rPr>
              <w:t>We support case 1-1 and case 1-2 and we are open to define a potential duration of more than 3 OFDM symbols.</w:t>
            </w:r>
          </w:p>
        </w:tc>
      </w:tr>
      <w:tr w:rsidR="00CA72AE" w14:paraId="048857D8" w14:textId="77777777">
        <w:tc>
          <w:tcPr>
            <w:tcW w:w="2405" w:type="dxa"/>
          </w:tcPr>
          <w:p w14:paraId="6B1F4690"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29E3001E" w14:textId="77777777" w:rsidR="00CA72AE" w:rsidRDefault="005E0AF7">
            <w:pPr>
              <w:rPr>
                <w:lang w:eastAsia="zh-CN"/>
              </w:rPr>
            </w:pPr>
            <w:r>
              <w:rPr>
                <w:lang w:eastAsia="zh-CN"/>
              </w:rPr>
              <w:t>Both Case 1-1 and Case 1-2 can be supported. It can be up to the configuration.</w:t>
            </w:r>
          </w:p>
        </w:tc>
      </w:tr>
      <w:tr w:rsidR="00CA72AE" w14:paraId="4A5DDCEF" w14:textId="77777777">
        <w:tc>
          <w:tcPr>
            <w:tcW w:w="2405" w:type="dxa"/>
          </w:tcPr>
          <w:p w14:paraId="7D9E9DE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91BCB95" w14:textId="77777777" w:rsidR="00CA72AE" w:rsidRDefault="005E0AF7">
            <w:pPr>
              <w:rPr>
                <w:lang w:eastAsia="zh-CN"/>
              </w:rPr>
            </w:pPr>
            <w:r>
              <w:rPr>
                <w:lang w:eastAsia="zh-CN"/>
              </w:rPr>
              <w:t>We think that, for multi-</w:t>
            </w:r>
            <w:proofErr w:type="gramStart"/>
            <w:r>
              <w:rPr>
                <w:lang w:eastAsia="zh-CN"/>
              </w:rPr>
              <w:t>slot based</w:t>
            </w:r>
            <w:proofErr w:type="gramEnd"/>
            <w:r>
              <w:rPr>
                <w:lang w:eastAsia="zh-CN"/>
              </w:rPr>
              <w:t xml:space="preserve"> monitoring, SS set configuration such as periodicity could be a value larger than N (or a multiple of N) slots (where, N equals to the number of slots within a span of multi-slot) and UE could monitor PDCCH in M consecutive slots (M&lt;N) within N slots.</w:t>
            </w:r>
          </w:p>
        </w:tc>
      </w:tr>
      <w:tr w:rsidR="00CA72AE" w14:paraId="336A889F" w14:textId="77777777">
        <w:tc>
          <w:tcPr>
            <w:tcW w:w="2405" w:type="dxa"/>
          </w:tcPr>
          <w:p w14:paraId="0DF19372"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07B22EFF" w14:textId="77777777" w:rsidR="00CA72AE" w:rsidRDefault="005E0AF7">
            <w:pPr>
              <w:rPr>
                <w:szCs w:val="24"/>
                <w:lang w:eastAsia="zh-CN"/>
              </w:rPr>
            </w:pPr>
            <w:r>
              <w:rPr>
                <w:szCs w:val="24"/>
                <w:lang w:eastAsia="zh-CN"/>
              </w:rPr>
              <w:t>As our answer to A1-1a shows, the NW should be able to configure a UE to monitor PDCCHs in any slot within a multi-slot span.</w:t>
            </w:r>
          </w:p>
          <w:p w14:paraId="59C1910D" w14:textId="74DD2BC7" w:rsidR="00CA72AE" w:rsidRDefault="005E0AF7">
            <w:pPr>
              <w:rPr>
                <w:szCs w:val="24"/>
                <w:lang w:eastAsia="zh-CN"/>
              </w:rPr>
            </w:pPr>
            <w:r>
              <w:rPr>
                <w:szCs w:val="24"/>
                <w:lang w:eastAsia="zh-CN"/>
              </w:rPr>
              <w:t>For M</w:t>
            </w:r>
            <w:r w:rsidR="00824D15">
              <w:rPr>
                <w:szCs w:val="24"/>
                <w:lang w:eastAsia="zh-CN"/>
              </w:rPr>
              <w:t>o</w:t>
            </w:r>
            <w:r>
              <w:rPr>
                <w:szCs w:val="24"/>
                <w:lang w:eastAsia="zh-CN"/>
              </w:rPr>
              <w:t>s within a slot, Case 1-1 should be sufficient. We can further discuss whether or not Case 1-2 is needed.</w:t>
            </w:r>
          </w:p>
          <w:p w14:paraId="71E68433" w14:textId="77777777" w:rsidR="00CA72AE" w:rsidRDefault="005E0AF7">
            <w:pPr>
              <w:rPr>
                <w:sz w:val="20"/>
                <w:lang w:eastAsia="zh-CN"/>
              </w:rPr>
            </w:pPr>
            <w:r>
              <w:rPr>
                <w:szCs w:val="24"/>
                <w:lang w:eastAsia="zh-CN"/>
              </w:rPr>
              <w:lastRenderedPageBreak/>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CA72AE" w14:paraId="7F9DF3A7" w14:textId="77777777">
        <w:tc>
          <w:tcPr>
            <w:tcW w:w="2405" w:type="dxa"/>
          </w:tcPr>
          <w:p w14:paraId="19080B6A" w14:textId="77777777" w:rsidR="00CA72AE" w:rsidRDefault="005E0AF7">
            <w:pPr>
              <w:rPr>
                <w:rFonts w:eastAsia="Malgun Gothic"/>
                <w:sz w:val="20"/>
                <w:lang w:eastAsia="ko-KR"/>
              </w:rPr>
            </w:pPr>
            <w:r>
              <w:rPr>
                <w:lang w:eastAsia="zh-CN"/>
              </w:rPr>
              <w:lastRenderedPageBreak/>
              <w:t>CATT</w:t>
            </w:r>
          </w:p>
        </w:tc>
        <w:tc>
          <w:tcPr>
            <w:tcW w:w="12176" w:type="dxa"/>
          </w:tcPr>
          <w:p w14:paraId="64AA9834" w14:textId="77777777" w:rsidR="00CA72AE" w:rsidRDefault="005E0AF7">
            <w:pPr>
              <w:rPr>
                <w:szCs w:val="24"/>
                <w:lang w:eastAsia="zh-CN"/>
              </w:rPr>
            </w:pPr>
            <w:r>
              <w:rPr>
                <w:lang w:eastAsia="zh-CN"/>
              </w:rPr>
              <w:t xml:space="preserve">We support Case 1-1.  The PDCCH monitoring periodicity and duration in </w:t>
            </w:r>
            <w:proofErr w:type="spellStart"/>
            <w:r>
              <w:rPr>
                <w:lang w:eastAsia="zh-CN"/>
              </w:rPr>
              <w:t>SearchSpace</w:t>
            </w:r>
            <w:proofErr w:type="spellEnd"/>
            <w:r>
              <w:rPr>
                <w:lang w:eastAsia="zh-CN"/>
              </w:rPr>
              <w:t xml:space="preserve"> are independent to the duration of multi-slot monitoring.  </w:t>
            </w:r>
          </w:p>
        </w:tc>
      </w:tr>
    </w:tbl>
    <w:p w14:paraId="69995C08" w14:textId="77777777" w:rsidR="00CA72AE" w:rsidRDefault="00CA72AE">
      <w:pPr>
        <w:rPr>
          <w:lang w:eastAsia="zh-CN"/>
        </w:rPr>
      </w:pPr>
    </w:p>
    <w:p w14:paraId="3B6C7D3E" w14:textId="77777777" w:rsidR="00CA72AE" w:rsidRDefault="005E0AF7">
      <w:pPr>
        <w:rPr>
          <w:lang w:eastAsia="zh-CN"/>
        </w:rPr>
      </w:pPr>
      <w:r w:rsidRPr="009D798F">
        <w:rPr>
          <w:lang w:eastAsia="zh-CN"/>
        </w:rPr>
        <w:t>First Round FL Summary: Several companies stated support for just Case 1-1 or Cases 1-1 and 1-2. Several companies further see a benefit of extending the</w:t>
      </w:r>
      <w:r>
        <w:rPr>
          <w:lang w:eastAsia="zh-CN"/>
        </w:rPr>
        <w:t xml:space="preserve"> duration to more than 3 OFDM symbols per slot in case of multi-slot span monitoring. It has been mentioned that this discussion may depend on the outcome of Question A1-2d.</w:t>
      </w:r>
    </w:p>
    <w:p w14:paraId="4C0D814C" w14:textId="77777777" w:rsidR="00CA72AE" w:rsidRDefault="00CA72AE">
      <w:pPr>
        <w:rPr>
          <w:u w:val="single"/>
          <w:lang w:eastAsia="zh-CN"/>
        </w:rPr>
      </w:pPr>
    </w:p>
    <w:p w14:paraId="3D262F47" w14:textId="77777777" w:rsidR="00CA72AE" w:rsidRDefault="005E0AF7">
      <w:pPr>
        <w:pStyle w:val="Heading3"/>
        <w:rPr>
          <w:lang w:val="en-GB" w:eastAsia="zh-CN"/>
        </w:rPr>
      </w:pPr>
      <w:r>
        <w:rPr>
          <w:lang w:val="en-GB" w:eastAsia="zh-CN"/>
        </w:rPr>
        <w:t>Second Round (A1-2b.1)</w:t>
      </w:r>
    </w:p>
    <w:p w14:paraId="7CF09B7E" w14:textId="77777777" w:rsidR="00CA72AE" w:rsidRDefault="005E0AF7">
      <w:pPr>
        <w:rPr>
          <w:lang w:eastAsia="zh-CN"/>
        </w:rPr>
      </w:pPr>
      <w:r w:rsidRPr="009D798F">
        <w:rPr>
          <w:lang w:eastAsia="zh-CN"/>
        </w:rPr>
        <w:t>First Round FL Suggestion A1-2b.1:</w:t>
      </w:r>
    </w:p>
    <w:p w14:paraId="358A35C6" w14:textId="77777777" w:rsidR="00CA72AE" w:rsidRDefault="005E0AF7">
      <w:pPr>
        <w:pStyle w:val="ListParagraph"/>
        <w:numPr>
          <w:ilvl w:val="0"/>
          <w:numId w:val="17"/>
        </w:numPr>
        <w:rPr>
          <w:rFonts w:ascii="Times New Roman" w:hAnsi="Times New Roman"/>
          <w:lang w:eastAsia="zh-CN"/>
        </w:rPr>
      </w:pPr>
      <w:proofErr w:type="spellStart"/>
      <w:r>
        <w:rPr>
          <w:rFonts w:ascii="Times New Roman" w:hAnsi="Times New Roman"/>
          <w:lang w:eastAsia="zh-CN"/>
        </w:rPr>
        <w:t>Prioritise</w:t>
      </w:r>
      <w:proofErr w:type="spellEnd"/>
      <w:r>
        <w:rPr>
          <w:rFonts w:ascii="Times New Roman" w:hAnsi="Times New Roman"/>
          <w:lang w:eastAsia="zh-CN"/>
        </w:rPr>
        <w:t xml:space="preserve"> further discussion on multi-slot span capabilities, monitoring periodicities, corresponding number and location of OFDM symbols for Cases MSM-1-1 and MSM-1-2. At least Case MSM-1-1 is supported.</w:t>
      </w:r>
    </w:p>
    <w:p w14:paraId="123DB04B"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3A0EC09"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2F8BF75A"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279D089F"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4E6075D5"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65953D73" w14:textId="77777777" w:rsidR="00CA72AE" w:rsidRDefault="005E0AF7">
      <w:pPr>
        <w:rPr>
          <w:lang w:val="en-GB" w:eastAsia="zh-CN"/>
        </w:rPr>
      </w:pPr>
      <w:r>
        <w:rPr>
          <w:lang w:val="en-GB" w:eastAsia="zh-CN"/>
        </w:rPr>
        <w:t>Please provide your views</w:t>
      </w:r>
      <w:r>
        <w:t xml:space="preserve">, e.g. any suggestions for N, location of OFDM symbols </w:t>
      </w:r>
      <w:proofErr w:type="gramStart"/>
      <w:r>
        <w:t>etc..</w:t>
      </w:r>
      <w:proofErr w:type="gramEnd"/>
      <w:r>
        <w:t xml:space="preserve">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CA72AE" w14:paraId="6F3AB2F8" w14:textId="77777777">
        <w:tc>
          <w:tcPr>
            <w:tcW w:w="2405" w:type="dxa"/>
            <w:shd w:val="clear" w:color="auto" w:fill="FFC000"/>
          </w:tcPr>
          <w:p w14:paraId="29635326" w14:textId="77777777" w:rsidR="00CA72AE" w:rsidRDefault="005E0AF7">
            <w:pPr>
              <w:rPr>
                <w:b/>
                <w:bCs/>
              </w:rPr>
            </w:pPr>
            <w:r>
              <w:rPr>
                <w:b/>
                <w:bCs/>
              </w:rPr>
              <w:t>Company</w:t>
            </w:r>
          </w:p>
        </w:tc>
        <w:tc>
          <w:tcPr>
            <w:tcW w:w="12176" w:type="dxa"/>
            <w:shd w:val="clear" w:color="auto" w:fill="FFC000"/>
          </w:tcPr>
          <w:p w14:paraId="6279A1A2" w14:textId="77777777" w:rsidR="00CA72AE" w:rsidRDefault="005E0AF7">
            <w:pPr>
              <w:rPr>
                <w:b/>
                <w:bCs/>
              </w:rPr>
            </w:pPr>
            <w:r>
              <w:rPr>
                <w:b/>
                <w:bCs/>
              </w:rPr>
              <w:t>Comment</w:t>
            </w:r>
          </w:p>
        </w:tc>
      </w:tr>
      <w:tr w:rsidR="00CA72AE" w14:paraId="59C6C7B4" w14:textId="77777777">
        <w:tc>
          <w:tcPr>
            <w:tcW w:w="2405" w:type="dxa"/>
          </w:tcPr>
          <w:p w14:paraId="39F0BC3F" w14:textId="77777777" w:rsidR="00CA72AE" w:rsidRDefault="005E0AF7">
            <w:pPr>
              <w:rPr>
                <w:lang w:eastAsia="zh-CN"/>
              </w:rPr>
            </w:pPr>
            <w:r>
              <w:rPr>
                <w:lang w:eastAsia="zh-CN"/>
              </w:rPr>
              <w:t>Intel</w:t>
            </w:r>
          </w:p>
        </w:tc>
        <w:tc>
          <w:tcPr>
            <w:tcW w:w="12176" w:type="dxa"/>
          </w:tcPr>
          <w:p w14:paraId="637282F1" w14:textId="77777777" w:rsidR="00CA72AE" w:rsidRDefault="005E0AF7">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3B165163" w14:textId="7AF32D43" w:rsidR="00CA72AE" w:rsidRDefault="005E0AF7">
            <w:pPr>
              <w:rPr>
                <w:lang w:eastAsia="zh-CN"/>
              </w:rPr>
            </w:pPr>
            <w:r>
              <w:rPr>
                <w:lang w:eastAsia="zh-CN"/>
              </w:rPr>
              <w:t>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w:t>
            </w:r>
            <w:r w:rsidR="00824D15">
              <w:rPr>
                <w:lang w:eastAsia="zh-CN"/>
              </w:rPr>
              <w:t>o</w:t>
            </w:r>
            <w:r>
              <w:rPr>
                <w:lang w:eastAsia="zh-CN"/>
              </w:rPr>
              <w:t xml:space="preserve">s of a SS set in a slot. However, as E// commented, we don’t need to limit it to a particular slot </w:t>
            </w:r>
            <w:r>
              <w:rPr>
                <w:lang w:eastAsia="zh-CN"/>
              </w:rPr>
              <w:lastRenderedPageBreak/>
              <w:t xml:space="preserve">within the multiple slots, which gives network more freedom to coordinate the CSS/USS of a UE and across multiple </w:t>
            </w:r>
            <w:proofErr w:type="spellStart"/>
            <w:r>
              <w:rPr>
                <w:lang w:eastAsia="zh-CN"/>
              </w:rPr>
              <w:t>U</w:t>
            </w:r>
            <w:r w:rsidR="00824D15">
              <w:rPr>
                <w:lang w:eastAsia="zh-CN"/>
              </w:rPr>
              <w:t>e</w:t>
            </w:r>
            <w:r>
              <w:rPr>
                <w:lang w:eastAsia="zh-CN"/>
              </w:rPr>
              <w:t>s</w:t>
            </w:r>
            <w:proofErr w:type="spellEnd"/>
            <w:r>
              <w:rPr>
                <w:lang w:eastAsia="zh-CN"/>
              </w:rPr>
              <w:t xml:space="preserve">. </w:t>
            </w:r>
          </w:p>
          <w:p w14:paraId="623D03C7" w14:textId="389C7CFF" w:rsidR="00CA72AE" w:rsidRDefault="005E0AF7">
            <w:pPr>
              <w:rPr>
                <w:lang w:eastAsia="zh-CN"/>
              </w:rPr>
            </w:pPr>
            <w:r>
              <w:rPr>
                <w:lang w:eastAsia="zh-CN"/>
              </w:rPr>
              <w:t>For UE capability on max BD/CCE, we prefer to allow the M</w:t>
            </w:r>
            <w:r w:rsidR="00824D15">
              <w:rPr>
                <w:lang w:eastAsia="zh-CN"/>
              </w:rPr>
              <w:t>o</w:t>
            </w:r>
            <w:r>
              <w:rPr>
                <w:lang w:eastAsia="zh-CN"/>
              </w:rPr>
              <w:t>s in any slot within a multi-slot span. Further, different slots may contain the M</w:t>
            </w:r>
            <w:r w:rsidR="00824D15">
              <w:rPr>
                <w:lang w:eastAsia="zh-CN"/>
              </w:rPr>
              <w:t>o</w:t>
            </w:r>
            <w:r>
              <w:rPr>
                <w:lang w:eastAsia="zh-CN"/>
              </w:rPr>
              <w:t xml:space="preserve">s in different multi-slot span. This is to account for the different requirement on transmission timings of different SS sets. Further, there may be potential limitation from the periodicity of a SS set and the duration of multi-slot span.  </w:t>
            </w:r>
          </w:p>
        </w:tc>
      </w:tr>
      <w:tr w:rsidR="00CA72AE" w14:paraId="1DAF9CF7" w14:textId="77777777">
        <w:tc>
          <w:tcPr>
            <w:tcW w:w="2405" w:type="dxa"/>
          </w:tcPr>
          <w:p w14:paraId="39E81923" w14:textId="77777777" w:rsidR="00CA72AE" w:rsidRDefault="005E0AF7">
            <w:pPr>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12176" w:type="dxa"/>
          </w:tcPr>
          <w:p w14:paraId="181917E7"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15B6B7A3" w14:textId="0F7545FF" w:rsidR="00CA72AE" w:rsidRDefault="005E0AF7">
            <w:pPr>
              <w:rPr>
                <w:lang w:eastAsia="zh-CN"/>
              </w:rPr>
            </w:pPr>
            <w:r>
              <w:rPr>
                <w:lang w:eastAsia="zh-CN"/>
              </w:rPr>
              <w:t xml:space="preserve">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w:t>
            </w:r>
            <w:proofErr w:type="gramStart"/>
            <w:r>
              <w:rPr>
                <w:lang w:eastAsia="zh-CN"/>
              </w:rPr>
              <w:t>e.g.</w:t>
            </w:r>
            <w:proofErr w:type="gramEnd"/>
            <w:r>
              <w:rPr>
                <w:lang w:eastAsia="zh-CN"/>
              </w:rPr>
              <w:t xml:space="preserve"> by increasing the number of PDCCH symbols available for the network, which could be achieved by case 1-1 with more PDCCH symbols, or case 1-2 by staggering different </w:t>
            </w:r>
            <w:proofErr w:type="spellStart"/>
            <w:r>
              <w:rPr>
                <w:lang w:eastAsia="zh-CN"/>
              </w:rPr>
              <w:t>U</w:t>
            </w:r>
            <w:r w:rsidR="00824D15">
              <w:rPr>
                <w:lang w:eastAsia="zh-CN"/>
              </w:rPr>
              <w:t>e</w:t>
            </w:r>
            <w:r>
              <w:rPr>
                <w:lang w:eastAsia="zh-CN"/>
              </w:rPr>
              <w:t>s</w:t>
            </w:r>
            <w:proofErr w:type="spellEnd"/>
            <w:r>
              <w:rPr>
                <w:lang w:eastAsia="zh-CN"/>
              </w:rPr>
              <w:t xml:space="preserve"> in different starting symbols.</w:t>
            </w:r>
          </w:p>
        </w:tc>
      </w:tr>
      <w:tr w:rsidR="00CA72AE" w14:paraId="380BB63D" w14:textId="77777777">
        <w:tc>
          <w:tcPr>
            <w:tcW w:w="2405" w:type="dxa"/>
          </w:tcPr>
          <w:p w14:paraId="752584C5" w14:textId="77777777" w:rsidR="00CA72AE" w:rsidRDefault="005E0AF7">
            <w:pPr>
              <w:rPr>
                <w:lang w:eastAsia="zh-CN"/>
              </w:rPr>
            </w:pPr>
            <w:r>
              <w:rPr>
                <w:lang w:eastAsia="zh-CN"/>
              </w:rPr>
              <w:t>Nokia, NSB</w:t>
            </w:r>
          </w:p>
        </w:tc>
        <w:tc>
          <w:tcPr>
            <w:tcW w:w="12176" w:type="dxa"/>
          </w:tcPr>
          <w:p w14:paraId="3B637FFD" w14:textId="77777777" w:rsidR="00CA72AE" w:rsidRDefault="005E0AF7">
            <w:r>
              <w:t xml:space="preserve">We’re ok with the Suggestion </w:t>
            </w:r>
            <w:r>
              <w:rPr>
                <w:lang w:eastAsia="zh-CN"/>
              </w:rPr>
              <w:t>A1-2b.1</w:t>
            </w:r>
            <w:r>
              <w:t>.</w:t>
            </w:r>
          </w:p>
          <w:p w14:paraId="7331E1A7" w14:textId="77777777" w:rsidR="00CA72AE" w:rsidRDefault="005E0AF7">
            <w:pPr>
              <w:spacing w:after="0"/>
            </w:pPr>
            <w:r>
              <w:t>We think that Case MSM-1-1 should be used as the starting point</w:t>
            </w:r>
          </w:p>
          <w:p w14:paraId="5BAAAE37" w14:textId="77777777" w:rsidR="00CA72AE" w:rsidRDefault="005E0AF7">
            <w:pPr>
              <w:pStyle w:val="ListParagraph"/>
              <w:numPr>
                <w:ilvl w:val="0"/>
                <w:numId w:val="18"/>
              </w:numPr>
              <w:spacing w:line="254" w:lineRule="auto"/>
            </w:pPr>
            <w:r>
              <w:t xml:space="preserve">PDCCH monitoring of all SS sets occur within the </w:t>
            </w:r>
            <w:r>
              <w:rPr>
                <w:u w:val="single"/>
              </w:rPr>
              <w:t>first</w:t>
            </w:r>
            <w:r>
              <w:t xml:space="preserve"> slot of a monitoring span.</w:t>
            </w:r>
          </w:p>
          <w:p w14:paraId="3DEA5936" w14:textId="77777777" w:rsidR="00CA72AE" w:rsidRDefault="005E0AF7">
            <w:pPr>
              <w:pStyle w:val="ListParagraph"/>
              <w:numPr>
                <w:ilvl w:val="1"/>
                <w:numId w:val="18"/>
              </w:numPr>
              <w:spacing w:line="254" w:lineRule="auto"/>
            </w:pPr>
            <w:r>
              <w:t>X=4 slots for 480 kHz SCS</w:t>
            </w:r>
          </w:p>
          <w:p w14:paraId="626D2F4D" w14:textId="77777777" w:rsidR="00CA72AE" w:rsidRDefault="005E0AF7">
            <w:pPr>
              <w:pStyle w:val="ListParagraph"/>
              <w:numPr>
                <w:ilvl w:val="1"/>
                <w:numId w:val="18"/>
              </w:numPr>
              <w:spacing w:line="254" w:lineRule="auto"/>
            </w:pPr>
            <w:r>
              <w:t>X=8 slots for 960 kHz SCS</w:t>
            </w:r>
          </w:p>
          <w:p w14:paraId="11BC9024" w14:textId="77777777" w:rsidR="00CA72AE" w:rsidRDefault="005E0AF7">
            <w:pPr>
              <w:pStyle w:val="ListParagraph"/>
              <w:numPr>
                <w:ilvl w:val="0"/>
                <w:numId w:val="18"/>
              </w:numPr>
              <w:spacing w:line="254" w:lineRule="auto"/>
            </w:pPr>
            <w:r>
              <w:t>In order to provide further scheduling flexibility, it’s preferable to support also additional values for X:</w:t>
            </w:r>
          </w:p>
          <w:p w14:paraId="09F26F87" w14:textId="77777777" w:rsidR="00CA72AE" w:rsidRDefault="005E0AF7">
            <w:pPr>
              <w:pStyle w:val="ListParagraph"/>
              <w:numPr>
                <w:ilvl w:val="1"/>
                <w:numId w:val="18"/>
              </w:numPr>
              <w:spacing w:line="254" w:lineRule="auto"/>
            </w:pPr>
            <w:r>
              <w:t>X=2 slots for 480 kHz SCS</w:t>
            </w:r>
          </w:p>
          <w:p w14:paraId="34AD353B" w14:textId="77777777" w:rsidR="00CA72AE" w:rsidRDefault="005E0AF7">
            <w:pPr>
              <w:pStyle w:val="ListParagraph"/>
              <w:numPr>
                <w:ilvl w:val="1"/>
                <w:numId w:val="18"/>
              </w:numPr>
              <w:spacing w:line="254" w:lineRule="auto"/>
            </w:pPr>
            <w:r>
              <w:t>X</w:t>
            </w:r>
            <w:proofErr w:type="gramStart"/>
            <w:r>
              <w:t>=[</w:t>
            </w:r>
            <w:proofErr w:type="gramEnd"/>
            <w:r>
              <w:t>4 2] slots for 960 kHz SCS.</w:t>
            </w:r>
          </w:p>
          <w:p w14:paraId="73DFF232" w14:textId="77777777" w:rsidR="00CA72AE" w:rsidRDefault="005E0AF7">
            <w:pPr>
              <w:pStyle w:val="ListParagraph"/>
              <w:numPr>
                <w:ilvl w:val="0"/>
                <w:numId w:val="18"/>
              </w:numPr>
              <w:spacing w:line="254" w:lineRule="auto"/>
            </w:pPr>
            <w:r>
              <w:t>Finally, it’s preferable to support also slot-based operation. This can be determined as</w:t>
            </w:r>
          </w:p>
          <w:p w14:paraId="715B593A" w14:textId="77777777" w:rsidR="00CA72AE" w:rsidRDefault="005E0AF7">
            <w:pPr>
              <w:pStyle w:val="ListParagraph"/>
              <w:numPr>
                <w:ilvl w:val="1"/>
                <w:numId w:val="18"/>
              </w:numPr>
              <w:spacing w:line="254" w:lineRule="auto"/>
            </w:pPr>
            <w:r>
              <w:t>X=1.</w:t>
            </w:r>
          </w:p>
          <w:p w14:paraId="587B0A05" w14:textId="77777777" w:rsidR="00CA72AE" w:rsidRDefault="005E0AF7">
            <w:pPr>
              <w:spacing w:after="0"/>
            </w:pPr>
            <w:r>
              <w:t>The need for Case MSM-1-2, or Case MSM-2 is unclear.</w:t>
            </w:r>
          </w:p>
          <w:p w14:paraId="033C36B7" w14:textId="77777777" w:rsidR="00CA72AE" w:rsidRDefault="005E0AF7">
            <w:pPr>
              <w:spacing w:after="0"/>
            </w:pPr>
            <w:r>
              <w:t>W.r.t location of OFDM symbols, the starting point is that they are within the first 3 OFDM symbols of the slot. Additional flexibility can be easily supported, if there is clear justification.</w:t>
            </w:r>
          </w:p>
        </w:tc>
      </w:tr>
      <w:tr w:rsidR="00CA72AE" w14:paraId="577C8CCC" w14:textId="77777777">
        <w:tc>
          <w:tcPr>
            <w:tcW w:w="2405" w:type="dxa"/>
          </w:tcPr>
          <w:p w14:paraId="345B1F00" w14:textId="77777777" w:rsidR="00CA72AE" w:rsidRDefault="005E0AF7">
            <w:pPr>
              <w:rPr>
                <w:lang w:eastAsia="zh-CN"/>
              </w:rPr>
            </w:pPr>
            <w:r>
              <w:rPr>
                <w:rFonts w:hint="eastAsia"/>
                <w:lang w:eastAsia="zh-CN"/>
              </w:rPr>
              <w:t>Xiaomi</w:t>
            </w:r>
          </w:p>
        </w:tc>
        <w:tc>
          <w:tcPr>
            <w:tcW w:w="12176" w:type="dxa"/>
          </w:tcPr>
          <w:p w14:paraId="26C10F81" w14:textId="77777777" w:rsidR="00CA72AE" w:rsidRDefault="005E0AF7">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CA72AE" w14:paraId="0C11EEDA" w14:textId="77777777">
        <w:tc>
          <w:tcPr>
            <w:tcW w:w="2405" w:type="dxa"/>
          </w:tcPr>
          <w:p w14:paraId="60324C25"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49FFFB6" w14:textId="77777777" w:rsidR="00CA72AE" w:rsidRDefault="005E0AF7">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09219B8C" w14:textId="77777777" w:rsidR="00CA72AE" w:rsidRDefault="005E0AF7">
            <w:pPr>
              <w:rPr>
                <w:lang w:eastAsia="zh-CN"/>
              </w:rPr>
            </w:pPr>
            <w:r>
              <w:rPr>
                <w:rFonts w:hint="eastAsia"/>
                <w:lang w:eastAsia="zh-CN"/>
              </w:rPr>
              <w:t xml:space="preserve">Wherein, the position of CORESET can consider the following options: </w:t>
            </w:r>
          </w:p>
          <w:p w14:paraId="695906B3" w14:textId="77777777" w:rsidR="00CA72AE" w:rsidRDefault="005E0AF7">
            <w:pPr>
              <w:rPr>
                <w:lang w:eastAsia="zh-CN"/>
              </w:rPr>
            </w:pPr>
            <w:r>
              <w:rPr>
                <w:rFonts w:hint="eastAsia"/>
                <w:lang w:eastAsia="zh-CN"/>
              </w:rPr>
              <w:t>Option1: CORESET can be placed at the starting of each slot in each monitoring span.</w:t>
            </w:r>
          </w:p>
          <w:p w14:paraId="1762EDC0" w14:textId="77777777" w:rsidR="00CA72AE" w:rsidRDefault="005E0AF7">
            <w:pPr>
              <w:rPr>
                <w:lang w:eastAsia="zh-CN"/>
              </w:rPr>
            </w:pPr>
            <w:r>
              <w:rPr>
                <w:rFonts w:hint="eastAsia"/>
                <w:lang w:eastAsia="zh-CN"/>
              </w:rPr>
              <w:lastRenderedPageBreak/>
              <w:t>Option2: CORESET can be placed at the starting of first slot in each monitoring span.</w:t>
            </w:r>
          </w:p>
          <w:p w14:paraId="4947A7BB" w14:textId="77777777" w:rsidR="00CA72AE" w:rsidRDefault="005E0AF7">
            <w:pPr>
              <w:rPr>
                <w:lang w:eastAsia="zh-CN"/>
              </w:rPr>
            </w:pPr>
            <w:r>
              <w:rPr>
                <w:rFonts w:hint="eastAsia"/>
                <w:lang w:eastAsia="zh-CN"/>
              </w:rPr>
              <w:t xml:space="preserve">Notes: the </w:t>
            </w:r>
            <w:proofErr w:type="gramStart"/>
            <w:r>
              <w:rPr>
                <w:rFonts w:hint="eastAsia"/>
                <w:lang w:eastAsia="zh-CN"/>
              </w:rPr>
              <w:t>above mentioned</w:t>
            </w:r>
            <w:proofErr w:type="gramEnd"/>
            <w:r>
              <w:rPr>
                <w:rFonts w:hint="eastAsia"/>
                <w:lang w:eastAsia="zh-CN"/>
              </w:rPr>
              <w:t xml:space="preserve"> monitoring span corresponds to slot group as shown in Figure below:</w:t>
            </w:r>
          </w:p>
          <w:p w14:paraId="5CFA87A0" w14:textId="77777777" w:rsidR="00CA72AE" w:rsidRDefault="005E0AF7">
            <w:pPr>
              <w:jc w:val="center"/>
            </w:pPr>
            <w:r>
              <w:rPr>
                <w:noProof/>
                <w:lang w:eastAsia="ko-KR"/>
              </w:rPr>
              <w:drawing>
                <wp:inline distT="0" distB="0" distL="114300" distR="114300" wp14:anchorId="247A9BC4" wp14:editId="0EB664E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969000" cy="966470"/>
                          </a:xfrm>
                          <a:prstGeom prst="rect">
                            <a:avLst/>
                          </a:prstGeom>
                          <a:noFill/>
                          <a:ln>
                            <a:noFill/>
                          </a:ln>
                        </pic:spPr>
                      </pic:pic>
                    </a:graphicData>
                  </a:graphic>
                </wp:inline>
              </w:drawing>
            </w:r>
          </w:p>
          <w:p w14:paraId="1231E509" w14:textId="77777777" w:rsidR="00CA72AE" w:rsidRDefault="005E0AF7">
            <w:pPr>
              <w:jc w:val="center"/>
              <w:rPr>
                <w:rFonts w:eastAsia="SimSun"/>
                <w:lang w:eastAsia="zh-CN"/>
              </w:rPr>
            </w:pPr>
            <w:r>
              <w:rPr>
                <w:rFonts w:eastAsia="SimSun" w:hint="eastAsia"/>
                <w:lang w:eastAsia="zh-CN"/>
              </w:rPr>
              <w:t>Option 1</w:t>
            </w:r>
          </w:p>
          <w:p w14:paraId="1F2C50EE" w14:textId="77777777" w:rsidR="00CA72AE" w:rsidRDefault="005E0AF7">
            <w:pPr>
              <w:jc w:val="center"/>
            </w:pPr>
            <w:r>
              <w:rPr>
                <w:noProof/>
                <w:lang w:eastAsia="ko-KR"/>
              </w:rPr>
              <w:drawing>
                <wp:inline distT="0" distB="0" distL="114300" distR="114300" wp14:anchorId="0649BC53" wp14:editId="55CA7DCA">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3285" cy="978535"/>
                          </a:xfrm>
                          <a:prstGeom prst="rect">
                            <a:avLst/>
                          </a:prstGeom>
                          <a:noFill/>
                          <a:ln>
                            <a:noFill/>
                          </a:ln>
                        </pic:spPr>
                      </pic:pic>
                    </a:graphicData>
                  </a:graphic>
                </wp:inline>
              </w:drawing>
            </w:r>
          </w:p>
          <w:p w14:paraId="022978F5" w14:textId="77777777" w:rsidR="00CA72AE" w:rsidRDefault="005E0AF7">
            <w:pPr>
              <w:jc w:val="center"/>
              <w:rPr>
                <w:lang w:eastAsia="zh-CN"/>
              </w:rPr>
            </w:pPr>
            <w:r>
              <w:rPr>
                <w:rFonts w:eastAsia="SimSun" w:hint="eastAsia"/>
                <w:lang w:eastAsia="zh-CN"/>
              </w:rPr>
              <w:t>Option 2</w:t>
            </w:r>
          </w:p>
        </w:tc>
      </w:tr>
      <w:tr w:rsidR="00CA72AE" w14:paraId="17306734" w14:textId="77777777">
        <w:tc>
          <w:tcPr>
            <w:tcW w:w="2405" w:type="dxa"/>
          </w:tcPr>
          <w:p w14:paraId="2704DC3E" w14:textId="77777777" w:rsidR="00CA72AE" w:rsidRDefault="005E0AF7">
            <w:pPr>
              <w:rPr>
                <w:lang w:eastAsia="zh-CN"/>
              </w:rPr>
            </w:pPr>
            <w:r>
              <w:rPr>
                <w:lang w:eastAsia="zh-CN"/>
              </w:rPr>
              <w:lastRenderedPageBreak/>
              <w:t>Lenovo, Motorola Mobility</w:t>
            </w:r>
          </w:p>
        </w:tc>
        <w:tc>
          <w:tcPr>
            <w:tcW w:w="12176" w:type="dxa"/>
          </w:tcPr>
          <w:p w14:paraId="00820618" w14:textId="77777777" w:rsidR="00CA72AE" w:rsidRDefault="005E0AF7">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CA72AE" w14:paraId="37F4A3A3" w14:textId="77777777">
        <w:tc>
          <w:tcPr>
            <w:tcW w:w="2405" w:type="dxa"/>
          </w:tcPr>
          <w:p w14:paraId="36F3F29F" w14:textId="77777777" w:rsidR="00CA72AE" w:rsidRDefault="005E0AF7">
            <w:pPr>
              <w:rPr>
                <w:lang w:eastAsia="zh-CN"/>
              </w:rPr>
            </w:pPr>
            <w:r>
              <w:rPr>
                <w:lang w:eastAsia="zh-CN"/>
              </w:rPr>
              <w:t>Qualcomm</w:t>
            </w:r>
          </w:p>
        </w:tc>
        <w:tc>
          <w:tcPr>
            <w:tcW w:w="12176" w:type="dxa"/>
          </w:tcPr>
          <w:p w14:paraId="47AF985A" w14:textId="77777777" w:rsidR="00CA72AE" w:rsidRDefault="005E0AF7">
            <w:pPr>
              <w:rPr>
                <w:lang w:eastAsia="zh-CN"/>
              </w:rPr>
            </w:pPr>
            <w:r>
              <w:rPr>
                <w:lang w:eastAsia="zh-CN"/>
              </w:rPr>
              <w:t xml:space="preserve">In our view, the proposal should be discussed together with A1-2d. </w:t>
            </w:r>
          </w:p>
          <w:p w14:paraId="36747F53" w14:textId="77777777" w:rsidR="00CA72AE" w:rsidRDefault="005E0AF7">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2E4569B2" w14:textId="77777777" w:rsidR="00CA72AE" w:rsidRDefault="005E0AF7">
            <w:pPr>
              <w:rPr>
                <w:lang w:eastAsia="zh-CN"/>
              </w:rPr>
            </w:pPr>
            <w:r>
              <w:rPr>
                <w:lang w:eastAsia="zh-CN"/>
              </w:rPr>
              <w:t>For the position of PDCCH MO(s) within a slot in the window, we think existing Case 1-1 is sufficient.</w:t>
            </w:r>
          </w:p>
        </w:tc>
      </w:tr>
      <w:tr w:rsidR="00CA72AE" w14:paraId="20F777D5" w14:textId="77777777">
        <w:tc>
          <w:tcPr>
            <w:tcW w:w="2405" w:type="dxa"/>
          </w:tcPr>
          <w:p w14:paraId="3F36731D" w14:textId="77777777" w:rsidR="00CA72AE" w:rsidRDefault="005E0AF7">
            <w:pPr>
              <w:rPr>
                <w:lang w:eastAsia="zh-CN"/>
              </w:rPr>
            </w:pPr>
            <w:r>
              <w:rPr>
                <w:lang w:eastAsia="zh-CN"/>
              </w:rPr>
              <w:t>CATT</w:t>
            </w:r>
          </w:p>
        </w:tc>
        <w:tc>
          <w:tcPr>
            <w:tcW w:w="12176" w:type="dxa"/>
          </w:tcPr>
          <w:p w14:paraId="26EB03A4" w14:textId="77777777" w:rsidR="00CA72AE" w:rsidRDefault="005E0AF7">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CA72AE" w14:paraId="5892C7A0" w14:textId="77777777">
        <w:tc>
          <w:tcPr>
            <w:tcW w:w="2405" w:type="dxa"/>
          </w:tcPr>
          <w:p w14:paraId="50BCE445"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98E0640" w14:textId="77777777" w:rsidR="00CA72AE" w:rsidRDefault="005E0AF7">
            <w:pPr>
              <w:widowControl/>
              <w:autoSpaceDE/>
              <w:autoSpaceDN/>
              <w:adjustRightInd/>
              <w:snapToGrid/>
              <w:spacing w:line="240" w:lineRule="auto"/>
              <w:rPr>
                <w:rFonts w:eastAsia="Yu Gothic"/>
                <w:lang w:eastAsia="ja-JP"/>
              </w:rPr>
            </w:pPr>
            <w:r>
              <w:rPr>
                <w:rFonts w:eastAsia="Yu Gothic"/>
                <w:lang w:eastAsia="ja-JP"/>
              </w:rPr>
              <w:t>We think both Case MSM-1-1 and MSM-1-2 should be supported. In addition, Case MSM-2 such as Apple mentioned in the 1</w:t>
            </w:r>
            <w:r>
              <w:rPr>
                <w:rFonts w:eastAsia="Yu Gothic"/>
                <w:vertAlign w:val="superscript"/>
                <w:lang w:eastAsia="ja-JP"/>
              </w:rPr>
              <w:t>st</w:t>
            </w:r>
            <w:r>
              <w:rPr>
                <w:rFonts w:eastAsia="Yu Gothic"/>
                <w:lang w:eastAsia="ja-JP"/>
              </w:rPr>
              <w:t xml:space="preserve"> round discussion can be farther studied, if it is necessary. </w:t>
            </w:r>
          </w:p>
        </w:tc>
      </w:tr>
      <w:tr w:rsidR="00CA72AE" w14:paraId="5A9876C5" w14:textId="77777777">
        <w:tc>
          <w:tcPr>
            <w:tcW w:w="2405" w:type="dxa"/>
          </w:tcPr>
          <w:p w14:paraId="12012111" w14:textId="3D3F19FC" w:rsidR="00CA72AE" w:rsidRDefault="00824D15">
            <w:pPr>
              <w:rPr>
                <w:rFonts w:eastAsia="MS Mincho"/>
                <w:lang w:eastAsia="ja-JP"/>
              </w:rPr>
            </w:pPr>
            <w:r>
              <w:rPr>
                <w:lang w:eastAsia="zh-CN"/>
              </w:rPr>
              <w:lastRenderedPageBreak/>
              <w:t>V</w:t>
            </w:r>
            <w:r w:rsidR="005E0AF7">
              <w:rPr>
                <w:lang w:eastAsia="zh-CN"/>
              </w:rPr>
              <w:t>ivo</w:t>
            </w:r>
          </w:p>
        </w:tc>
        <w:tc>
          <w:tcPr>
            <w:tcW w:w="12176" w:type="dxa"/>
          </w:tcPr>
          <w:p w14:paraId="505E37C8" w14:textId="77777777" w:rsidR="00CA72AE" w:rsidRDefault="005E0AF7">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498ECCBF" w14:textId="77777777" w:rsidR="00CA72AE" w:rsidRDefault="005E0AF7">
            <w:pPr>
              <w:pStyle w:val="ListParagraph"/>
              <w:numPr>
                <w:ilvl w:val="0"/>
                <w:numId w:val="19"/>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651941B" w14:textId="77777777" w:rsidR="00CA72AE" w:rsidRDefault="005E0AF7">
            <w:pPr>
              <w:pStyle w:val="ListParagraph"/>
              <w:numPr>
                <w:ilvl w:val="1"/>
                <w:numId w:val="19"/>
              </w:numPr>
              <w:autoSpaceDE w:val="0"/>
              <w:autoSpaceDN w:val="0"/>
              <w:adjustRightInd w:val="0"/>
              <w:spacing w:line="252" w:lineRule="auto"/>
            </w:pPr>
            <w:r>
              <w:rPr>
                <w:color w:val="FF0000"/>
              </w:rPr>
              <w:t>PDCCH could be configured in the first Y consecutive slots</w:t>
            </w:r>
          </w:p>
          <w:p w14:paraId="02AB85B0" w14:textId="77777777" w:rsidR="00CA72AE" w:rsidRDefault="005E0AF7">
            <w:pPr>
              <w:pStyle w:val="ListParagraph"/>
              <w:numPr>
                <w:ilvl w:val="1"/>
                <w:numId w:val="19"/>
              </w:numPr>
              <w:autoSpaceDE w:val="0"/>
              <w:autoSpaceDN w:val="0"/>
              <w:adjustRightInd w:val="0"/>
              <w:spacing w:line="252" w:lineRule="auto"/>
            </w:pPr>
            <w:r>
              <w:rPr>
                <w:color w:val="FF0000"/>
              </w:rPr>
              <w:t>Alt 1-1: Y&lt;X, BD/CCE budget is counted within the first Y slots of each X slot group</w:t>
            </w:r>
          </w:p>
          <w:p w14:paraId="0934550E" w14:textId="77777777" w:rsidR="00CA72AE" w:rsidRDefault="005E0AF7">
            <w:pPr>
              <w:pStyle w:val="ListParagraph"/>
              <w:numPr>
                <w:ilvl w:val="1"/>
                <w:numId w:val="19"/>
              </w:numPr>
              <w:autoSpaceDE w:val="0"/>
              <w:autoSpaceDN w:val="0"/>
              <w:adjustRightInd w:val="0"/>
              <w:spacing w:line="252" w:lineRule="auto"/>
            </w:pPr>
            <w:r>
              <w:rPr>
                <w:color w:val="FF0000"/>
              </w:rPr>
              <w:t>Alt 1-2: Y=X, BD/CCE budget is counted for each X=Y slot group</w:t>
            </w:r>
          </w:p>
          <w:p w14:paraId="37AFC2B2" w14:textId="77777777" w:rsidR="00CA72AE" w:rsidRDefault="005E0AF7">
            <w:pPr>
              <w:pStyle w:val="ListParagraph"/>
              <w:numPr>
                <w:ilvl w:val="0"/>
                <w:numId w:val="19"/>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6CCCF181"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PDCCH could be configured such that the developed span pattern by SS configuration satisfy (</w:t>
            </w:r>
            <w:proofErr w:type="gramStart"/>
            <w:r>
              <w:rPr>
                <w:color w:val="FF0000"/>
              </w:rPr>
              <w:t>X,Y</w:t>
            </w:r>
            <w:proofErr w:type="gramEnd"/>
            <w:r>
              <w:rPr>
                <w:color w:val="FF0000"/>
              </w:rPr>
              <w:t>) requirement, i.e. any two span of Y symbols/slots is separated by at least X symbols/slots</w:t>
            </w:r>
          </w:p>
          <w:p w14:paraId="0D59E464"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BD/CCE budget is counted for each span of Y symbols/slots</w:t>
            </w:r>
          </w:p>
          <w:p w14:paraId="4C9B93FD" w14:textId="77777777" w:rsidR="00CA72AE" w:rsidRDefault="005E0AF7">
            <w:pPr>
              <w:pStyle w:val="ListParagraph"/>
              <w:numPr>
                <w:ilvl w:val="1"/>
                <w:numId w:val="19"/>
              </w:numPr>
              <w:autoSpaceDE w:val="0"/>
              <w:autoSpaceDN w:val="0"/>
              <w:adjustRightInd w:val="0"/>
              <w:spacing w:line="252" w:lineRule="auto"/>
            </w:pPr>
            <w:r>
              <w:t xml:space="preserve">FFS: Values of X and Y and units in which they are defined </w:t>
            </w:r>
          </w:p>
          <w:p w14:paraId="07892B94" w14:textId="77777777" w:rsidR="00CA72AE" w:rsidRDefault="005E0AF7">
            <w:pPr>
              <w:pStyle w:val="ListParagraph"/>
              <w:numPr>
                <w:ilvl w:val="1"/>
                <w:numId w:val="19"/>
              </w:numPr>
              <w:autoSpaceDE w:val="0"/>
              <w:autoSpaceDN w:val="0"/>
              <w:adjustRightInd w:val="0"/>
              <w:spacing w:line="252" w:lineRule="auto"/>
            </w:pPr>
            <w:r>
              <w:t>FFS: Whether number of slots within which the number of monitoring occasions is counted is needed and if needed, the value of the number of slots</w:t>
            </w:r>
          </w:p>
          <w:p w14:paraId="34597800" w14:textId="77777777" w:rsidR="00CA72AE" w:rsidRDefault="005E0AF7">
            <w:pPr>
              <w:pStyle w:val="ListParagraph"/>
              <w:numPr>
                <w:ilvl w:val="0"/>
                <w:numId w:val="19"/>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675D6A6B"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PDCCH could be configured in any slot</w:t>
            </w:r>
          </w:p>
          <w:p w14:paraId="05C88396"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BD/CCE budget is counted within any consecutive X=Y slots</w:t>
            </w:r>
          </w:p>
          <w:p w14:paraId="786CB681" w14:textId="77777777" w:rsidR="00CA72AE" w:rsidRDefault="005E0AF7">
            <w:pPr>
              <w:pStyle w:val="ListParagraph"/>
              <w:numPr>
                <w:ilvl w:val="1"/>
                <w:numId w:val="19"/>
              </w:numPr>
              <w:autoSpaceDE w:val="0"/>
              <w:autoSpaceDN w:val="0"/>
              <w:adjustRightInd w:val="0"/>
              <w:spacing w:line="252" w:lineRule="auto"/>
              <w:rPr>
                <w:color w:val="FF0000"/>
              </w:rPr>
            </w:pPr>
            <w:r>
              <w:t>FFS: Increments in which sliding occurs</w:t>
            </w:r>
          </w:p>
          <w:p w14:paraId="7DA268B9" w14:textId="77777777" w:rsidR="00CA72AE" w:rsidRDefault="00CA72AE">
            <w:pPr>
              <w:autoSpaceDE/>
              <w:autoSpaceDN/>
              <w:adjustRightInd/>
              <w:snapToGrid/>
              <w:spacing w:line="240" w:lineRule="auto"/>
              <w:rPr>
                <w:rFonts w:eastAsia="Yu Gothic"/>
                <w:lang w:eastAsia="ja-JP"/>
              </w:rPr>
            </w:pPr>
          </w:p>
        </w:tc>
      </w:tr>
      <w:tr w:rsidR="00CA72AE" w14:paraId="6152AEA1" w14:textId="77777777">
        <w:tc>
          <w:tcPr>
            <w:tcW w:w="2405" w:type="dxa"/>
          </w:tcPr>
          <w:p w14:paraId="26113D42" w14:textId="77777777" w:rsidR="00CA72AE" w:rsidRDefault="005E0AF7">
            <w:pPr>
              <w:rPr>
                <w:lang w:eastAsia="zh-CN"/>
              </w:rPr>
            </w:pPr>
            <w:r>
              <w:rPr>
                <w:rFonts w:eastAsia="MS Mincho"/>
                <w:lang w:eastAsia="ja-JP"/>
              </w:rPr>
              <w:t>Apple</w:t>
            </w:r>
          </w:p>
        </w:tc>
        <w:tc>
          <w:tcPr>
            <w:tcW w:w="12176" w:type="dxa"/>
          </w:tcPr>
          <w:p w14:paraId="7E67D0B5"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In the proposal, </w:t>
            </w:r>
            <w:proofErr w:type="gramStart"/>
            <w:r>
              <w:rPr>
                <w:rFonts w:eastAsia="Yu Gothic"/>
                <w:lang w:eastAsia="ja-JP"/>
              </w:rPr>
              <w:t>it  is</w:t>
            </w:r>
            <w:proofErr w:type="gramEnd"/>
            <w:r>
              <w:rPr>
                <w:rFonts w:eastAsia="Yu Gothic"/>
                <w:lang w:eastAsia="ja-JP"/>
              </w:rPr>
              <w:t xml:space="preserve"> not clear what a span is on the first line is and this needs to be clearly defined if it is intended that there is a difference from Rel15/Rel16. Note that we would prefer a consistent definition across releases. </w:t>
            </w:r>
          </w:p>
          <w:p w14:paraId="6FBEB7BF"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029C0E4E" w14:textId="77777777" w:rsidR="00CA72AE" w:rsidRDefault="005E0AF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7DD79D0" w14:textId="77777777" w:rsidR="00CA72AE" w:rsidRDefault="005E0AF7">
            <w:pPr>
              <w:autoSpaceDE/>
              <w:autoSpaceDN/>
              <w:adjustRightInd/>
              <w:snapToGrid/>
              <w:spacing w:line="240" w:lineRule="auto"/>
              <w:rPr>
                <w:rFonts w:eastAsia="Yu Gothic"/>
                <w:lang w:eastAsia="ja-JP"/>
              </w:rPr>
            </w:pPr>
            <w:r>
              <w:rPr>
                <w:rFonts w:eastAsia="Yu Gothic"/>
                <w:noProof/>
                <w:lang w:eastAsia="ko-KR"/>
              </w:rPr>
              <w:lastRenderedPageBreak/>
              <w:drawing>
                <wp:inline distT="0" distB="0" distL="0" distR="0" wp14:anchorId="54488CB7" wp14:editId="7E4B3C9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1"/>
                          <a:stretch>
                            <a:fillRect/>
                          </a:stretch>
                        </pic:blipFill>
                        <pic:spPr>
                          <a:xfrm>
                            <a:off x="0" y="0"/>
                            <a:ext cx="7594600" cy="1296670"/>
                          </a:xfrm>
                          <a:prstGeom prst="rect">
                            <a:avLst/>
                          </a:prstGeom>
                        </pic:spPr>
                      </pic:pic>
                    </a:graphicData>
                  </a:graphic>
                </wp:inline>
              </w:drawing>
            </w:r>
          </w:p>
          <w:p w14:paraId="4696F23D"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Is the span definition in this proposal (1) span as in Rel </w:t>
            </w:r>
            <w:proofErr w:type="gramStart"/>
            <w:r>
              <w:rPr>
                <w:rFonts w:eastAsia="Yu Gothic"/>
                <w:lang w:eastAsia="ja-JP"/>
              </w:rPr>
              <w:t>16  (</w:t>
            </w:r>
            <w:proofErr w:type="gramEnd"/>
            <w:r>
              <w:rPr>
                <w:rFonts w:eastAsia="Yu Gothic"/>
                <w:lang w:eastAsia="ja-JP"/>
              </w:rPr>
              <w:t xml:space="preserve">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w:t>
            </w:r>
            <w:proofErr w:type="gramStart"/>
            <w:r>
              <w:rPr>
                <w:rFonts w:eastAsia="Yu Gothic"/>
                <w:lang w:eastAsia="ja-JP"/>
              </w:rPr>
              <w:t>e.g.</w:t>
            </w:r>
            <w:proofErr w:type="gramEnd"/>
            <w:r>
              <w:rPr>
                <w:rFonts w:eastAsia="Yu Gothic"/>
                <w:lang w:eastAsia="ja-JP"/>
              </w:rPr>
              <w:t xml:space="preserve"> M, to avoid confusion.</w:t>
            </w:r>
          </w:p>
          <w:p w14:paraId="27D7D831"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Pr>
                <w:rFonts w:eastAsia="Yu Gothic"/>
                <w:color w:val="FF0000"/>
                <w:lang w:eastAsia="ja-JP"/>
              </w:rPr>
              <w:t>red</w:t>
            </w:r>
            <w:r>
              <w:rPr>
                <w:rFonts w:eastAsia="Yu Gothic"/>
                <w:lang w:eastAsia="ja-JP"/>
              </w:rPr>
              <w:t>:</w:t>
            </w:r>
          </w:p>
          <w:p w14:paraId="1E8D94F6"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Pr>
                <w:rFonts w:ascii="Times New Roman" w:hAnsi="Times New Roman"/>
                <w:color w:val="FF0000"/>
                <w:sz w:val="20"/>
                <w:szCs w:val="20"/>
              </w:rPr>
              <w:t xml:space="preserve">span (is a 38.213 span or multi-slot monitoring </w:t>
            </w:r>
            <w:proofErr w:type="gramStart"/>
            <w:r>
              <w:rPr>
                <w:rFonts w:ascii="Times New Roman" w:hAnsi="Times New Roman"/>
                <w:color w:val="FF0000"/>
                <w:sz w:val="20"/>
                <w:szCs w:val="20"/>
              </w:rPr>
              <w:t>span ?</w:t>
            </w:r>
            <w:proofErr w:type="gramEnd"/>
            <w:r>
              <w:rPr>
                <w:rFonts w:ascii="Times New Roman" w:hAnsi="Times New Roman"/>
                <w:color w:val="FF0000"/>
                <w:sz w:val="20"/>
                <w:szCs w:val="20"/>
              </w:rPr>
              <w:t xml:space="preserve"> ) </w:t>
            </w:r>
            <w:r>
              <w:rPr>
                <w:rFonts w:ascii="Times New Roman" w:hAnsi="Times New Roman"/>
                <w:sz w:val="20"/>
                <w:szCs w:val="20"/>
              </w:rPr>
              <w:t xml:space="preserve">occurs within N consecutive slots that have fixed positions in each </w:t>
            </w:r>
            <w:r>
              <w:rPr>
                <w:rFonts w:ascii="Times New Roman" w:hAnsi="Times New Roman"/>
                <w:color w:val="FF0000"/>
                <w:sz w:val="20"/>
                <w:szCs w:val="20"/>
              </w:rPr>
              <w:t>slot (should this be multiple slots, monitoring span or a multi-slot span ?)</w:t>
            </w:r>
          </w:p>
          <w:p w14:paraId="38986DF2"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Pr>
                <w:rFonts w:ascii="Times New Roman" w:hAnsi="Times New Roman" w:cs="Times New Roman"/>
                <w:color w:val="FF0000"/>
                <w:sz w:val="20"/>
                <w:szCs w:val="20"/>
              </w:rPr>
              <w:t xml:space="preserve">monitoring span (define as a multi-slot monitoring </w:t>
            </w:r>
            <w:proofErr w:type="gramStart"/>
            <w:r>
              <w:rPr>
                <w:rFonts w:ascii="Times New Roman" w:hAnsi="Times New Roman" w:cs="Times New Roman"/>
                <w:color w:val="FF0000"/>
                <w:sz w:val="20"/>
                <w:szCs w:val="20"/>
              </w:rPr>
              <w:t>span ?</w:t>
            </w:r>
            <w:proofErr w:type="gramEnd"/>
            <w:r>
              <w:rPr>
                <w:rFonts w:ascii="Times New Roman" w:hAnsi="Times New Roman" w:cs="Times New Roman"/>
                <w:color w:val="FF0000"/>
                <w:sz w:val="20"/>
                <w:szCs w:val="20"/>
              </w:rPr>
              <w:t>)</w:t>
            </w:r>
          </w:p>
          <w:p w14:paraId="4ABEA8D1"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Pr>
                <w:rFonts w:ascii="Times New Roman" w:hAnsi="Times New Roman" w:cs="Times New Roman"/>
                <w:color w:val="FF0000"/>
                <w:sz w:val="20"/>
                <w:szCs w:val="20"/>
              </w:rPr>
              <w:t xml:space="preserve">(same as </w:t>
            </w:r>
            <w:proofErr w:type="gramStart"/>
            <w:r>
              <w:rPr>
                <w:rFonts w:ascii="Times New Roman" w:hAnsi="Times New Roman" w:cs="Times New Roman"/>
                <w:color w:val="FF0000"/>
                <w:sz w:val="20"/>
                <w:szCs w:val="20"/>
              </w:rPr>
              <w:t>above ?</w:t>
            </w:r>
            <w:proofErr w:type="gramEnd"/>
            <w:r>
              <w:rPr>
                <w:rFonts w:ascii="Times New Roman" w:hAnsi="Times New Roman" w:cs="Times New Roman"/>
                <w:color w:val="FF0000"/>
                <w:sz w:val="20"/>
                <w:szCs w:val="20"/>
              </w:rPr>
              <w:t>)</w:t>
            </w:r>
          </w:p>
          <w:p w14:paraId="0F5F33D8"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497BF"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24E4FA9" w14:textId="77777777" w:rsidR="00CA72AE" w:rsidRDefault="005E0AF7">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CA72AE" w14:paraId="1617168B" w14:textId="77777777">
        <w:tc>
          <w:tcPr>
            <w:tcW w:w="2405" w:type="dxa"/>
          </w:tcPr>
          <w:p w14:paraId="3C024515" w14:textId="77777777" w:rsidR="00CA72AE" w:rsidRDefault="005E0AF7">
            <w:pPr>
              <w:rPr>
                <w:lang w:eastAsia="zh-CN"/>
              </w:rPr>
            </w:pPr>
            <w:proofErr w:type="spellStart"/>
            <w:r>
              <w:rPr>
                <w:lang w:val="en-GB" w:eastAsia="zh-CN"/>
              </w:rPr>
              <w:lastRenderedPageBreak/>
              <w:t>Spreadtrum</w:t>
            </w:r>
            <w:proofErr w:type="spellEnd"/>
          </w:p>
        </w:tc>
        <w:tc>
          <w:tcPr>
            <w:tcW w:w="12176" w:type="dxa"/>
          </w:tcPr>
          <w:p w14:paraId="3E21145D"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Pr>
                <w:rFonts w:eastAsia="Yu Gothic"/>
                <w:lang w:eastAsia="ja-JP"/>
              </w:rPr>
              <w:t>MSM-1-1 and MSM-1-2.</w:t>
            </w:r>
          </w:p>
        </w:tc>
      </w:tr>
      <w:tr w:rsidR="00CA72AE" w14:paraId="40830860" w14:textId="77777777">
        <w:tc>
          <w:tcPr>
            <w:tcW w:w="2405" w:type="dxa"/>
          </w:tcPr>
          <w:p w14:paraId="0EC89569" w14:textId="77777777" w:rsidR="00CA72AE" w:rsidRDefault="005E0AF7">
            <w:pPr>
              <w:rPr>
                <w:lang w:val="en-GB" w:eastAsia="zh-CN"/>
              </w:rPr>
            </w:pPr>
            <w:r>
              <w:rPr>
                <w:rFonts w:hint="eastAsia"/>
                <w:lang w:val="en-GB" w:eastAsia="zh-CN"/>
              </w:rPr>
              <w:t xml:space="preserve">Huawei, </w:t>
            </w:r>
            <w:proofErr w:type="spellStart"/>
            <w:r>
              <w:rPr>
                <w:rFonts w:hint="eastAsia"/>
                <w:lang w:val="en-GB" w:eastAsia="zh-CN"/>
              </w:rPr>
              <w:t>HiSilicon</w:t>
            </w:r>
            <w:proofErr w:type="spellEnd"/>
          </w:p>
        </w:tc>
        <w:tc>
          <w:tcPr>
            <w:tcW w:w="12176" w:type="dxa"/>
          </w:tcPr>
          <w:p w14:paraId="4018987D" w14:textId="77777777" w:rsidR="00CA72AE" w:rsidRDefault="005E0AF7">
            <w:pPr>
              <w:rPr>
                <w:lang w:eastAsia="zh-CN"/>
              </w:rPr>
            </w:pPr>
            <w:r>
              <w:rPr>
                <w:rFonts w:hint="eastAsia"/>
                <w:lang w:eastAsia="zh-CN"/>
              </w:rPr>
              <w:t>A</w:t>
            </w:r>
            <w:r>
              <w:rPr>
                <w:lang w:eastAsia="zh-CN"/>
              </w:rPr>
              <w:t>fter further review and a</w:t>
            </w:r>
            <w:r>
              <w:rPr>
                <w:rFonts w:hint="eastAsia"/>
                <w:lang w:eastAsia="zh-CN"/>
              </w:rPr>
              <w:t>s commented by email, we would prefer to us</w:t>
            </w:r>
            <w:r>
              <w:rPr>
                <w:lang w:eastAsia="zh-CN"/>
              </w:rPr>
              <w:t>e</w:t>
            </w:r>
            <w:r>
              <w:rPr>
                <w:rFonts w:hint="eastAsia"/>
                <w:lang w:eastAsia="zh-CN"/>
              </w:rPr>
              <w:t xml:space="preserve"> the word </w:t>
            </w:r>
            <w:r>
              <w:rPr>
                <w:lang w:eastAsia="zh-CN"/>
              </w:rPr>
              <w:t>“span” as it is meant in current specifications (meaning it applies to one search space configuration and with consecutive OFDM symbols, as defined by Y), to avoid any confusion.</w:t>
            </w:r>
          </w:p>
          <w:p w14:paraId="0A9EC7DC" w14:textId="77777777" w:rsidR="00CA72AE" w:rsidRDefault="005E0AF7">
            <w:pPr>
              <w:rPr>
                <w:lang w:eastAsia="zh-CN"/>
              </w:rPr>
            </w:pPr>
            <w:r>
              <w:rPr>
                <w:lang w:eastAsia="zh-CN"/>
              </w:rPr>
              <w:t xml:space="preserve">Since </w:t>
            </w:r>
            <w:r>
              <w:rPr>
                <w:rFonts w:hint="eastAsia"/>
                <w:lang w:eastAsia="zh-CN"/>
              </w:rPr>
              <w:t xml:space="preserve">MSM-1-1 and MSM-1-2 </w:t>
            </w:r>
            <w:r>
              <w:rPr>
                <w:lang w:eastAsia="zh-CN"/>
              </w:rPr>
              <w:t xml:space="preserve">seem to be defining </w:t>
            </w:r>
            <w:r>
              <w:rPr>
                <w:rFonts w:hint="eastAsia"/>
                <w:lang w:eastAsia="zh-CN"/>
              </w:rPr>
              <w:t xml:space="preserve">only </w:t>
            </w:r>
            <w:r>
              <w:rPr>
                <w:lang w:eastAsia="zh-CN"/>
              </w:rPr>
              <w:t>the</w:t>
            </w:r>
            <w:r>
              <w:rPr>
                <w:rFonts w:hint="eastAsia"/>
                <w:lang w:eastAsia="zh-CN"/>
              </w:rPr>
              <w:t xml:space="preserve"> monitoring slots (</w:t>
            </w:r>
            <w:r>
              <w:rPr>
                <w:lang w:eastAsia="zh-CN"/>
              </w:rPr>
              <w:t xml:space="preserve">but </w:t>
            </w:r>
            <w:r>
              <w:rPr>
                <w:rFonts w:hint="eastAsia"/>
                <w:lang w:eastAsia="zh-CN"/>
              </w:rPr>
              <w:t>not</w:t>
            </w:r>
            <w:r>
              <w:rPr>
                <w:lang w:eastAsia="zh-CN"/>
              </w:rPr>
              <w:t xml:space="preserve"> the</w:t>
            </w:r>
            <w:r>
              <w:rPr>
                <w:rFonts w:hint="eastAsia"/>
                <w:lang w:eastAsia="zh-CN"/>
              </w:rPr>
              <w:t xml:space="preserve"> symbols within each monitoring slot)</w:t>
            </w:r>
            <w:r>
              <w:rPr>
                <w:lang w:eastAsia="zh-CN"/>
              </w:rPr>
              <w:t>, then we should avoid the use of “span” in A1-2b.1.</w:t>
            </w:r>
          </w:p>
          <w:p w14:paraId="0865EB3D" w14:textId="77777777" w:rsidR="00CA72AE" w:rsidRDefault="005E0AF7">
            <w:pPr>
              <w:rPr>
                <w:lang w:eastAsia="zh-CN"/>
              </w:rPr>
            </w:pPr>
            <w:r>
              <w:rPr>
                <w:lang w:eastAsia="zh-CN"/>
              </w:rPr>
              <w:lastRenderedPageBreak/>
              <w:t>With that understanding, we think that for a search space a single slot needs to be monitored within each monitoring periodicity. Within that slot, the span (Y) includes multiple consecutive symbols (the exact number can be discussed later). This is similar to the views from Nokia, Qualcomm and ZTE option 2.</w:t>
            </w:r>
          </w:p>
          <w:p w14:paraId="48FE2BFF" w14:textId="77777777" w:rsidR="00CA72AE" w:rsidRDefault="005E0AF7">
            <w:pPr>
              <w:rPr>
                <w:lang w:eastAsia="zh-CN"/>
              </w:rPr>
            </w:pPr>
            <w:proofErr w:type="gramStart"/>
            <w:r>
              <w:rPr>
                <w:lang w:eastAsia="zh-CN"/>
              </w:rPr>
              <w:t>So</w:t>
            </w:r>
            <w:proofErr w:type="gramEnd"/>
            <w:r>
              <w:rPr>
                <w:lang w:eastAsia="zh-CN"/>
              </w:rPr>
              <w:t xml:space="preserve"> the overall description of Case MSM-1 should be revisited first (and we don’t understand what has fixed positions in each slot, as these words seem to apply to “N consecutive slots, which makes no sense).</w:t>
            </w:r>
          </w:p>
          <w:p w14:paraId="59EAAF40" w14:textId="77777777" w:rsidR="00CA72AE" w:rsidRDefault="005E0AF7">
            <w:pPr>
              <w:rPr>
                <w:i/>
                <w:lang w:eastAsia="zh-CN"/>
              </w:rPr>
            </w:pPr>
            <w:r>
              <w:rPr>
                <w:i/>
                <w:sz w:val="20"/>
                <w:szCs w:val="20"/>
              </w:rPr>
              <w:t xml:space="preserve">Case MSM-1: PDCCH monitoring of all SS sets monitored in a span occurs within N consecutive slots </w:t>
            </w:r>
            <w:r>
              <w:rPr>
                <w:i/>
                <w:sz w:val="20"/>
                <w:szCs w:val="20"/>
                <w:highlight w:val="yellow"/>
              </w:rPr>
              <w:t>that have fixed positions in each slot</w:t>
            </w:r>
            <w:r>
              <w:rPr>
                <w:rFonts w:hint="eastAsia"/>
                <w:i/>
                <w:lang w:eastAsia="zh-CN"/>
              </w:rPr>
              <w:t xml:space="preserve"> </w:t>
            </w:r>
          </w:p>
          <w:p w14:paraId="1B520D62" w14:textId="77777777" w:rsidR="00CA72AE" w:rsidRDefault="00CA72AE">
            <w:pPr>
              <w:rPr>
                <w:lang w:eastAsia="zh-CN"/>
              </w:rPr>
            </w:pPr>
          </w:p>
          <w:p w14:paraId="35D827FE" w14:textId="77777777" w:rsidR="00CA72AE" w:rsidRDefault="005E0AF7">
            <w:pPr>
              <w:rPr>
                <w:lang w:eastAsia="zh-CN"/>
              </w:rPr>
            </w:pPr>
            <w:r>
              <w:rPr>
                <w:color w:val="1F497D"/>
                <w:sz w:val="21"/>
                <w:szCs w:val="21"/>
              </w:rPr>
              <w:t xml:space="preserve">We would suggest taking </w:t>
            </w:r>
            <w:proofErr w:type="spellStart"/>
            <w:r>
              <w:rPr>
                <w:i/>
                <w:iCs/>
              </w:rPr>
              <w:t>pdcch</w:t>
            </w:r>
            <w:proofErr w:type="spellEnd"/>
            <w:r>
              <w:rPr>
                <w:i/>
                <w:iCs/>
              </w:rPr>
              <w:t>-Monitoring</w:t>
            </w:r>
            <w:r>
              <w:t xml:space="preserve"> with a (X, Y) span</w:t>
            </w:r>
            <w:r>
              <w:rPr>
                <w:sz w:val="21"/>
                <w:szCs w:val="21"/>
              </w:rPr>
              <w:t>, with Y in symbols and X in unit of [slots or symbols]</w:t>
            </w:r>
            <w:r>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CA72AE" w14:paraId="13750AC6" w14:textId="77777777">
        <w:tc>
          <w:tcPr>
            <w:tcW w:w="2405" w:type="dxa"/>
          </w:tcPr>
          <w:p w14:paraId="7DE52130" w14:textId="77777777" w:rsidR="00CA72AE" w:rsidRDefault="005E0AF7">
            <w:pPr>
              <w:rPr>
                <w:lang w:val="en-GB" w:eastAsia="zh-CN"/>
              </w:rPr>
            </w:pPr>
            <w:r>
              <w:rPr>
                <w:lang w:val="en-GB" w:eastAsia="zh-CN"/>
              </w:rPr>
              <w:lastRenderedPageBreak/>
              <w:t>Sony</w:t>
            </w:r>
          </w:p>
        </w:tc>
        <w:tc>
          <w:tcPr>
            <w:tcW w:w="12176" w:type="dxa"/>
          </w:tcPr>
          <w:p w14:paraId="5A37383B" w14:textId="77777777" w:rsidR="00CA72AE" w:rsidRDefault="005E0AF7">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CA72AE" w14:paraId="555D5E06" w14:textId="77777777">
        <w:tc>
          <w:tcPr>
            <w:tcW w:w="2405" w:type="dxa"/>
          </w:tcPr>
          <w:p w14:paraId="0C2B1185" w14:textId="77777777" w:rsidR="00CA72AE" w:rsidRDefault="005E0AF7">
            <w:pPr>
              <w:rPr>
                <w:lang w:val="en-GB" w:eastAsia="zh-CN"/>
              </w:rPr>
            </w:pPr>
            <w:r>
              <w:rPr>
                <w:rFonts w:hint="eastAsia"/>
                <w:lang w:val="en-GB" w:eastAsia="zh-CN"/>
              </w:rPr>
              <w:t>OPPO</w:t>
            </w:r>
          </w:p>
        </w:tc>
        <w:tc>
          <w:tcPr>
            <w:tcW w:w="12176" w:type="dxa"/>
          </w:tcPr>
          <w:p w14:paraId="6B4BC8A5" w14:textId="77777777" w:rsidR="00CA72AE" w:rsidRDefault="005E0AF7">
            <w:pPr>
              <w:rPr>
                <w:lang w:eastAsia="zh-CN"/>
              </w:rPr>
            </w:pPr>
            <w:r>
              <w:rPr>
                <w:rFonts w:hint="eastAsia"/>
                <w:lang w:eastAsia="zh-CN"/>
              </w:rPr>
              <w:t>We don</w:t>
            </w:r>
            <w:r>
              <w:rPr>
                <w:lang w:eastAsia="zh-CN"/>
              </w:rPr>
              <w:t>’t see the need to support both Case MSM-1-1 and Case MSM-1-2</w:t>
            </w:r>
            <w:r>
              <w:rPr>
                <w:rFonts w:hint="eastAsia"/>
                <w:lang w:eastAsia="zh-CN"/>
              </w:rPr>
              <w:t>, and we prefer to add down</w:t>
            </w:r>
            <w:r>
              <w:rPr>
                <w:lang w:eastAsia="zh-CN"/>
              </w:rPr>
              <w:t xml:space="preserve"> </w:t>
            </w:r>
            <w:r>
              <w:rPr>
                <w:rFonts w:hint="eastAsia"/>
                <w:lang w:eastAsia="zh-CN"/>
              </w:rPr>
              <w:t xml:space="preserve">selection </w:t>
            </w:r>
            <w:r>
              <w:rPr>
                <w:lang w:eastAsia="zh-CN"/>
              </w:rPr>
              <w:t>between the two options.</w:t>
            </w:r>
          </w:p>
        </w:tc>
      </w:tr>
      <w:tr w:rsidR="00CA72AE" w14:paraId="556F4F69" w14:textId="77777777">
        <w:tc>
          <w:tcPr>
            <w:tcW w:w="2405" w:type="dxa"/>
          </w:tcPr>
          <w:p w14:paraId="79ECDE39" w14:textId="77777777" w:rsidR="00CA72AE" w:rsidRDefault="005E0AF7">
            <w:pPr>
              <w:rPr>
                <w:lang w:val="en-GB" w:eastAsia="zh-CN"/>
              </w:rPr>
            </w:pPr>
            <w:proofErr w:type="spellStart"/>
            <w:r>
              <w:rPr>
                <w:lang w:val="en-GB" w:eastAsia="zh-CN"/>
              </w:rPr>
              <w:t>InterDigital</w:t>
            </w:r>
            <w:proofErr w:type="spellEnd"/>
          </w:p>
        </w:tc>
        <w:tc>
          <w:tcPr>
            <w:tcW w:w="12176" w:type="dxa"/>
          </w:tcPr>
          <w:p w14:paraId="0F162CF1" w14:textId="77777777" w:rsidR="00CA72AE" w:rsidRDefault="005E0AF7">
            <w:pPr>
              <w:rPr>
                <w:lang w:eastAsia="zh-CN"/>
              </w:rPr>
            </w:pPr>
            <w:r>
              <w:rPr>
                <w:lang w:eastAsia="zh-CN"/>
              </w:rPr>
              <w:t>We propose following updates:</w:t>
            </w:r>
          </w:p>
          <w:p w14:paraId="60C6D352"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symbols </w:t>
            </w:r>
          </w:p>
          <w:p w14:paraId="46A5CC5A"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19D712F"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700C05C4"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18462D69"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748DCB3"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147AAC7"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Further discuss whether to additionally support Case MSM-1-2 and Cased MSM-2</w:t>
            </w:r>
          </w:p>
        </w:tc>
      </w:tr>
      <w:tr w:rsidR="00CA72AE" w14:paraId="1115AEB3" w14:textId="77777777">
        <w:tc>
          <w:tcPr>
            <w:tcW w:w="2405" w:type="dxa"/>
          </w:tcPr>
          <w:p w14:paraId="2A46550C" w14:textId="77777777" w:rsidR="00CA72AE" w:rsidRDefault="005E0AF7">
            <w:pPr>
              <w:rPr>
                <w:lang w:eastAsia="zh"/>
              </w:rPr>
            </w:pPr>
            <w:r>
              <w:rPr>
                <w:lang w:eastAsia="zh"/>
              </w:rPr>
              <w:t>LG Electronics</w:t>
            </w:r>
          </w:p>
        </w:tc>
        <w:tc>
          <w:tcPr>
            <w:tcW w:w="12176" w:type="dxa"/>
          </w:tcPr>
          <w:p w14:paraId="67398865" w14:textId="77777777" w:rsidR="00CA72AE" w:rsidRDefault="005E0AF7">
            <w:pPr>
              <w:rPr>
                <w:rFonts w:eastAsia="Malgun Gothic"/>
                <w:lang w:eastAsia="ko-KR"/>
              </w:rPr>
            </w:pPr>
            <w:r>
              <w:rPr>
                <w:rFonts w:eastAsia="Malgun Gothic" w:hint="eastAsia"/>
                <w:lang w:eastAsia="ko-KR"/>
              </w:rPr>
              <w:t xml:space="preserve">We prefer </w:t>
            </w:r>
            <w:r>
              <w:rPr>
                <w:rFonts w:eastAsia="Malgun Gothic"/>
                <w:lang w:eastAsia="ko-KR"/>
              </w:rPr>
              <w:t>MSM-1-1 with N=1 as starting point and open to discuss for MSM-1-2.</w:t>
            </w:r>
          </w:p>
          <w:p w14:paraId="25327F22" w14:textId="77777777" w:rsidR="00CA72AE" w:rsidRDefault="005E0AF7">
            <w:pPr>
              <w:rPr>
                <w:rFonts w:eastAsia="Malgun Gothic"/>
                <w:lang w:eastAsia="ko-KR"/>
              </w:rPr>
            </w:pPr>
            <w:r>
              <w:rPr>
                <w:rFonts w:eastAsia="Malgun Gothic"/>
                <w:lang w:eastAsia="ko-KR"/>
              </w:rPr>
              <w:t>We also think that Case 1-1 can be sufficient to define the PDCCH MO within a slot.</w:t>
            </w:r>
          </w:p>
          <w:p w14:paraId="1D43F92B" w14:textId="77777777" w:rsidR="00CA72AE" w:rsidRDefault="005E0AF7">
            <w:pPr>
              <w:rPr>
                <w:rFonts w:eastAsia="Malgun Gothic"/>
                <w:lang w:eastAsia="ko-KR"/>
              </w:rPr>
            </w:pPr>
            <w:r>
              <w:rPr>
                <w:rFonts w:eastAsia="Malgun Gothic"/>
                <w:lang w:eastAsia="ko-KR"/>
              </w:rPr>
              <w:lastRenderedPageBreak/>
              <w:t xml:space="preserve">We are </w:t>
            </w:r>
            <w:proofErr w:type="gramStart"/>
            <w:r>
              <w:rPr>
                <w:rFonts w:eastAsia="Malgun Gothic"/>
                <w:lang w:eastAsia="ko-KR"/>
              </w:rPr>
              <w:t>agree</w:t>
            </w:r>
            <w:proofErr w:type="gramEnd"/>
            <w:r>
              <w:rPr>
                <w:rFonts w:eastAsia="Malgun Gothic"/>
                <w:lang w:eastAsia="ko-KR"/>
              </w:rPr>
              <w:t xml:space="preserve"> with Qualcomm and vivo that this proposal should be discussed together with each alternative in A1-2d. </w:t>
            </w:r>
          </w:p>
          <w:p w14:paraId="53BABAD7" w14:textId="77777777" w:rsidR="00CA72AE" w:rsidRDefault="005E0AF7">
            <w:pPr>
              <w:rPr>
                <w:rFonts w:eastAsia="Malgun Gothic"/>
                <w:lang w:eastAsia="ko-KR"/>
              </w:rPr>
            </w:pPr>
            <w:r>
              <w:rPr>
                <w:rFonts w:eastAsia="Malgun Gothic"/>
                <w:lang w:eastAsia="ko-KR"/>
              </w:rPr>
              <w:t xml:space="preserve">We are supportive of </w:t>
            </w:r>
            <w:proofErr w:type="spellStart"/>
            <w:r>
              <w:rPr>
                <w:rFonts w:eastAsia="Malgun Gothic"/>
                <w:lang w:eastAsia="ko-KR"/>
              </w:rPr>
              <w:t>vivo’s</w:t>
            </w:r>
            <w:proofErr w:type="spellEnd"/>
            <w:r>
              <w:rPr>
                <w:rFonts w:eastAsia="Malgun Gothic"/>
                <w:lang w:eastAsia="ko-KR"/>
              </w:rPr>
              <w:t xml:space="preserve"> clarification for each alternative.</w:t>
            </w:r>
          </w:p>
          <w:p w14:paraId="3D9EAA3D" w14:textId="77777777" w:rsidR="00CA72AE" w:rsidRDefault="005E0AF7">
            <w:pPr>
              <w:rPr>
                <w:rFonts w:eastAsia="Malgun Gothic"/>
                <w:lang w:eastAsia="ko-KR"/>
              </w:rPr>
            </w:pPr>
            <w:r>
              <w:rPr>
                <w:rFonts w:eastAsia="Malgun Gothic"/>
                <w:lang w:eastAsia="ko-KR"/>
              </w:rPr>
              <w:t>In addition, we think that the proposal for Case MSM-1 seems to need to be reworded as follows.</w:t>
            </w:r>
          </w:p>
          <w:p w14:paraId="0AF5C1BA" w14:textId="77777777" w:rsidR="00CA72AE" w:rsidRDefault="005E0AF7">
            <w:pPr>
              <w:pStyle w:val="ListParagraph"/>
              <w:numPr>
                <w:ilvl w:val="0"/>
                <w:numId w:val="20"/>
              </w:numPr>
              <w:rPr>
                <w:sz w:val="20"/>
                <w:szCs w:val="20"/>
              </w:rPr>
            </w:pPr>
            <w:r>
              <w:rPr>
                <w:sz w:val="20"/>
                <w:szCs w:val="20"/>
              </w:rPr>
              <w:t xml:space="preserve">Case MSM-1: PDCCH monitoring of all SS sets monitored in a span occurs within N consecutive slots that have fixed positions </w:t>
            </w:r>
            <w:r>
              <w:rPr>
                <w:sz w:val="20"/>
                <w:szCs w:val="20"/>
                <w:highlight w:val="yellow"/>
              </w:rPr>
              <w:t>in each span</w:t>
            </w:r>
          </w:p>
        </w:tc>
      </w:tr>
      <w:tr w:rsidR="00CA72AE" w14:paraId="0BA96830" w14:textId="77777777">
        <w:tc>
          <w:tcPr>
            <w:tcW w:w="2405" w:type="dxa"/>
          </w:tcPr>
          <w:p w14:paraId="07DBD05D" w14:textId="77777777" w:rsidR="00CA72AE" w:rsidRDefault="005E0AF7">
            <w:pPr>
              <w:rPr>
                <w:lang w:val="en-GB" w:eastAsia="zh-CN"/>
              </w:rPr>
            </w:pPr>
            <w:proofErr w:type="spellStart"/>
            <w:r>
              <w:rPr>
                <w:lang w:val="en-GB" w:eastAsia="zh-CN"/>
              </w:rPr>
              <w:lastRenderedPageBreak/>
              <w:t>Futurewei</w:t>
            </w:r>
            <w:proofErr w:type="spellEnd"/>
          </w:p>
        </w:tc>
        <w:tc>
          <w:tcPr>
            <w:tcW w:w="12176" w:type="dxa"/>
          </w:tcPr>
          <w:p w14:paraId="16D53044" w14:textId="77777777" w:rsidR="00CA72AE" w:rsidRDefault="005E0AF7">
            <w:pPr>
              <w:rPr>
                <w:lang w:eastAsia="zh-CN"/>
              </w:rPr>
            </w:pPr>
            <w:r>
              <w:rPr>
                <w:lang w:eastAsia="zh-CN"/>
              </w:rPr>
              <w:t xml:space="preserve">We support the discussion of this proposal together with A1-2d.  We support Alt 2, presented in the </w:t>
            </w:r>
            <w:proofErr w:type="spellStart"/>
            <w:r>
              <w:rPr>
                <w:lang w:eastAsia="zh-CN"/>
              </w:rPr>
              <w:t>Vivo’s</w:t>
            </w:r>
            <w:proofErr w:type="spellEnd"/>
            <w:r>
              <w:rPr>
                <w:lang w:eastAsia="zh-CN"/>
              </w:rPr>
              <w:t xml:space="preserve"> proposal above and further clarified in our email thread discussions, </w:t>
            </w:r>
            <w:proofErr w:type="gramStart"/>
            <w:r>
              <w:rPr>
                <w:lang w:eastAsia="zh-CN"/>
              </w:rPr>
              <w:t>i.e.</w:t>
            </w:r>
            <w:proofErr w:type="gramEnd"/>
            <w:r>
              <w:rPr>
                <w:lang w:eastAsia="zh-CN"/>
              </w:rPr>
              <w:t xml:space="preserve"> u</w:t>
            </w:r>
            <w:r>
              <w:t>se the Rel-16 capability (</w:t>
            </w:r>
            <w:r>
              <w:rPr>
                <w:i/>
                <w:iCs/>
              </w:rPr>
              <w:t>pdcch-Monitoring-r16</w:t>
            </w:r>
            <w:r>
              <w:t>, (X, Y) span) as the baseline to define the new capability.</w:t>
            </w:r>
          </w:p>
        </w:tc>
      </w:tr>
      <w:tr w:rsidR="00CA72AE" w14:paraId="1CF129C7" w14:textId="77777777">
        <w:tc>
          <w:tcPr>
            <w:tcW w:w="2405" w:type="dxa"/>
          </w:tcPr>
          <w:p w14:paraId="7D0EB7D9" w14:textId="77777777" w:rsidR="00CA72AE" w:rsidRDefault="005E0AF7">
            <w:pPr>
              <w:rPr>
                <w:lang w:val="en-GB" w:eastAsia="zh-CN"/>
              </w:rPr>
            </w:pPr>
            <w:r>
              <w:rPr>
                <w:lang w:val="en-GB" w:eastAsia="zh-CN"/>
              </w:rPr>
              <w:t>MediaTek</w:t>
            </w:r>
          </w:p>
        </w:tc>
        <w:tc>
          <w:tcPr>
            <w:tcW w:w="12176" w:type="dxa"/>
          </w:tcPr>
          <w:p w14:paraId="38B00BCD" w14:textId="77777777" w:rsidR="00CA72AE" w:rsidRDefault="005E0AF7">
            <w:pPr>
              <w:rPr>
                <w:lang w:eastAsia="zh-CN"/>
              </w:rPr>
            </w:pPr>
            <w:r>
              <w:rPr>
                <w:lang w:eastAsia="zh-CN"/>
              </w:rPr>
              <w:t>We are also confused on the notion of ‘N’ in this proposal. If the meaning of ‘N’ in this proposal is the number of consecutive slots UE monitors PDCCH within a multi-slot consisting of X slots, then we suggest to replace notion ‘N’ to ‘M’ to avoid confusion on the ‘N’ slots specified in A1-2d, as suggested by Apple.</w:t>
            </w:r>
          </w:p>
          <w:p w14:paraId="54C176A3" w14:textId="77777777" w:rsidR="00CA72AE" w:rsidRDefault="005E0AF7">
            <w:pPr>
              <w:rPr>
                <w:lang w:eastAsia="zh-CN"/>
              </w:rPr>
            </w:pPr>
            <w:r>
              <w:rPr>
                <w:lang w:eastAsia="zh-CN"/>
              </w:rPr>
              <w:t xml:space="preserve">If our understanding on the meaning of ‘N’ in this proposal is correct, then this proposal is specifying the slots to monitor within a fix multi-slot pattern, which is Alt-1 in the A1-2d agreement. We prefer to support case MSM-1-1 as a starting point and FFS on MSM-1-2 since MSM-1-2 might have burst slots for PDCCH monitoring in consecutive multi-slots.  </w:t>
            </w:r>
          </w:p>
        </w:tc>
      </w:tr>
      <w:tr w:rsidR="00CA72AE" w14:paraId="6171315F" w14:textId="77777777">
        <w:tc>
          <w:tcPr>
            <w:tcW w:w="2405" w:type="dxa"/>
          </w:tcPr>
          <w:p w14:paraId="6ADC739C" w14:textId="77777777" w:rsidR="00CA72AE" w:rsidRDefault="005E0AF7">
            <w:pPr>
              <w:rPr>
                <w:lang w:val="en-GB" w:eastAsia="zh-CN"/>
              </w:rPr>
            </w:pPr>
            <w:r>
              <w:rPr>
                <w:lang w:val="en-GB" w:eastAsia="zh-CN"/>
              </w:rPr>
              <w:t>Samsung</w:t>
            </w:r>
          </w:p>
        </w:tc>
        <w:tc>
          <w:tcPr>
            <w:tcW w:w="12176" w:type="dxa"/>
          </w:tcPr>
          <w:p w14:paraId="264C09FB" w14:textId="77777777" w:rsidR="00CA72AE" w:rsidRDefault="005E0AF7">
            <w:pPr>
              <w:rPr>
                <w:lang w:eastAsia="zh-CN"/>
              </w:rPr>
            </w:pPr>
            <w:r>
              <w:rPr>
                <w:lang w:eastAsia="zh-CN"/>
              </w:rPr>
              <w:t xml:space="preserve">We suggest clarify proposal A1-2d first and come back to this proposal, since current proposal mixed SS configuration and span, so we are not quite sure which is the discussion point. </w:t>
            </w:r>
            <w:r>
              <w:rPr>
                <w:lang w:eastAsia="zh-CN"/>
              </w:rPr>
              <w:br/>
            </w:r>
          </w:p>
          <w:p w14:paraId="4E27A1A6" w14:textId="50AFE9F3" w:rsidR="00CA72AE" w:rsidRDefault="005E0AF7">
            <w:pPr>
              <w:rPr>
                <w:lang w:eastAsia="zh-CN"/>
              </w:rPr>
            </w:pPr>
            <w:r>
              <w:rPr>
                <w:lang w:eastAsia="zh-CN"/>
              </w:rPr>
              <w:t>Also, the wording “within N consecutive slots that have fixed positions in each slot” is not clear to us, since a monitoring span should be symbols/slots with PDCCH M</w:t>
            </w:r>
            <w:r w:rsidR="00824D15">
              <w:rPr>
                <w:lang w:eastAsia="zh-CN"/>
              </w:rPr>
              <w:t>o</w:t>
            </w:r>
            <w:r>
              <w:rPr>
                <w:lang w:eastAsia="zh-CN"/>
              </w:rPr>
              <w:t>s configured.</w:t>
            </w:r>
          </w:p>
        </w:tc>
      </w:tr>
    </w:tbl>
    <w:p w14:paraId="4E800212" w14:textId="77777777" w:rsidR="00CA72AE" w:rsidRDefault="00CA72AE">
      <w:pPr>
        <w:rPr>
          <w:lang w:eastAsia="zh-CN"/>
        </w:rPr>
      </w:pPr>
    </w:p>
    <w:p w14:paraId="1FDC5059" w14:textId="77777777" w:rsidR="00CA72AE" w:rsidRDefault="005E0AF7">
      <w:pPr>
        <w:pStyle w:val="Heading3"/>
        <w:rPr>
          <w:lang w:val="en-GB" w:eastAsia="zh-CN"/>
        </w:rPr>
      </w:pPr>
      <w:r>
        <w:rPr>
          <w:lang w:val="en-GB" w:eastAsia="zh-CN"/>
        </w:rPr>
        <w:t>Second Round (A1-2b.2)</w:t>
      </w:r>
    </w:p>
    <w:p w14:paraId="620317B5" w14:textId="77777777" w:rsidR="00CA72AE" w:rsidRDefault="005E0AF7">
      <w:pPr>
        <w:rPr>
          <w:lang w:eastAsia="zh-CN"/>
        </w:rPr>
      </w:pPr>
      <w:r w:rsidRPr="009D798F">
        <w:rPr>
          <w:lang w:eastAsia="zh-CN"/>
        </w:rPr>
        <w:t>First Round FL Suggestion A1-2b.2:</w:t>
      </w:r>
    </w:p>
    <w:p w14:paraId="2BB16F7E" w14:textId="77777777" w:rsidR="00CA72AE" w:rsidRDefault="005E0AF7">
      <w:pPr>
        <w:rPr>
          <w:lang w:eastAsia="zh-CN"/>
        </w:rPr>
      </w:pPr>
      <w:r>
        <w:rPr>
          <w:lang w:eastAsia="zh-CN"/>
        </w:rPr>
        <w:t>Continue discussion on allowing a duration of more than 3 OFDM symbols per slot, supported such durations, and potential conditions for allowing such duration.</w:t>
      </w:r>
    </w:p>
    <w:p w14:paraId="510F0E76"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FB18C44" w14:textId="77777777">
        <w:tc>
          <w:tcPr>
            <w:tcW w:w="2405" w:type="dxa"/>
            <w:shd w:val="clear" w:color="auto" w:fill="FFC000"/>
          </w:tcPr>
          <w:p w14:paraId="49AAAEF7" w14:textId="77777777" w:rsidR="00CA72AE" w:rsidRDefault="005E0AF7">
            <w:pPr>
              <w:rPr>
                <w:b/>
                <w:bCs/>
              </w:rPr>
            </w:pPr>
            <w:r>
              <w:rPr>
                <w:b/>
                <w:bCs/>
              </w:rPr>
              <w:t>Company</w:t>
            </w:r>
          </w:p>
        </w:tc>
        <w:tc>
          <w:tcPr>
            <w:tcW w:w="12176" w:type="dxa"/>
            <w:shd w:val="clear" w:color="auto" w:fill="FFC000"/>
          </w:tcPr>
          <w:p w14:paraId="34071B5D" w14:textId="77777777" w:rsidR="00CA72AE" w:rsidRDefault="005E0AF7">
            <w:pPr>
              <w:rPr>
                <w:b/>
                <w:bCs/>
              </w:rPr>
            </w:pPr>
            <w:r>
              <w:rPr>
                <w:b/>
                <w:bCs/>
              </w:rPr>
              <w:t>Comment</w:t>
            </w:r>
          </w:p>
        </w:tc>
      </w:tr>
      <w:tr w:rsidR="00CA72AE" w14:paraId="03B2A192" w14:textId="77777777">
        <w:tc>
          <w:tcPr>
            <w:tcW w:w="2405" w:type="dxa"/>
          </w:tcPr>
          <w:p w14:paraId="295EB923" w14:textId="77777777" w:rsidR="00CA72AE" w:rsidRDefault="005E0AF7">
            <w:pPr>
              <w:rPr>
                <w:lang w:eastAsia="zh-CN"/>
              </w:rPr>
            </w:pPr>
            <w:r>
              <w:rPr>
                <w:lang w:eastAsia="zh-CN"/>
              </w:rPr>
              <w:t>Intel</w:t>
            </w:r>
          </w:p>
        </w:tc>
        <w:tc>
          <w:tcPr>
            <w:tcW w:w="12176" w:type="dxa"/>
          </w:tcPr>
          <w:p w14:paraId="31F1428A" w14:textId="77777777" w:rsidR="00CA72AE" w:rsidRDefault="005E0AF7">
            <w:pPr>
              <w:rPr>
                <w:lang w:eastAsia="zh-CN"/>
              </w:rPr>
            </w:pPr>
            <w:r>
              <w:rPr>
                <w:lang w:eastAsia="zh-CN"/>
              </w:rPr>
              <w:t xml:space="preserve">It is the question on the duration of CORESET, or duration of a URLLC-like span? </w:t>
            </w:r>
          </w:p>
          <w:p w14:paraId="0F928546" w14:textId="77777777" w:rsidR="00CA72AE" w:rsidRDefault="005E0AF7">
            <w:pPr>
              <w:rPr>
                <w:lang w:eastAsia="zh-CN"/>
              </w:rPr>
            </w:pPr>
            <w:r>
              <w:rPr>
                <w:lang w:eastAsia="zh-CN"/>
              </w:rPr>
              <w:lastRenderedPageBreak/>
              <w:t xml:space="preserve">We prefer to reuse the existing duration of CORESET, unless the extending CORESET duration is justified. </w:t>
            </w:r>
          </w:p>
          <w:p w14:paraId="030F7971" w14:textId="5D40296A" w:rsidR="00CA72AE" w:rsidRDefault="005E0AF7">
            <w:pPr>
              <w:rPr>
                <w:lang w:eastAsia="zh-CN"/>
              </w:rPr>
            </w:pPr>
            <w:r>
              <w:rPr>
                <w:lang w:eastAsia="zh-CN"/>
              </w:rPr>
              <w:t>As we commented in A1-2b.1, we prefer to not limit the M</w:t>
            </w:r>
            <w:r w:rsidR="00824D15">
              <w:rPr>
                <w:lang w:eastAsia="zh-CN"/>
              </w:rPr>
              <w:t>o</w:t>
            </w:r>
            <w:r>
              <w:rPr>
                <w:lang w:eastAsia="zh-CN"/>
              </w:rPr>
              <w:t xml:space="preserve">s to certain slot in a multi-slot span. The URLLC-like span cannot provide such functional benefit. </w:t>
            </w:r>
          </w:p>
        </w:tc>
      </w:tr>
      <w:tr w:rsidR="00CA72AE" w14:paraId="64B4C0D7" w14:textId="77777777">
        <w:tc>
          <w:tcPr>
            <w:tcW w:w="2405" w:type="dxa"/>
          </w:tcPr>
          <w:p w14:paraId="76ED1662" w14:textId="77777777" w:rsidR="00CA72AE" w:rsidRDefault="005E0AF7">
            <w:pPr>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12176" w:type="dxa"/>
          </w:tcPr>
          <w:p w14:paraId="0080B537" w14:textId="77777777" w:rsidR="00CA72AE" w:rsidRDefault="005E0AF7">
            <w:pPr>
              <w:rPr>
                <w:lang w:eastAsia="zh-CN"/>
              </w:rPr>
            </w:pPr>
            <w:r>
              <w:rPr>
                <w:rFonts w:hint="eastAsia"/>
                <w:lang w:eastAsia="zh-CN"/>
              </w:rPr>
              <w:t>Please see Huawei</w:t>
            </w:r>
            <w:r>
              <w:rPr>
                <w:lang w:eastAsia="zh-CN"/>
              </w:rPr>
              <w:t>’s comments on A1-2b.1, because we think the two issues are related.</w:t>
            </w:r>
          </w:p>
        </w:tc>
      </w:tr>
      <w:tr w:rsidR="00CA72AE" w14:paraId="118A1441" w14:textId="77777777">
        <w:tc>
          <w:tcPr>
            <w:tcW w:w="2405" w:type="dxa"/>
          </w:tcPr>
          <w:p w14:paraId="0556EB5A" w14:textId="77777777" w:rsidR="00CA72AE" w:rsidRDefault="005E0AF7">
            <w:pPr>
              <w:rPr>
                <w:lang w:eastAsia="zh-CN"/>
              </w:rPr>
            </w:pPr>
            <w:r>
              <w:rPr>
                <w:lang w:eastAsia="zh-CN"/>
              </w:rPr>
              <w:t>Nokia, NSB</w:t>
            </w:r>
          </w:p>
        </w:tc>
        <w:tc>
          <w:tcPr>
            <w:tcW w:w="12176" w:type="dxa"/>
          </w:tcPr>
          <w:p w14:paraId="728F8235" w14:textId="77777777" w:rsidR="00CA72AE" w:rsidRDefault="005E0AF7">
            <w:pPr>
              <w:rPr>
                <w:lang w:eastAsia="zh-CN"/>
              </w:rPr>
            </w:pPr>
            <w:r>
              <w:rPr>
                <w:lang w:eastAsia="zh-CN"/>
              </w:rPr>
              <w:t xml:space="preserve">Agree with Intel that it should be clarified if this refers to the duration of a CORESET or the span. </w:t>
            </w:r>
          </w:p>
          <w:p w14:paraId="06831309" w14:textId="77777777" w:rsidR="00CA72AE" w:rsidRDefault="005E0AF7">
            <w:pPr>
              <w:rPr>
                <w:lang w:eastAsia="zh-CN"/>
              </w:rPr>
            </w:pPr>
            <w:r>
              <w:rPr>
                <w:lang w:eastAsia="zh-CN"/>
              </w:rPr>
              <w:t>We are open to discuss the duration of CORESET (to improve the PDCCH coverage).</w:t>
            </w:r>
          </w:p>
          <w:p w14:paraId="6D7DE369" w14:textId="77777777" w:rsidR="00CA72AE" w:rsidRDefault="005E0AF7">
            <w:pPr>
              <w:rPr>
                <w:lang w:eastAsia="zh-CN"/>
              </w:rPr>
            </w:pPr>
            <w:r>
              <w:rPr>
                <w:lang w:eastAsia="zh-CN"/>
              </w:rPr>
              <w:t xml:space="preserve">But we do not see a need for URLLC-like span for SCS&gt;120 kHz. It just increases the system complexity without true benefits in the considered scenario. </w:t>
            </w:r>
          </w:p>
        </w:tc>
      </w:tr>
      <w:tr w:rsidR="00CA72AE" w14:paraId="3DB9A70B" w14:textId="77777777">
        <w:tc>
          <w:tcPr>
            <w:tcW w:w="2405" w:type="dxa"/>
          </w:tcPr>
          <w:p w14:paraId="7937C4AC" w14:textId="77777777" w:rsidR="00CA72AE" w:rsidRDefault="005E0AF7">
            <w:pPr>
              <w:rPr>
                <w:lang w:eastAsia="zh-CN"/>
              </w:rPr>
            </w:pPr>
            <w:r>
              <w:rPr>
                <w:rFonts w:hint="eastAsia"/>
                <w:lang w:eastAsia="zh-CN"/>
              </w:rPr>
              <w:t>X</w:t>
            </w:r>
            <w:r>
              <w:rPr>
                <w:lang w:eastAsia="zh-CN"/>
              </w:rPr>
              <w:t>iaomi</w:t>
            </w:r>
          </w:p>
        </w:tc>
        <w:tc>
          <w:tcPr>
            <w:tcW w:w="12176" w:type="dxa"/>
          </w:tcPr>
          <w:p w14:paraId="6B80EA20"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4BA2C057" w14:textId="77777777" w:rsidR="00CA72AE" w:rsidRDefault="005E0AF7">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w:t>
            </w:r>
            <w:proofErr w:type="gramStart"/>
            <w:r>
              <w:rPr>
                <w:lang w:eastAsia="zh-CN"/>
              </w:rPr>
              <w:t>may  impact</w:t>
            </w:r>
            <w:proofErr w:type="gramEnd"/>
            <w:r>
              <w:rPr>
                <w:lang w:eastAsia="zh-CN"/>
              </w:rPr>
              <w:t xml:space="preserve"> the PDSCH scheduling. </w:t>
            </w:r>
          </w:p>
        </w:tc>
      </w:tr>
      <w:tr w:rsidR="00CA72AE" w14:paraId="3FC3868F" w14:textId="77777777">
        <w:tc>
          <w:tcPr>
            <w:tcW w:w="2405" w:type="dxa"/>
          </w:tcPr>
          <w:p w14:paraId="164A17E2" w14:textId="77777777" w:rsidR="00CA72AE" w:rsidRDefault="005E0AF7">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3382E622" w14:textId="77777777" w:rsidR="00CA72AE" w:rsidRDefault="005E0AF7">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CA72AE" w14:paraId="5DDEA5CA" w14:textId="77777777">
        <w:tc>
          <w:tcPr>
            <w:tcW w:w="2405" w:type="dxa"/>
          </w:tcPr>
          <w:p w14:paraId="4B0DFE7B" w14:textId="77777777" w:rsidR="00CA72AE" w:rsidRDefault="005E0AF7">
            <w:pPr>
              <w:rPr>
                <w:lang w:eastAsia="zh"/>
              </w:rPr>
            </w:pPr>
            <w:r>
              <w:rPr>
                <w:lang w:eastAsia="zh"/>
              </w:rPr>
              <w:t>Lenovo, Motorola Mobility</w:t>
            </w:r>
          </w:p>
        </w:tc>
        <w:tc>
          <w:tcPr>
            <w:tcW w:w="12176" w:type="dxa"/>
          </w:tcPr>
          <w:p w14:paraId="72E8890D" w14:textId="77777777" w:rsidR="00CA72AE" w:rsidRDefault="005E0AF7">
            <w:pPr>
              <w:rPr>
                <w:lang w:eastAsia="zh-CN"/>
              </w:rPr>
            </w:pPr>
            <w:r>
              <w:rPr>
                <w:lang w:eastAsia="zh-CN"/>
              </w:rPr>
              <w:t>We also agree that more than 3 OFDM symbols per slot and up to 14 symbols (</w:t>
            </w:r>
            <w:proofErr w:type="gramStart"/>
            <w:r>
              <w:rPr>
                <w:lang w:eastAsia="zh-CN"/>
              </w:rPr>
              <w:t>i.e.</w:t>
            </w:r>
            <w:proofErr w:type="gramEnd"/>
            <w:r>
              <w:rPr>
                <w:lang w:eastAsia="zh-CN"/>
              </w:rPr>
              <w:t xml:space="preserve"> one slot CORESET) can be considered.</w:t>
            </w:r>
          </w:p>
        </w:tc>
      </w:tr>
      <w:tr w:rsidR="00CA72AE" w14:paraId="2FB1940D" w14:textId="77777777">
        <w:tc>
          <w:tcPr>
            <w:tcW w:w="2405" w:type="dxa"/>
          </w:tcPr>
          <w:p w14:paraId="418B3024" w14:textId="77777777" w:rsidR="00CA72AE" w:rsidRDefault="005E0AF7">
            <w:pPr>
              <w:rPr>
                <w:lang w:eastAsia="zh"/>
              </w:rPr>
            </w:pPr>
            <w:r>
              <w:rPr>
                <w:lang w:eastAsia="zh"/>
              </w:rPr>
              <w:t>Qualcomm</w:t>
            </w:r>
          </w:p>
        </w:tc>
        <w:tc>
          <w:tcPr>
            <w:tcW w:w="12176" w:type="dxa"/>
          </w:tcPr>
          <w:p w14:paraId="13C2B54A" w14:textId="6476AC3F" w:rsidR="00CA72AE" w:rsidRDefault="005E0AF7">
            <w:pPr>
              <w:rPr>
                <w:lang w:eastAsia="zh-CN"/>
              </w:rPr>
            </w:pPr>
            <w:r>
              <w:rPr>
                <w:lang w:eastAsia="zh-CN"/>
              </w:rPr>
              <w:t>To clarify our understanding, FL’s proposal is not about the duration of a CORESET, which is separately discussed in A2-1. As we commented in A1-2b.1, we think at most one span of Y consecutive symbols per slot, which contains all PDCCH M</w:t>
            </w:r>
            <w:r w:rsidR="00824D15">
              <w:rPr>
                <w:lang w:eastAsia="zh-CN"/>
              </w:rPr>
              <w:t>o</w:t>
            </w:r>
            <w:r>
              <w:rPr>
                <w:lang w:eastAsia="zh-CN"/>
              </w:rPr>
              <w:t>s in the slot, is enough. For the value of the span length Y, we think 3 is sufficient, as used in Rel-15/16.</w:t>
            </w:r>
          </w:p>
        </w:tc>
      </w:tr>
      <w:tr w:rsidR="00CA72AE" w14:paraId="49EFDA53" w14:textId="77777777">
        <w:tc>
          <w:tcPr>
            <w:tcW w:w="2405" w:type="dxa"/>
          </w:tcPr>
          <w:p w14:paraId="4A898B17" w14:textId="77777777" w:rsidR="00CA72AE" w:rsidRDefault="005E0AF7">
            <w:pPr>
              <w:rPr>
                <w:lang w:eastAsia="zh"/>
              </w:rPr>
            </w:pPr>
            <w:r>
              <w:rPr>
                <w:lang w:eastAsia="zh"/>
              </w:rPr>
              <w:t xml:space="preserve">Ericson </w:t>
            </w:r>
          </w:p>
        </w:tc>
        <w:tc>
          <w:tcPr>
            <w:tcW w:w="12176" w:type="dxa"/>
          </w:tcPr>
          <w:p w14:paraId="19A9DF6E" w14:textId="77777777" w:rsidR="00CA72AE" w:rsidRDefault="005E0AF7">
            <w:pPr>
              <w:rPr>
                <w:lang w:eastAsia="zh-CN"/>
              </w:rPr>
            </w:pPr>
            <w:r>
              <w:rPr>
                <w:lang w:eastAsia="zh-CN"/>
              </w:rPr>
              <w:t>We agree with the above comments that the duration of a CORESET should not exceed 3 OFDM symbols as in Rel-15/16.</w:t>
            </w:r>
          </w:p>
          <w:p w14:paraId="24ED2BEB" w14:textId="77777777" w:rsidR="00CA72AE" w:rsidRDefault="005E0AF7">
            <w:pPr>
              <w:rPr>
                <w:lang w:eastAsia="zh-CN"/>
              </w:rPr>
            </w:pPr>
            <w:r>
              <w:rPr>
                <w:lang w:eastAsia="zh-CN"/>
              </w:rPr>
              <w:t xml:space="preserve">As we commented earlier, we think that case 1-1 monitoring should at least be supported. We can further discuss case 1-2, but the whether or not that is supported, depends on which of Alt-1/2/3 is </w:t>
            </w:r>
            <w:proofErr w:type="spellStart"/>
            <w:r>
              <w:rPr>
                <w:lang w:eastAsia="zh-CN"/>
              </w:rPr>
              <w:t>downselected</w:t>
            </w:r>
            <w:proofErr w:type="spellEnd"/>
            <w:r>
              <w:rPr>
                <w:lang w:eastAsia="zh-CN"/>
              </w:rPr>
              <w:t xml:space="preserve"> in issue A1-2d. In some sense, A1-2b.2 and A1-2d should be discussed together. In other </w:t>
            </w:r>
            <w:proofErr w:type="gramStart"/>
            <w:r>
              <w:rPr>
                <w:lang w:eastAsia="zh-CN"/>
              </w:rPr>
              <w:t>words</w:t>
            </w:r>
            <w:proofErr w:type="gramEnd"/>
            <w:r>
              <w:rPr>
                <w:lang w:eastAsia="zh-CN"/>
              </w:rPr>
              <w:t xml:space="preserve"> we should discuss capabilities over a multiple slot period in tandem with capabilities within a slot. These two issues are connected.</w:t>
            </w:r>
          </w:p>
          <w:p w14:paraId="39BAAF9D" w14:textId="77777777" w:rsidR="00CA72AE" w:rsidRDefault="005E0AF7">
            <w:pPr>
              <w:rPr>
                <w:lang w:eastAsia="zh-CN"/>
              </w:rPr>
            </w:pPr>
            <w:r>
              <w:rPr>
                <w:lang w:eastAsia="zh-CN"/>
              </w:rPr>
              <w:t xml:space="preserve">For </w:t>
            </w:r>
            <w:proofErr w:type="gramStart"/>
            <w:r>
              <w:rPr>
                <w:lang w:eastAsia="zh-CN"/>
              </w:rPr>
              <w:t>example</w:t>
            </w:r>
            <w:proofErr w:type="gramEnd"/>
            <w:r>
              <w:rPr>
                <w:lang w:eastAsia="zh-CN"/>
              </w:rPr>
              <w:t xml:space="preserv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w:t>
            </w:r>
            <w:r>
              <w:rPr>
                <w:lang w:eastAsia="zh-CN"/>
              </w:rPr>
              <w:lastRenderedPageBreak/>
              <w:t>and USS in different slots), then case 1-1 would probably be sufficient.</w:t>
            </w:r>
          </w:p>
        </w:tc>
      </w:tr>
      <w:tr w:rsidR="00CA72AE" w14:paraId="5B5D29D5" w14:textId="77777777">
        <w:tc>
          <w:tcPr>
            <w:tcW w:w="2405" w:type="dxa"/>
          </w:tcPr>
          <w:p w14:paraId="11977626" w14:textId="77777777" w:rsidR="00CA72AE" w:rsidRDefault="005E0AF7">
            <w:pPr>
              <w:rPr>
                <w:lang w:eastAsia="zh"/>
              </w:rPr>
            </w:pPr>
            <w:r>
              <w:rPr>
                <w:lang w:eastAsia="zh"/>
              </w:rPr>
              <w:lastRenderedPageBreak/>
              <w:t>CATT</w:t>
            </w:r>
          </w:p>
        </w:tc>
        <w:tc>
          <w:tcPr>
            <w:tcW w:w="12176" w:type="dxa"/>
          </w:tcPr>
          <w:p w14:paraId="7A9C5B08" w14:textId="77777777" w:rsidR="00CA72AE" w:rsidRDefault="005E0AF7">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CA72AE" w14:paraId="096A4E58" w14:textId="77777777">
        <w:tc>
          <w:tcPr>
            <w:tcW w:w="2405" w:type="dxa"/>
          </w:tcPr>
          <w:p w14:paraId="201AA7D3" w14:textId="77777777" w:rsidR="00CA72AE" w:rsidRDefault="005E0AF7">
            <w:pPr>
              <w:rPr>
                <w:rFonts w:eastAsia="MS Mincho"/>
                <w:lang w:eastAsia="ja-JP"/>
              </w:rPr>
            </w:pPr>
            <w:r>
              <w:rPr>
                <w:rFonts w:eastAsia="MS Mincho" w:hint="eastAsia"/>
                <w:lang w:eastAsia="ja-JP"/>
              </w:rPr>
              <w:t>NTT DOCOMO</w:t>
            </w:r>
          </w:p>
        </w:tc>
        <w:tc>
          <w:tcPr>
            <w:tcW w:w="12176" w:type="dxa"/>
          </w:tcPr>
          <w:p w14:paraId="39A4FC28" w14:textId="77777777" w:rsidR="00CA72AE" w:rsidRDefault="005E0AF7">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CA72AE" w14:paraId="253B22C6" w14:textId="77777777">
        <w:tc>
          <w:tcPr>
            <w:tcW w:w="2405" w:type="dxa"/>
          </w:tcPr>
          <w:p w14:paraId="4E4C4834" w14:textId="136C6A73" w:rsidR="00CA72AE" w:rsidRDefault="00824D15">
            <w:pPr>
              <w:rPr>
                <w:lang w:eastAsia="zh-CN"/>
              </w:rPr>
            </w:pPr>
            <w:r>
              <w:rPr>
                <w:lang w:eastAsia="zh-CN"/>
              </w:rPr>
              <w:t>V</w:t>
            </w:r>
            <w:r w:rsidR="005E0AF7">
              <w:rPr>
                <w:lang w:eastAsia="zh-CN"/>
              </w:rPr>
              <w:t>ivo</w:t>
            </w:r>
          </w:p>
        </w:tc>
        <w:tc>
          <w:tcPr>
            <w:tcW w:w="12176" w:type="dxa"/>
          </w:tcPr>
          <w:p w14:paraId="5F7AE29B" w14:textId="77777777" w:rsidR="00CA72AE" w:rsidRDefault="005E0AF7">
            <w:pPr>
              <w:rPr>
                <w:lang w:eastAsia="zh-CN"/>
              </w:rPr>
            </w:pPr>
            <w:r>
              <w:rPr>
                <w:lang w:eastAsia="zh-CN"/>
              </w:rPr>
              <w:t>Agree that further clarification of the proposal is needed.</w:t>
            </w:r>
          </w:p>
          <w:p w14:paraId="08544DD9" w14:textId="77777777" w:rsidR="00CA72AE" w:rsidRDefault="005E0AF7">
            <w:pPr>
              <w:rPr>
                <w:rFonts w:eastAsia="Yu Gothic"/>
              </w:rPr>
            </w:pPr>
            <w:r>
              <w:rPr>
                <w:lang w:eastAsia="zh-CN"/>
              </w:rPr>
              <w:t>For CORESET duration, we are open to discuss this to improve PDCCH coverage and capacity.</w:t>
            </w:r>
          </w:p>
        </w:tc>
      </w:tr>
      <w:tr w:rsidR="00CA72AE" w14:paraId="272322CF" w14:textId="77777777">
        <w:tc>
          <w:tcPr>
            <w:tcW w:w="2405" w:type="dxa"/>
          </w:tcPr>
          <w:p w14:paraId="68B1CE75" w14:textId="77777777" w:rsidR="00CA72AE" w:rsidRDefault="005E0AF7">
            <w:pPr>
              <w:rPr>
                <w:lang w:eastAsia="zh-CN"/>
              </w:rPr>
            </w:pPr>
            <w:r>
              <w:rPr>
                <w:rFonts w:eastAsia="MS Mincho"/>
                <w:lang w:eastAsia="ja-JP"/>
              </w:rPr>
              <w:t>Apple</w:t>
            </w:r>
          </w:p>
        </w:tc>
        <w:tc>
          <w:tcPr>
            <w:tcW w:w="12176" w:type="dxa"/>
          </w:tcPr>
          <w:p w14:paraId="084A581E" w14:textId="77777777" w:rsidR="00CA72AE" w:rsidRDefault="005E0AF7">
            <w:pPr>
              <w:rPr>
                <w:lang w:eastAsia="zh-CN"/>
              </w:rPr>
            </w:pPr>
            <w:r>
              <w:rPr>
                <w:rFonts w:eastAsia="Yu Gothic"/>
              </w:rPr>
              <w:t>We prefer that the duration of the CORESET should stay at 3 as in Rel-15/16. Any increase would need a corresponding modification of the processing timelines.</w:t>
            </w:r>
          </w:p>
        </w:tc>
      </w:tr>
      <w:tr w:rsidR="00CA72AE" w14:paraId="32FC6AFF" w14:textId="77777777">
        <w:tc>
          <w:tcPr>
            <w:tcW w:w="2405" w:type="dxa"/>
          </w:tcPr>
          <w:p w14:paraId="09FB239D" w14:textId="77777777" w:rsidR="00CA72AE" w:rsidRDefault="005E0AF7">
            <w:pPr>
              <w:rPr>
                <w:lang w:eastAsia="zh-CN"/>
              </w:rPr>
            </w:pPr>
            <w:proofErr w:type="spellStart"/>
            <w:r>
              <w:rPr>
                <w:lang w:val="en-GB" w:eastAsia="zh-CN"/>
              </w:rPr>
              <w:t>Spreadtrum</w:t>
            </w:r>
            <w:proofErr w:type="spellEnd"/>
          </w:p>
        </w:tc>
        <w:tc>
          <w:tcPr>
            <w:tcW w:w="12176" w:type="dxa"/>
          </w:tcPr>
          <w:p w14:paraId="0291EB4C" w14:textId="77777777" w:rsidR="00CA72AE" w:rsidRDefault="005E0AF7">
            <w:pPr>
              <w:rPr>
                <w:lang w:eastAsia="zh-CN"/>
              </w:rPr>
            </w:pPr>
            <w:r>
              <w:rPr>
                <w:lang w:eastAsia="zh-CN"/>
              </w:rPr>
              <w:t>We are open to define a potential duration of more than 3 OFDM symbols.</w:t>
            </w:r>
          </w:p>
        </w:tc>
      </w:tr>
      <w:tr w:rsidR="00CA72AE" w14:paraId="08D2D452" w14:textId="77777777">
        <w:tc>
          <w:tcPr>
            <w:tcW w:w="2405" w:type="dxa"/>
          </w:tcPr>
          <w:p w14:paraId="18A18ECF" w14:textId="77777777" w:rsidR="00CA72AE" w:rsidRDefault="005E0AF7">
            <w:pPr>
              <w:rPr>
                <w:lang w:val="en-GB" w:eastAsia="zh-CN"/>
              </w:rPr>
            </w:pPr>
            <w:r>
              <w:rPr>
                <w:lang w:val="en-GB" w:eastAsia="zh-CN"/>
              </w:rPr>
              <w:t>Sony</w:t>
            </w:r>
          </w:p>
        </w:tc>
        <w:tc>
          <w:tcPr>
            <w:tcW w:w="12176" w:type="dxa"/>
          </w:tcPr>
          <w:p w14:paraId="08F06156" w14:textId="77777777" w:rsidR="00CA72AE" w:rsidRDefault="005E0AF7">
            <w:pPr>
              <w:rPr>
                <w:lang w:eastAsia="zh-CN"/>
              </w:rPr>
            </w:pPr>
            <w:r>
              <w:rPr>
                <w:lang w:eastAsia="zh-CN"/>
              </w:rPr>
              <w:t>We are open to define a duration of more than 3 OFDM symbols per slot.</w:t>
            </w:r>
          </w:p>
        </w:tc>
      </w:tr>
      <w:tr w:rsidR="00CA72AE" w14:paraId="72BD9FD0" w14:textId="77777777">
        <w:tc>
          <w:tcPr>
            <w:tcW w:w="2405" w:type="dxa"/>
          </w:tcPr>
          <w:p w14:paraId="1B280A7C" w14:textId="77777777" w:rsidR="00CA72AE" w:rsidRDefault="005E0AF7">
            <w:pPr>
              <w:rPr>
                <w:lang w:val="en-GB" w:eastAsia="zh-CN"/>
              </w:rPr>
            </w:pPr>
            <w:r>
              <w:rPr>
                <w:rFonts w:hint="eastAsia"/>
                <w:lang w:val="en-GB" w:eastAsia="zh-CN"/>
              </w:rPr>
              <w:t>OPPO</w:t>
            </w:r>
          </w:p>
        </w:tc>
        <w:tc>
          <w:tcPr>
            <w:tcW w:w="12176" w:type="dxa"/>
          </w:tcPr>
          <w:p w14:paraId="6A26EF77" w14:textId="77777777" w:rsidR="00CA72AE" w:rsidRDefault="005E0AF7">
            <w:pPr>
              <w:rPr>
                <w:lang w:eastAsia="zh-CN"/>
              </w:rPr>
            </w:pPr>
            <w:r>
              <w:rPr>
                <w:rFonts w:hint="eastAsia"/>
                <w:lang w:eastAsia="zh-CN"/>
              </w:rPr>
              <w:t xml:space="preserve">We </w:t>
            </w:r>
            <w:r>
              <w:rPr>
                <w:lang w:eastAsia="zh-CN"/>
              </w:rPr>
              <w:t>support a duration of more than 3 OFDM symbols per slot for PDCCH monitoring.</w:t>
            </w:r>
          </w:p>
        </w:tc>
      </w:tr>
      <w:tr w:rsidR="00CA72AE" w14:paraId="4BB01665" w14:textId="77777777">
        <w:tc>
          <w:tcPr>
            <w:tcW w:w="2405" w:type="dxa"/>
          </w:tcPr>
          <w:p w14:paraId="6FA8EADE" w14:textId="77777777" w:rsidR="00CA72AE" w:rsidRDefault="005E0AF7">
            <w:pPr>
              <w:rPr>
                <w:lang w:val="en-GB" w:eastAsia="zh-CN"/>
              </w:rPr>
            </w:pPr>
            <w:proofErr w:type="spellStart"/>
            <w:r>
              <w:rPr>
                <w:lang w:val="en-GB" w:eastAsia="zh-CN"/>
              </w:rPr>
              <w:t>InterDigital</w:t>
            </w:r>
            <w:proofErr w:type="spellEnd"/>
          </w:p>
        </w:tc>
        <w:tc>
          <w:tcPr>
            <w:tcW w:w="12176" w:type="dxa"/>
          </w:tcPr>
          <w:p w14:paraId="3E472DAD" w14:textId="77777777" w:rsidR="00CA72AE" w:rsidRDefault="005E0AF7">
            <w:pPr>
              <w:rPr>
                <w:lang w:eastAsia="zh-CN"/>
              </w:rPr>
            </w:pPr>
            <w:r>
              <w:rPr>
                <w:lang w:eastAsia="zh-CN"/>
              </w:rPr>
              <w:t xml:space="preserve">We don’t see the need. </w:t>
            </w:r>
          </w:p>
        </w:tc>
      </w:tr>
      <w:tr w:rsidR="00CA72AE" w14:paraId="2E7880E5" w14:textId="77777777">
        <w:tc>
          <w:tcPr>
            <w:tcW w:w="2405" w:type="dxa"/>
          </w:tcPr>
          <w:p w14:paraId="3D5804A5" w14:textId="77777777" w:rsidR="00CA72AE" w:rsidRDefault="005E0AF7">
            <w:pPr>
              <w:rPr>
                <w:lang w:eastAsia="zh"/>
              </w:rPr>
            </w:pPr>
            <w:r>
              <w:rPr>
                <w:lang w:eastAsia="zh"/>
              </w:rPr>
              <w:t>LG Electronics</w:t>
            </w:r>
          </w:p>
        </w:tc>
        <w:tc>
          <w:tcPr>
            <w:tcW w:w="12176" w:type="dxa"/>
          </w:tcPr>
          <w:p w14:paraId="74B7139E" w14:textId="77777777" w:rsidR="00CA72AE" w:rsidRDefault="005E0AF7">
            <w:pPr>
              <w:rPr>
                <w:lang w:eastAsia="zh-CN"/>
              </w:rPr>
            </w:pPr>
            <w:r>
              <w:rPr>
                <w:lang w:eastAsia="zh-CN"/>
              </w:rPr>
              <w:t>Same view with Qualcomm that A1-2b.2 is not about CORESET duration. We also think that 3 OFDM symbols per slot are sufficient, but open to discuss for more than 3 symbols.</w:t>
            </w:r>
          </w:p>
        </w:tc>
      </w:tr>
      <w:tr w:rsidR="00CA72AE" w14:paraId="42280D48" w14:textId="77777777">
        <w:tc>
          <w:tcPr>
            <w:tcW w:w="2405" w:type="dxa"/>
          </w:tcPr>
          <w:p w14:paraId="5FF5ABA1" w14:textId="77777777" w:rsidR="00CA72AE" w:rsidRDefault="005E0AF7">
            <w:pPr>
              <w:rPr>
                <w:lang w:eastAsia="zh"/>
              </w:rPr>
            </w:pPr>
            <w:proofErr w:type="spellStart"/>
            <w:r>
              <w:rPr>
                <w:lang w:val="en-GB" w:eastAsia="zh-CN"/>
              </w:rPr>
              <w:t>Futurewei</w:t>
            </w:r>
            <w:proofErr w:type="spellEnd"/>
          </w:p>
        </w:tc>
        <w:tc>
          <w:tcPr>
            <w:tcW w:w="12176" w:type="dxa"/>
          </w:tcPr>
          <w:p w14:paraId="6EC6228A" w14:textId="77777777" w:rsidR="00CA72AE" w:rsidRDefault="005E0AF7">
            <w:pPr>
              <w:rPr>
                <w:lang w:eastAsia="zh-CN"/>
              </w:rPr>
            </w:pPr>
            <w:r>
              <w:rPr>
                <w:lang w:eastAsia="zh-CN"/>
              </w:rPr>
              <w:t xml:space="preserve">Proposal should be clarified if s refers to the duration of a CORESET or the span. If refers to CORESET we prefer to keep it limited to 3 OFDM symbols as in Rel-15/16. For the duration of a </w:t>
            </w:r>
            <w:proofErr w:type="gramStart"/>
            <w:r>
              <w:rPr>
                <w:lang w:eastAsia="zh-CN"/>
              </w:rPr>
              <w:t>span</w:t>
            </w:r>
            <w:proofErr w:type="gramEnd"/>
            <w:r>
              <w:rPr>
                <w:lang w:eastAsia="zh-CN"/>
              </w:rPr>
              <w:t xml:space="preserve"> we also prefer to limit to Y less or equal to 3 as in the present specs.</w:t>
            </w:r>
          </w:p>
        </w:tc>
      </w:tr>
      <w:tr w:rsidR="00CA72AE" w14:paraId="33FCEBD1" w14:textId="77777777">
        <w:tc>
          <w:tcPr>
            <w:tcW w:w="2405" w:type="dxa"/>
          </w:tcPr>
          <w:p w14:paraId="15925475" w14:textId="77777777" w:rsidR="00CA72AE" w:rsidRDefault="005E0AF7">
            <w:pPr>
              <w:rPr>
                <w:lang w:val="en-GB" w:eastAsia="zh-CN"/>
              </w:rPr>
            </w:pPr>
            <w:r>
              <w:rPr>
                <w:lang w:val="en-GB" w:eastAsia="zh-CN"/>
              </w:rPr>
              <w:t>Samsung</w:t>
            </w:r>
          </w:p>
        </w:tc>
        <w:tc>
          <w:tcPr>
            <w:tcW w:w="12176" w:type="dxa"/>
          </w:tcPr>
          <w:p w14:paraId="29BEC30E" w14:textId="77777777" w:rsidR="00CA72AE" w:rsidRDefault="005E0AF7">
            <w:pPr>
              <w:rPr>
                <w:lang w:eastAsia="zh-CN"/>
              </w:rPr>
            </w:pPr>
            <w:r>
              <w:rPr>
                <w:lang w:eastAsia="zh-CN"/>
              </w:rPr>
              <w:t xml:space="preserve">For Alt 1-2 and Alt 3 of proposal A1-2d, it’s straightforward the duration of span can exceed 3 symbols. </w:t>
            </w:r>
          </w:p>
          <w:p w14:paraId="164DAC8E" w14:textId="77777777" w:rsidR="00CA72AE" w:rsidRDefault="005E0AF7">
            <w:pPr>
              <w:rPr>
                <w:lang w:eastAsia="zh-CN"/>
              </w:rPr>
            </w:pPr>
            <w:r>
              <w:rPr>
                <w:lang w:eastAsia="zh-CN"/>
              </w:rPr>
              <w:t xml:space="preserve">For Alt 1-1 and Alt 2 of proposal A1-2d, we also see the benefit to support the duration of span to be more than 3 symbols for network’s flexibility. </w:t>
            </w:r>
          </w:p>
          <w:p w14:paraId="3CE18D77" w14:textId="77777777" w:rsidR="00CA72AE" w:rsidRDefault="005E0AF7">
            <w:pPr>
              <w:rPr>
                <w:lang w:eastAsia="zh-CN"/>
              </w:rPr>
            </w:pPr>
            <w:r>
              <w:rPr>
                <w:lang w:eastAsia="zh-CN"/>
              </w:rPr>
              <w:t xml:space="preserve">We also agree that there is no need to support more than 3 symbols for the duration </w:t>
            </w:r>
            <w:proofErr w:type="gramStart"/>
            <w:r>
              <w:rPr>
                <w:lang w:eastAsia="zh-CN"/>
              </w:rPr>
              <w:t>of  CORESET</w:t>
            </w:r>
            <w:proofErr w:type="gramEnd"/>
            <w:r>
              <w:rPr>
                <w:lang w:eastAsia="zh-CN"/>
              </w:rPr>
              <w:t xml:space="preserve">. </w:t>
            </w:r>
          </w:p>
        </w:tc>
      </w:tr>
    </w:tbl>
    <w:p w14:paraId="08EF85C0" w14:textId="77777777" w:rsidR="00CA72AE" w:rsidRDefault="00CA72AE">
      <w:pPr>
        <w:rPr>
          <w:lang w:eastAsia="zh-CN"/>
        </w:rPr>
      </w:pPr>
    </w:p>
    <w:p w14:paraId="67EABB8A" w14:textId="77777777" w:rsidR="00CA72AE" w:rsidRDefault="005E0AF7">
      <w:pPr>
        <w:pStyle w:val="Heading3"/>
        <w:rPr>
          <w:lang w:val="en-GB" w:eastAsia="zh-CN"/>
        </w:rPr>
      </w:pPr>
      <w:r>
        <w:rPr>
          <w:lang w:val="en-GB" w:eastAsia="zh-CN"/>
        </w:rPr>
        <w:t>First Round (A1-2c)</w:t>
      </w:r>
    </w:p>
    <w:p w14:paraId="33297E17" w14:textId="77777777" w:rsidR="00CA72AE" w:rsidRDefault="005E0AF7">
      <w:pPr>
        <w:rPr>
          <w:b/>
        </w:rPr>
      </w:pPr>
      <w:r>
        <w:rPr>
          <w:b/>
        </w:rPr>
        <w:t xml:space="preserve">Question A1-2c: How long should the multi-slot span be, </w:t>
      </w:r>
      <w:proofErr w:type="gramStart"/>
      <w:r>
        <w:rPr>
          <w:b/>
        </w:rPr>
        <w:t>i.e.</w:t>
      </w:r>
      <w:proofErr w:type="gramEnd"/>
      <w:r>
        <w:rPr>
          <w:b/>
        </w:rPr>
        <w:t xml:space="preserve"> how many slots (for 120/480/960 kHz)? Several companies seem to support 4 slots for 480 kHz and 8 slots for 960 kHz, are those agreeable?</w:t>
      </w:r>
    </w:p>
    <w:p w14:paraId="59D713D7"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3D5C8B0A" w14:textId="77777777">
        <w:tc>
          <w:tcPr>
            <w:tcW w:w="2405" w:type="dxa"/>
            <w:shd w:val="clear" w:color="auto" w:fill="FFC000"/>
          </w:tcPr>
          <w:p w14:paraId="2B2116FE" w14:textId="77777777" w:rsidR="00CA72AE" w:rsidRDefault="005E0AF7">
            <w:pPr>
              <w:rPr>
                <w:b/>
                <w:bCs/>
              </w:rPr>
            </w:pPr>
            <w:r>
              <w:rPr>
                <w:b/>
                <w:bCs/>
              </w:rPr>
              <w:lastRenderedPageBreak/>
              <w:t>Company</w:t>
            </w:r>
          </w:p>
        </w:tc>
        <w:tc>
          <w:tcPr>
            <w:tcW w:w="12176" w:type="dxa"/>
            <w:shd w:val="clear" w:color="auto" w:fill="FFC000"/>
          </w:tcPr>
          <w:p w14:paraId="2F7BD9BA" w14:textId="77777777" w:rsidR="00CA72AE" w:rsidRDefault="005E0AF7">
            <w:pPr>
              <w:rPr>
                <w:b/>
                <w:bCs/>
              </w:rPr>
            </w:pPr>
            <w:r>
              <w:rPr>
                <w:b/>
                <w:bCs/>
              </w:rPr>
              <w:t>Comment</w:t>
            </w:r>
          </w:p>
        </w:tc>
      </w:tr>
      <w:tr w:rsidR="00CA72AE" w14:paraId="105EF288" w14:textId="77777777">
        <w:tc>
          <w:tcPr>
            <w:tcW w:w="2405" w:type="dxa"/>
          </w:tcPr>
          <w:p w14:paraId="224EC9A3" w14:textId="77777777" w:rsidR="00CA72AE" w:rsidRDefault="005E0AF7">
            <w:pPr>
              <w:rPr>
                <w:lang w:eastAsia="zh-CN"/>
              </w:rPr>
            </w:pPr>
            <w:r>
              <w:rPr>
                <w:rFonts w:hint="eastAsia"/>
                <w:lang w:eastAsia="zh-CN"/>
              </w:rPr>
              <w:t>X</w:t>
            </w:r>
            <w:r>
              <w:rPr>
                <w:lang w:eastAsia="zh-CN"/>
              </w:rPr>
              <w:t>iaomi</w:t>
            </w:r>
          </w:p>
        </w:tc>
        <w:tc>
          <w:tcPr>
            <w:tcW w:w="12176" w:type="dxa"/>
          </w:tcPr>
          <w:p w14:paraId="439A453C" w14:textId="77777777" w:rsidR="00CA72AE" w:rsidRDefault="005E0AF7">
            <w:pPr>
              <w:rPr>
                <w:lang w:eastAsia="zh-CN"/>
              </w:rPr>
            </w:pPr>
            <w:r>
              <w:rPr>
                <w:lang w:eastAsia="zh-CN"/>
              </w:rPr>
              <w:t>Yes, 4 slots for 480 kHz and 8 slots for 960 kHz can be supported. But we are open to discuss other designs.</w:t>
            </w:r>
          </w:p>
        </w:tc>
      </w:tr>
      <w:tr w:rsidR="00CA72AE" w14:paraId="6379798C" w14:textId="77777777">
        <w:tc>
          <w:tcPr>
            <w:tcW w:w="2405" w:type="dxa"/>
          </w:tcPr>
          <w:p w14:paraId="258AF5D1" w14:textId="77777777" w:rsidR="00CA72AE" w:rsidRDefault="005E0AF7">
            <w:pPr>
              <w:rPr>
                <w:lang w:eastAsia="zh-CN"/>
              </w:rPr>
            </w:pPr>
            <w:r>
              <w:t>Qualcomm</w:t>
            </w:r>
          </w:p>
        </w:tc>
        <w:tc>
          <w:tcPr>
            <w:tcW w:w="12176" w:type="dxa"/>
          </w:tcPr>
          <w:p w14:paraId="5F05256C" w14:textId="4A1056E9" w:rsidR="00CA72AE" w:rsidRDefault="005E0AF7">
            <w:pPr>
              <w:rPr>
                <w:lang w:eastAsia="zh-CN"/>
              </w:rPr>
            </w:pPr>
            <w:r>
              <w:t>For the minimum separation (i.e., gap) between two M</w:t>
            </w:r>
            <w:r w:rsidR="00824D15">
              <w:t>o</w:t>
            </w:r>
            <w:r>
              <w:t>s, 4 slots for 480kHz and 8 slots for 960kHz are agreeable. In addition, based on the UE capability, more than one value for a new SCS may be supported, e.g., {2, 4} slots for 480kHz and {4, 8} slots for 960kHz.</w:t>
            </w:r>
          </w:p>
        </w:tc>
      </w:tr>
      <w:tr w:rsidR="00CA72AE" w14:paraId="197E448E" w14:textId="77777777">
        <w:tc>
          <w:tcPr>
            <w:tcW w:w="2405" w:type="dxa"/>
          </w:tcPr>
          <w:p w14:paraId="4638DD7B" w14:textId="77777777" w:rsidR="00CA72AE" w:rsidRDefault="005E0AF7">
            <w:proofErr w:type="spellStart"/>
            <w:r>
              <w:rPr>
                <w:lang w:eastAsia="zh-CN"/>
              </w:rPr>
              <w:t>Futurewei</w:t>
            </w:r>
            <w:proofErr w:type="spellEnd"/>
          </w:p>
        </w:tc>
        <w:tc>
          <w:tcPr>
            <w:tcW w:w="12176" w:type="dxa"/>
          </w:tcPr>
          <w:p w14:paraId="0E95878F" w14:textId="77777777" w:rsidR="00CA72AE" w:rsidRDefault="005E0AF7">
            <w:r>
              <w:t>We are OK with 4 for 480kHz and respectively 8 slots for 960kHz.</w:t>
            </w:r>
          </w:p>
        </w:tc>
      </w:tr>
      <w:tr w:rsidR="00CA72AE" w14:paraId="482D2305" w14:textId="77777777">
        <w:tc>
          <w:tcPr>
            <w:tcW w:w="2405" w:type="dxa"/>
          </w:tcPr>
          <w:p w14:paraId="1C18B9A1" w14:textId="77777777" w:rsidR="00CA72AE" w:rsidRDefault="005E0AF7">
            <w:pPr>
              <w:rPr>
                <w:lang w:eastAsia="zh-CN"/>
              </w:rPr>
            </w:pPr>
            <w:r>
              <w:rPr>
                <w:rFonts w:hint="eastAsia"/>
                <w:lang w:eastAsia="zh-CN"/>
              </w:rPr>
              <w:t>OPPO</w:t>
            </w:r>
          </w:p>
        </w:tc>
        <w:tc>
          <w:tcPr>
            <w:tcW w:w="12176" w:type="dxa"/>
          </w:tcPr>
          <w:p w14:paraId="7B96183F" w14:textId="77777777" w:rsidR="00CA72AE" w:rsidRDefault="005E0AF7">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CA72AE" w14:paraId="7CCF96FD" w14:textId="77777777">
        <w:tc>
          <w:tcPr>
            <w:tcW w:w="2405" w:type="dxa"/>
          </w:tcPr>
          <w:p w14:paraId="06A553A8" w14:textId="77777777" w:rsidR="00CA72AE" w:rsidRDefault="005E0AF7">
            <w:r>
              <w:rPr>
                <w:rFonts w:hint="eastAsia"/>
              </w:rPr>
              <w:t>H</w:t>
            </w:r>
            <w:r>
              <w:t xml:space="preserve">uawei, </w:t>
            </w:r>
            <w:proofErr w:type="spellStart"/>
            <w:r>
              <w:t>HiSilicon</w:t>
            </w:r>
            <w:proofErr w:type="spellEnd"/>
          </w:p>
        </w:tc>
        <w:tc>
          <w:tcPr>
            <w:tcW w:w="12176" w:type="dxa"/>
          </w:tcPr>
          <w:p w14:paraId="0F870989" w14:textId="77777777" w:rsidR="00CA72AE" w:rsidRDefault="005E0AF7">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4A857468" w14:textId="77777777" w:rsidR="00CA72AE" w:rsidRDefault="005E0AF7">
            <w:r>
              <w:t xml:space="preserve">It can be discussed whether more (configurable) values should be supported, although we think that if more values are </w:t>
            </w:r>
            <w:proofErr w:type="gramStart"/>
            <w:r>
              <w:t>supported</w:t>
            </w:r>
            <w:proofErr w:type="gramEnd"/>
            <w:r>
              <w:t xml:space="preserve"> they may not need to be smaller than </w:t>
            </w:r>
            <w:r>
              <w:rPr>
                <w:rFonts w:hint="eastAsia"/>
              </w:rPr>
              <w:t xml:space="preserve">4 </w:t>
            </w:r>
            <w:r>
              <w:t>slots</w:t>
            </w:r>
            <w:r>
              <w:rPr>
                <w:rFonts w:hint="eastAsia"/>
              </w:rPr>
              <w:t xml:space="preserve"> </w:t>
            </w:r>
            <w:r>
              <w:t>for 480 kHz and 8 slots for 960 kHz.</w:t>
            </w:r>
          </w:p>
        </w:tc>
      </w:tr>
      <w:tr w:rsidR="00CA72AE" w14:paraId="26094EB4" w14:textId="77777777">
        <w:tc>
          <w:tcPr>
            <w:tcW w:w="2405" w:type="dxa"/>
          </w:tcPr>
          <w:p w14:paraId="42E0669D" w14:textId="77777777" w:rsidR="00CA72AE" w:rsidRDefault="005E0AF7">
            <w:r>
              <w:t>Apple</w:t>
            </w:r>
          </w:p>
        </w:tc>
        <w:tc>
          <w:tcPr>
            <w:tcW w:w="12176" w:type="dxa"/>
          </w:tcPr>
          <w:p w14:paraId="35CD74DF" w14:textId="77777777" w:rsidR="00CA72AE" w:rsidRDefault="005E0AF7">
            <w:r>
              <w:t xml:space="preserve">Yes. 4 slots for 480 kHz and 8 slots for 960 kHz is agreeable. </w:t>
            </w:r>
          </w:p>
        </w:tc>
      </w:tr>
      <w:tr w:rsidR="00CA72AE" w14:paraId="12EB4118" w14:textId="77777777">
        <w:tc>
          <w:tcPr>
            <w:tcW w:w="2405" w:type="dxa"/>
          </w:tcPr>
          <w:p w14:paraId="4E1D1200"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C487632" w14:textId="77777777" w:rsidR="00CA72AE" w:rsidRDefault="005E0AF7">
            <w:pPr>
              <w:rPr>
                <w:lang w:eastAsia="zh-CN"/>
              </w:rPr>
            </w:pPr>
            <w:r>
              <w:rPr>
                <w:rFonts w:hint="eastAsia"/>
                <w:lang w:eastAsia="zh-CN"/>
              </w:rPr>
              <w:t>We support N=4/8 slots for 480 kHz and 960 kHz, or N can be configured in a range.</w:t>
            </w:r>
          </w:p>
        </w:tc>
      </w:tr>
      <w:tr w:rsidR="00CA72AE" w14:paraId="6DE76FA0" w14:textId="77777777">
        <w:tc>
          <w:tcPr>
            <w:tcW w:w="2405" w:type="dxa"/>
          </w:tcPr>
          <w:p w14:paraId="662D02E5" w14:textId="77777777" w:rsidR="00CA72AE" w:rsidRDefault="005E0AF7">
            <w:pPr>
              <w:rPr>
                <w:lang w:eastAsia="zh-CN"/>
              </w:rPr>
            </w:pPr>
            <w:r>
              <w:rPr>
                <w:lang w:eastAsia="zh-CN"/>
              </w:rPr>
              <w:t>Samsung</w:t>
            </w:r>
          </w:p>
        </w:tc>
        <w:tc>
          <w:tcPr>
            <w:tcW w:w="12176" w:type="dxa"/>
          </w:tcPr>
          <w:p w14:paraId="67D4E87A" w14:textId="77777777" w:rsidR="00CA72AE" w:rsidRDefault="005E0AF7">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CA72AE" w14:paraId="23331513" w14:textId="77777777">
        <w:tc>
          <w:tcPr>
            <w:tcW w:w="2405" w:type="dxa"/>
          </w:tcPr>
          <w:p w14:paraId="62B24F20" w14:textId="77777777" w:rsidR="00CA72AE" w:rsidRDefault="005E0AF7">
            <w:pPr>
              <w:rPr>
                <w:lang w:eastAsia="zh-CN"/>
              </w:rPr>
            </w:pPr>
            <w:r>
              <w:t>Intel</w:t>
            </w:r>
          </w:p>
        </w:tc>
        <w:tc>
          <w:tcPr>
            <w:tcW w:w="12176" w:type="dxa"/>
          </w:tcPr>
          <w:p w14:paraId="6D925E28" w14:textId="77777777" w:rsidR="00CA72AE" w:rsidRDefault="005E0AF7">
            <w:pPr>
              <w:rPr>
                <w:lang w:eastAsia="zh-CN"/>
              </w:rPr>
            </w:pPr>
            <w:r>
              <w:t xml:space="preserve">We think the length of multi-slot span should be configurable. The candidates can be 1, 2, 4, 8. The maximum length can be derived by slot length of SCS 120kHz, </w:t>
            </w:r>
            <w:proofErr w:type="gramStart"/>
            <w:r>
              <w:t>i.e.</w:t>
            </w:r>
            <w:proofErr w:type="gramEnd"/>
            <w:r>
              <w:t xml:space="preserve"> 4 for SCS 480 and 8 for 960kHz. As to minimum length, we consider 1 for SCS 480kHz and 2 for SCS 960kHz.  </w:t>
            </w:r>
          </w:p>
        </w:tc>
      </w:tr>
      <w:tr w:rsidR="00CA72AE" w14:paraId="3D132CD3" w14:textId="77777777">
        <w:tc>
          <w:tcPr>
            <w:tcW w:w="2405" w:type="dxa"/>
          </w:tcPr>
          <w:p w14:paraId="79BC4D25" w14:textId="77777777" w:rsidR="00CA72AE" w:rsidRDefault="005E0AF7">
            <w:proofErr w:type="spellStart"/>
            <w:r>
              <w:t>InterDigital</w:t>
            </w:r>
            <w:proofErr w:type="spellEnd"/>
          </w:p>
        </w:tc>
        <w:tc>
          <w:tcPr>
            <w:tcW w:w="12176" w:type="dxa"/>
          </w:tcPr>
          <w:p w14:paraId="47E87D13" w14:textId="77777777" w:rsidR="00CA72AE" w:rsidRDefault="005E0AF7">
            <w:r>
              <w:t>We also think that 4 slots for 480 kHz and 8 slots for 960 kHz are agreeable. Other values can be further discussed.</w:t>
            </w:r>
          </w:p>
        </w:tc>
      </w:tr>
      <w:tr w:rsidR="00CA72AE" w14:paraId="2ACAA48B" w14:textId="77777777">
        <w:tc>
          <w:tcPr>
            <w:tcW w:w="2405" w:type="dxa"/>
          </w:tcPr>
          <w:p w14:paraId="23AB7C36" w14:textId="728FC477" w:rsidR="00CA72AE" w:rsidRDefault="00824D15">
            <w:pPr>
              <w:rPr>
                <w:lang w:eastAsia="zh-CN"/>
              </w:rPr>
            </w:pPr>
            <w:r>
              <w:rPr>
                <w:lang w:eastAsia="zh-CN"/>
              </w:rPr>
              <w:t>V</w:t>
            </w:r>
            <w:r w:rsidR="005E0AF7">
              <w:rPr>
                <w:lang w:eastAsia="zh-CN"/>
              </w:rPr>
              <w:t>ivo</w:t>
            </w:r>
          </w:p>
        </w:tc>
        <w:tc>
          <w:tcPr>
            <w:tcW w:w="12176" w:type="dxa"/>
          </w:tcPr>
          <w:p w14:paraId="04C8EA21" w14:textId="77777777" w:rsidR="00CA72AE" w:rsidRDefault="005E0AF7">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w:t>
            </w:r>
            <w:proofErr w:type="gramStart"/>
            <w:r>
              <w:rPr>
                <w:lang w:eastAsia="zh-CN"/>
              </w:rPr>
              <w:t>i.e.</w:t>
            </w:r>
            <w:proofErr w:type="gramEnd"/>
            <w:r>
              <w:rPr>
                <w:lang w:eastAsia="zh-CN"/>
              </w:rPr>
              <w:t xml:space="preserve"> how many slots could be monitored.</w:t>
            </w:r>
          </w:p>
        </w:tc>
      </w:tr>
      <w:tr w:rsidR="00CA72AE" w14:paraId="196C4105" w14:textId="77777777">
        <w:tc>
          <w:tcPr>
            <w:tcW w:w="2405" w:type="dxa"/>
          </w:tcPr>
          <w:p w14:paraId="3B1736F2" w14:textId="77777777" w:rsidR="00CA72AE" w:rsidRDefault="005E0AF7">
            <w:pPr>
              <w:rPr>
                <w:lang w:eastAsia="zh-CN"/>
              </w:rPr>
            </w:pPr>
            <w:r>
              <w:rPr>
                <w:rFonts w:eastAsia="MS Mincho" w:hint="eastAsia"/>
                <w:lang w:eastAsia="ja-JP"/>
              </w:rPr>
              <w:t>NTT DOCOMO</w:t>
            </w:r>
          </w:p>
        </w:tc>
        <w:tc>
          <w:tcPr>
            <w:tcW w:w="12176" w:type="dxa"/>
          </w:tcPr>
          <w:p w14:paraId="04A3C293" w14:textId="77777777" w:rsidR="00CA72AE" w:rsidRDefault="005E0AF7">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CA72AE" w14:paraId="1657CCD8" w14:textId="77777777">
        <w:tc>
          <w:tcPr>
            <w:tcW w:w="2405" w:type="dxa"/>
          </w:tcPr>
          <w:p w14:paraId="69071875" w14:textId="77777777" w:rsidR="00CA72AE" w:rsidRDefault="005E0AF7">
            <w:pPr>
              <w:rPr>
                <w:rFonts w:eastAsia="MS Mincho"/>
                <w:lang w:eastAsia="ja-JP"/>
              </w:rPr>
            </w:pPr>
            <w:r>
              <w:rPr>
                <w:rFonts w:eastAsia="MS Mincho"/>
                <w:lang w:eastAsia="ja-JP"/>
              </w:rPr>
              <w:t>Sony</w:t>
            </w:r>
          </w:p>
        </w:tc>
        <w:tc>
          <w:tcPr>
            <w:tcW w:w="12176" w:type="dxa"/>
          </w:tcPr>
          <w:p w14:paraId="504230D2" w14:textId="77777777" w:rsidR="00CA72AE" w:rsidRDefault="005E0AF7">
            <w:pPr>
              <w:rPr>
                <w:rFonts w:eastAsia="MS Mincho"/>
                <w:lang w:eastAsia="ja-JP"/>
              </w:rPr>
            </w:pPr>
            <w:r>
              <w:t>Support 4 slots for 480 kHz SCS and 8 slots for 960 kHz SCS, considering the same implementation complexity for 120 kHz SCS.</w:t>
            </w:r>
          </w:p>
        </w:tc>
      </w:tr>
      <w:tr w:rsidR="00CA72AE" w14:paraId="3A619B3E" w14:textId="77777777">
        <w:tc>
          <w:tcPr>
            <w:tcW w:w="2405" w:type="dxa"/>
          </w:tcPr>
          <w:p w14:paraId="415A4B2B" w14:textId="77777777" w:rsidR="00CA72AE" w:rsidRDefault="005E0AF7">
            <w:pPr>
              <w:rPr>
                <w:rFonts w:eastAsia="MS Mincho"/>
                <w:lang w:eastAsia="ja-JP"/>
              </w:rPr>
            </w:pPr>
            <w:r>
              <w:rPr>
                <w:lang w:eastAsia="zh-CN"/>
              </w:rPr>
              <w:t>Lenovo, Motorola Mobility</w:t>
            </w:r>
          </w:p>
        </w:tc>
        <w:tc>
          <w:tcPr>
            <w:tcW w:w="12176" w:type="dxa"/>
          </w:tcPr>
          <w:p w14:paraId="40027C26" w14:textId="77777777" w:rsidR="00CA72AE" w:rsidRDefault="005E0AF7">
            <w:r>
              <w:rPr>
                <w:lang w:eastAsia="zh-CN"/>
              </w:rPr>
              <w:t xml:space="preserve">We agree to support at least 4 slots for 480kHz and 8 slots for 960kHz. Further values are not precluded at this point. </w:t>
            </w:r>
          </w:p>
        </w:tc>
      </w:tr>
      <w:tr w:rsidR="00CA72AE" w14:paraId="1F651045" w14:textId="77777777">
        <w:tc>
          <w:tcPr>
            <w:tcW w:w="2405" w:type="dxa"/>
          </w:tcPr>
          <w:p w14:paraId="4D8D6068" w14:textId="77777777" w:rsidR="00CA72AE" w:rsidRDefault="005E0AF7">
            <w:r>
              <w:lastRenderedPageBreak/>
              <w:t>Nokia, NSB</w:t>
            </w:r>
          </w:p>
        </w:tc>
        <w:tc>
          <w:tcPr>
            <w:tcW w:w="12176" w:type="dxa"/>
          </w:tcPr>
          <w:p w14:paraId="43B8492D" w14:textId="77777777" w:rsidR="00CA72AE" w:rsidRDefault="005E0AF7">
            <w:r>
              <w:t>Those are agreeable. In addition to those, the following lengths are needed:</w:t>
            </w:r>
          </w:p>
          <w:p w14:paraId="0FDC238F" w14:textId="77777777" w:rsidR="00CA72AE" w:rsidRDefault="005E0AF7">
            <w:pPr>
              <w:pStyle w:val="ListParagraph"/>
              <w:numPr>
                <w:ilvl w:val="0"/>
                <w:numId w:val="21"/>
              </w:numPr>
              <w:spacing w:line="240" w:lineRule="auto"/>
            </w:pPr>
            <w:r>
              <w:t xml:space="preserve">480 kHz SCS: [2] slots </w:t>
            </w:r>
          </w:p>
          <w:p w14:paraId="0B4CE11F" w14:textId="77777777" w:rsidR="00CA72AE" w:rsidRDefault="005E0AF7">
            <w:pPr>
              <w:pStyle w:val="ListParagraph"/>
              <w:numPr>
                <w:ilvl w:val="0"/>
                <w:numId w:val="21"/>
              </w:numPr>
              <w:spacing w:line="240" w:lineRule="auto"/>
            </w:pPr>
            <w:r>
              <w:t>960 kHz SCS: [2 4] slots</w:t>
            </w:r>
          </w:p>
        </w:tc>
      </w:tr>
      <w:tr w:rsidR="00CA72AE" w14:paraId="4226717E" w14:textId="77777777">
        <w:tc>
          <w:tcPr>
            <w:tcW w:w="2405" w:type="dxa"/>
          </w:tcPr>
          <w:p w14:paraId="032DEEC7" w14:textId="77777777" w:rsidR="00CA72AE" w:rsidRDefault="005E0AF7">
            <w:pPr>
              <w:rPr>
                <w:lang w:eastAsia="zh-CN"/>
              </w:rPr>
            </w:pPr>
            <w:proofErr w:type="spellStart"/>
            <w:r>
              <w:rPr>
                <w:lang w:val="en-GB" w:eastAsia="zh-CN"/>
              </w:rPr>
              <w:t>Spreadtrum</w:t>
            </w:r>
            <w:proofErr w:type="spellEnd"/>
          </w:p>
        </w:tc>
        <w:tc>
          <w:tcPr>
            <w:tcW w:w="12176" w:type="dxa"/>
          </w:tcPr>
          <w:p w14:paraId="142DF541" w14:textId="77777777" w:rsidR="00CA72AE" w:rsidRDefault="005E0AF7">
            <w:pPr>
              <w:rPr>
                <w:lang w:eastAsia="zh-CN"/>
              </w:rPr>
            </w:pPr>
            <w:r>
              <w:rPr>
                <w:lang w:eastAsia="zh-CN"/>
              </w:rPr>
              <w:t xml:space="preserve">Yes, </w:t>
            </w:r>
            <w:proofErr w:type="gramStart"/>
            <w:r>
              <w:rPr>
                <w:lang w:eastAsia="zh-CN"/>
              </w:rPr>
              <w:t>We</w:t>
            </w:r>
            <w:proofErr w:type="gramEnd"/>
            <w:r>
              <w:rPr>
                <w:lang w:eastAsia="zh-CN"/>
              </w:rPr>
              <w:t xml:space="preserve"> support 4 slots for 480 kHz and 8 slots for 960 kHz.</w:t>
            </w:r>
            <w:r>
              <w:t xml:space="preserve"> In addition, more values for a new SCS may be supported, e.g., {2, 4} slots for 480kHz and {4, 8} slots for 960kHz.</w:t>
            </w:r>
          </w:p>
        </w:tc>
      </w:tr>
      <w:tr w:rsidR="00CA72AE" w14:paraId="6B12E8DC" w14:textId="77777777">
        <w:tc>
          <w:tcPr>
            <w:tcW w:w="2405" w:type="dxa"/>
          </w:tcPr>
          <w:p w14:paraId="57DCC610"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4BA7451B" w14:textId="77777777" w:rsidR="00CA72AE" w:rsidRDefault="005E0AF7">
            <w:pPr>
              <w:rPr>
                <w:lang w:eastAsia="zh-CN"/>
              </w:rPr>
            </w:pPr>
            <w:r>
              <w:rPr>
                <w:lang w:eastAsia="zh-CN"/>
              </w:rPr>
              <w:t>Number of slots for supported SCS/numerology can be further studied.</w:t>
            </w:r>
          </w:p>
        </w:tc>
      </w:tr>
      <w:tr w:rsidR="00CA72AE" w14:paraId="723BD746" w14:textId="77777777">
        <w:tc>
          <w:tcPr>
            <w:tcW w:w="2405" w:type="dxa"/>
          </w:tcPr>
          <w:p w14:paraId="4F7C27C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690EA77A" w14:textId="77777777" w:rsidR="00CA72AE" w:rsidRDefault="005E0AF7">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CA72AE" w14:paraId="0BAC70B9" w14:textId="77777777">
        <w:tc>
          <w:tcPr>
            <w:tcW w:w="2405" w:type="dxa"/>
          </w:tcPr>
          <w:p w14:paraId="7CBE7E1B" w14:textId="77777777" w:rsidR="00CA72AE" w:rsidRDefault="005E0AF7">
            <w:pPr>
              <w:rPr>
                <w:rFonts w:eastAsia="Malgun Gothic"/>
                <w:sz w:val="20"/>
                <w:lang w:eastAsia="ko-KR"/>
              </w:rPr>
            </w:pPr>
            <w:r>
              <w:rPr>
                <w:rFonts w:eastAsia="Malgun Gothic"/>
                <w:lang w:eastAsia="ko-KR"/>
              </w:rPr>
              <w:t>Ericsson</w:t>
            </w:r>
          </w:p>
        </w:tc>
        <w:tc>
          <w:tcPr>
            <w:tcW w:w="12176" w:type="dxa"/>
          </w:tcPr>
          <w:p w14:paraId="32F8BE61" w14:textId="77777777" w:rsidR="00CA72AE" w:rsidRDefault="005E0AF7">
            <w:pPr>
              <w:rPr>
                <w:rFonts w:eastAsia="Malgun Gothic"/>
                <w:sz w:val="20"/>
                <w:lang w:eastAsia="ko-KR"/>
              </w:rPr>
            </w:pPr>
            <w:r>
              <w:rPr>
                <w:rFonts w:eastAsia="Malgun Gothic"/>
                <w:lang w:eastAsia="ko-KR"/>
              </w:rPr>
              <w:t>As a starting point, a multi-slot span of B = 4/8 should be supported for 480/960 kHz.</w:t>
            </w:r>
          </w:p>
        </w:tc>
      </w:tr>
      <w:tr w:rsidR="00CA72AE" w14:paraId="1E86DDC0" w14:textId="77777777">
        <w:tc>
          <w:tcPr>
            <w:tcW w:w="2405" w:type="dxa"/>
          </w:tcPr>
          <w:p w14:paraId="716D28BE" w14:textId="77777777" w:rsidR="00CA72AE" w:rsidRDefault="005E0AF7">
            <w:pPr>
              <w:rPr>
                <w:rFonts w:eastAsia="Malgun Gothic"/>
                <w:lang w:eastAsia="ko-KR"/>
              </w:rPr>
            </w:pPr>
            <w:r>
              <w:t>CATT</w:t>
            </w:r>
          </w:p>
        </w:tc>
        <w:tc>
          <w:tcPr>
            <w:tcW w:w="12176" w:type="dxa"/>
          </w:tcPr>
          <w:p w14:paraId="03C1026E" w14:textId="77777777" w:rsidR="00CA72AE" w:rsidRDefault="005E0AF7">
            <w:pPr>
              <w:rPr>
                <w:rFonts w:eastAsia="Malgun Gothic"/>
                <w:lang w:eastAsia="ko-KR"/>
              </w:rPr>
            </w:pPr>
            <w:r>
              <w:t>4 and 8 slots for SCS = 480 kHz and 960 kHz respectively</w:t>
            </w:r>
          </w:p>
        </w:tc>
      </w:tr>
    </w:tbl>
    <w:p w14:paraId="36F5D389" w14:textId="77777777" w:rsidR="00CA72AE" w:rsidRDefault="00CA72AE">
      <w:pPr>
        <w:rPr>
          <w:lang w:eastAsia="zh-CN"/>
        </w:rPr>
      </w:pPr>
    </w:p>
    <w:p w14:paraId="0FC0FEDF" w14:textId="77777777" w:rsidR="00CA72AE" w:rsidRDefault="005E0AF7">
      <w:pPr>
        <w:rPr>
          <w:lang w:eastAsia="zh-CN"/>
        </w:rPr>
      </w:pPr>
      <w:r w:rsidRPr="009D798F">
        <w:rPr>
          <w:lang w:eastAsia="zh-CN"/>
        </w:rPr>
        <w:t xml:space="preserve">First Round FL Summary: Most companies are fine to agree to a multi-slot monitoring span of 4 slots </w:t>
      </w:r>
      <w:r w:rsidRPr="009D798F">
        <w:t>for 480 kHz and 8 slots for 960 kHz. Some companies</w:t>
      </w:r>
      <w:r>
        <w:t xml:space="preserve"> stated that additional values should be supported. Suggested values to add are 1,2 slots for 480 kHz and 2,4 slots for 960 kHz.</w:t>
      </w:r>
    </w:p>
    <w:p w14:paraId="79FE6B27" w14:textId="77777777" w:rsidR="00CA72AE" w:rsidRDefault="005E0AF7">
      <w:pPr>
        <w:pStyle w:val="Heading3"/>
        <w:rPr>
          <w:lang w:val="en-GB" w:eastAsia="zh-CN"/>
        </w:rPr>
      </w:pPr>
      <w:r>
        <w:rPr>
          <w:lang w:val="en-GB" w:eastAsia="zh-CN"/>
        </w:rPr>
        <w:t>Second Round (A1-2c)</w:t>
      </w:r>
    </w:p>
    <w:p w14:paraId="3061B593" w14:textId="77777777" w:rsidR="00CA72AE" w:rsidRPr="009D798F" w:rsidRDefault="005E0AF7">
      <w:pPr>
        <w:rPr>
          <w:lang w:eastAsia="zh-CN"/>
        </w:rPr>
      </w:pPr>
      <w:r w:rsidRPr="009D798F">
        <w:rPr>
          <w:lang w:eastAsia="zh-CN"/>
        </w:rPr>
        <w:t>First Round FL Proposal A1-2c.1:</w:t>
      </w:r>
    </w:p>
    <w:p w14:paraId="2F7F8C5D" w14:textId="77777777" w:rsidR="00CA72AE" w:rsidRPr="009D798F" w:rsidRDefault="005E0AF7">
      <w:pPr>
        <w:rPr>
          <w:lang w:eastAsia="zh-CN"/>
        </w:rPr>
      </w:pPr>
      <w:r w:rsidRPr="009D798F">
        <w:rPr>
          <w:lang w:eastAsia="zh-CN"/>
        </w:rPr>
        <w:t>The duration of a multi-slot monitoring span is as follows:</w:t>
      </w:r>
    </w:p>
    <w:p w14:paraId="4B389BF5" w14:textId="77777777" w:rsidR="00CA72AE" w:rsidRPr="009D798F" w:rsidRDefault="005E0AF7">
      <w:pPr>
        <w:pStyle w:val="ListParagraph"/>
        <w:numPr>
          <w:ilvl w:val="0"/>
          <w:numId w:val="22"/>
        </w:numPr>
        <w:rPr>
          <w:lang w:eastAsia="zh-CN"/>
        </w:rPr>
      </w:pPr>
      <w:r w:rsidRPr="009D798F">
        <w:rPr>
          <w:lang w:eastAsia="zh-CN"/>
        </w:rPr>
        <w:t>For 480 kHz: 4 slots, for 960 kHz: 8 slots.</w:t>
      </w:r>
    </w:p>
    <w:p w14:paraId="55C3ED7B" w14:textId="77777777" w:rsidR="00CA72AE" w:rsidRPr="009D798F" w:rsidRDefault="005E0AF7">
      <w:pPr>
        <w:pStyle w:val="ListParagraph"/>
        <w:numPr>
          <w:ilvl w:val="0"/>
          <w:numId w:val="22"/>
        </w:numPr>
        <w:rPr>
          <w:lang w:eastAsia="zh-CN"/>
        </w:rPr>
      </w:pPr>
      <w:r w:rsidRPr="009D798F">
        <w:rPr>
          <w:lang w:eastAsia="zh-CN"/>
        </w:rPr>
        <w:t>Additional durations are not precluded</w:t>
      </w:r>
    </w:p>
    <w:p w14:paraId="587A5B9A" w14:textId="77777777" w:rsidR="00CA72AE" w:rsidRPr="009D798F" w:rsidRDefault="00CA72AE">
      <w:pPr>
        <w:rPr>
          <w:u w:val="single"/>
          <w:lang w:eastAsia="zh-CN"/>
        </w:rPr>
      </w:pPr>
    </w:p>
    <w:p w14:paraId="69190D91" w14:textId="77777777" w:rsidR="00CA72AE" w:rsidRDefault="005E0AF7">
      <w:pPr>
        <w:rPr>
          <w:lang w:val="en-GB" w:eastAsia="zh-CN"/>
        </w:rPr>
      </w:pPr>
      <w:r w:rsidRPr="009D798F">
        <w:rPr>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CA72AE" w14:paraId="119860F3" w14:textId="77777777">
        <w:tc>
          <w:tcPr>
            <w:tcW w:w="2405" w:type="dxa"/>
            <w:shd w:val="clear" w:color="auto" w:fill="FFC000"/>
          </w:tcPr>
          <w:p w14:paraId="012A5FBA" w14:textId="77777777" w:rsidR="00CA72AE" w:rsidRDefault="005E0AF7">
            <w:pPr>
              <w:rPr>
                <w:b/>
                <w:bCs/>
              </w:rPr>
            </w:pPr>
            <w:r>
              <w:rPr>
                <w:b/>
                <w:bCs/>
              </w:rPr>
              <w:t>Company</w:t>
            </w:r>
          </w:p>
        </w:tc>
        <w:tc>
          <w:tcPr>
            <w:tcW w:w="12176" w:type="dxa"/>
            <w:shd w:val="clear" w:color="auto" w:fill="FFC000"/>
          </w:tcPr>
          <w:p w14:paraId="51A71333" w14:textId="77777777" w:rsidR="00CA72AE" w:rsidRDefault="005E0AF7">
            <w:pPr>
              <w:rPr>
                <w:b/>
                <w:bCs/>
              </w:rPr>
            </w:pPr>
            <w:r>
              <w:rPr>
                <w:b/>
                <w:bCs/>
              </w:rPr>
              <w:t>Comment</w:t>
            </w:r>
          </w:p>
        </w:tc>
      </w:tr>
      <w:tr w:rsidR="00CA72AE" w14:paraId="575173BE" w14:textId="77777777">
        <w:tc>
          <w:tcPr>
            <w:tcW w:w="2405" w:type="dxa"/>
          </w:tcPr>
          <w:p w14:paraId="1DCC0BEB" w14:textId="77777777" w:rsidR="00CA72AE" w:rsidRDefault="005E0AF7">
            <w:pPr>
              <w:rPr>
                <w:lang w:eastAsia="zh-CN"/>
              </w:rPr>
            </w:pPr>
            <w:r>
              <w:rPr>
                <w:lang w:eastAsia="zh-CN"/>
              </w:rPr>
              <w:t>Intel</w:t>
            </w:r>
          </w:p>
        </w:tc>
        <w:tc>
          <w:tcPr>
            <w:tcW w:w="12176" w:type="dxa"/>
          </w:tcPr>
          <w:p w14:paraId="37F1EE58" w14:textId="77777777" w:rsidR="00CA72AE" w:rsidRDefault="005E0AF7">
            <w:pPr>
              <w:rPr>
                <w:lang w:eastAsia="zh-CN"/>
              </w:rPr>
            </w:pPr>
            <w:r>
              <w:rPr>
                <w:lang w:eastAsia="zh-CN"/>
              </w:rPr>
              <w:t>We support the Moderator’s proposal</w:t>
            </w:r>
          </w:p>
        </w:tc>
      </w:tr>
      <w:tr w:rsidR="00CA72AE" w14:paraId="52827D49" w14:textId="77777777">
        <w:tc>
          <w:tcPr>
            <w:tcW w:w="2405" w:type="dxa"/>
          </w:tcPr>
          <w:p w14:paraId="6AD22EB1"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1C562102" w14:textId="77777777" w:rsidR="00CA72AE" w:rsidRDefault="005E0AF7">
            <w:pPr>
              <w:rPr>
                <w:lang w:eastAsia="zh-CN"/>
              </w:rPr>
            </w:pPr>
            <w:r>
              <w:rPr>
                <w:lang w:eastAsia="zh-CN"/>
              </w:rPr>
              <w:t>We support the Moderator’s proposal</w:t>
            </w:r>
          </w:p>
          <w:p w14:paraId="2F3D0200" w14:textId="77777777" w:rsidR="00CA72AE" w:rsidRDefault="005E0AF7">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CA72AE" w14:paraId="03B4C9C5" w14:textId="77777777">
        <w:tc>
          <w:tcPr>
            <w:tcW w:w="2405" w:type="dxa"/>
          </w:tcPr>
          <w:p w14:paraId="730D37B4" w14:textId="77777777" w:rsidR="00CA72AE" w:rsidRDefault="005E0AF7">
            <w:pPr>
              <w:rPr>
                <w:lang w:eastAsia="zh-CN"/>
              </w:rPr>
            </w:pPr>
            <w:r>
              <w:rPr>
                <w:lang w:eastAsia="zh-CN"/>
              </w:rPr>
              <w:t>Nokia, NSB</w:t>
            </w:r>
          </w:p>
        </w:tc>
        <w:tc>
          <w:tcPr>
            <w:tcW w:w="12176" w:type="dxa"/>
          </w:tcPr>
          <w:p w14:paraId="5D1EDA97" w14:textId="77777777" w:rsidR="00CA72AE" w:rsidRDefault="005E0AF7">
            <w:pPr>
              <w:rPr>
                <w:lang w:eastAsia="zh-CN"/>
              </w:rPr>
            </w:pPr>
            <w:r>
              <w:rPr>
                <w:lang w:eastAsia="zh-CN"/>
              </w:rPr>
              <w:t xml:space="preserve">We support the Moderator’s proposal. </w:t>
            </w:r>
          </w:p>
        </w:tc>
      </w:tr>
      <w:tr w:rsidR="00CA72AE" w14:paraId="3DFF39C0" w14:textId="77777777">
        <w:tc>
          <w:tcPr>
            <w:tcW w:w="2405" w:type="dxa"/>
          </w:tcPr>
          <w:p w14:paraId="49AD4828" w14:textId="77777777" w:rsidR="00CA72AE" w:rsidRDefault="005E0AF7">
            <w:pPr>
              <w:rPr>
                <w:lang w:eastAsia="zh-CN"/>
              </w:rPr>
            </w:pPr>
            <w:r>
              <w:rPr>
                <w:rFonts w:hint="eastAsia"/>
                <w:lang w:eastAsia="zh-CN"/>
              </w:rPr>
              <w:t>X</w:t>
            </w:r>
            <w:r>
              <w:rPr>
                <w:lang w:eastAsia="zh-CN"/>
              </w:rPr>
              <w:t>iaomi</w:t>
            </w:r>
          </w:p>
        </w:tc>
        <w:tc>
          <w:tcPr>
            <w:tcW w:w="12176" w:type="dxa"/>
          </w:tcPr>
          <w:p w14:paraId="17B60C36" w14:textId="77777777" w:rsidR="00CA72AE" w:rsidRDefault="005E0AF7">
            <w:pPr>
              <w:rPr>
                <w:lang w:eastAsia="zh-CN"/>
              </w:rPr>
            </w:pPr>
            <w:r>
              <w:rPr>
                <w:lang w:eastAsia="zh-CN"/>
              </w:rPr>
              <w:t>Support the Moderator’s proposal</w:t>
            </w:r>
          </w:p>
        </w:tc>
      </w:tr>
      <w:tr w:rsidR="00CA72AE" w14:paraId="07CF5C2D" w14:textId="77777777">
        <w:tc>
          <w:tcPr>
            <w:tcW w:w="2405" w:type="dxa"/>
          </w:tcPr>
          <w:p w14:paraId="03575531" w14:textId="77777777" w:rsidR="00CA72AE" w:rsidRDefault="005E0AF7">
            <w:pPr>
              <w:rPr>
                <w:lang w:eastAsia="zh-CN"/>
              </w:rPr>
            </w:pPr>
            <w:r>
              <w:rPr>
                <w:rFonts w:hint="eastAsia"/>
                <w:lang w:eastAsia="zh"/>
              </w:rPr>
              <w:lastRenderedPageBreak/>
              <w:t xml:space="preserve">ZTE, </w:t>
            </w:r>
            <w:proofErr w:type="spellStart"/>
            <w:r>
              <w:rPr>
                <w:rFonts w:hint="eastAsia"/>
                <w:lang w:eastAsia="zh"/>
              </w:rPr>
              <w:t>Sanechips</w:t>
            </w:r>
            <w:proofErr w:type="spellEnd"/>
          </w:p>
        </w:tc>
        <w:tc>
          <w:tcPr>
            <w:tcW w:w="12176" w:type="dxa"/>
          </w:tcPr>
          <w:p w14:paraId="486BF57E" w14:textId="77777777" w:rsidR="00CA72AE" w:rsidRDefault="005E0AF7">
            <w:pPr>
              <w:rPr>
                <w:lang w:eastAsia="zh-CN"/>
              </w:rPr>
            </w:pPr>
            <w:r>
              <w:rPr>
                <w:lang w:eastAsia="zh-CN"/>
              </w:rPr>
              <w:t>We support the Moderator’s proposal</w:t>
            </w:r>
            <w:r>
              <w:rPr>
                <w:rFonts w:hint="eastAsia"/>
                <w:lang w:eastAsia="zh-CN"/>
              </w:rPr>
              <w:t xml:space="preserve">. </w:t>
            </w:r>
          </w:p>
          <w:p w14:paraId="70B5C18E" w14:textId="77777777" w:rsidR="00CA72AE" w:rsidRDefault="005E0AF7">
            <w:pPr>
              <w:rPr>
                <w:lang w:eastAsia="zh-CN"/>
              </w:rPr>
            </w:pPr>
            <w:r>
              <w:rPr>
                <w:rFonts w:hint="eastAsia"/>
                <w:lang w:eastAsia="zh-CN"/>
              </w:rPr>
              <w:t>Further, according to FL</w:t>
            </w:r>
            <w:r>
              <w:rPr>
                <w:lang w:eastAsia="zh-CN"/>
              </w:rPr>
              <w:t>’</w:t>
            </w:r>
            <w:r>
              <w:rPr>
                <w:rFonts w:hint="eastAsia"/>
                <w:lang w:eastAsia="zh-CN"/>
              </w:rPr>
              <w:t>s propo</w:t>
            </w:r>
            <w:r w:rsidRPr="009D798F">
              <w:rPr>
                <w:rFonts w:hint="eastAsia"/>
                <w:lang w:eastAsia="zh-CN"/>
              </w:rPr>
              <w:t xml:space="preserve">sal </w:t>
            </w:r>
            <w:r w:rsidRPr="009D798F">
              <w:rPr>
                <w:lang w:eastAsia="zh-CN"/>
              </w:rPr>
              <w:t>A1-1a.1</w:t>
            </w:r>
            <w:r w:rsidRPr="009D798F">
              <w:rPr>
                <w:rFonts w:hint="eastAsia"/>
                <w:lang w:eastAsia="zh-CN"/>
              </w:rPr>
              <w:t>, we s</w:t>
            </w:r>
            <w:r>
              <w:rPr>
                <w:rFonts w:hint="eastAsia"/>
                <w:lang w:eastAsia="zh-CN"/>
              </w:rPr>
              <w:t xml:space="preserve">uggest that the number of </w:t>
            </w:r>
            <w:proofErr w:type="gramStart"/>
            <w:r>
              <w:rPr>
                <w:rFonts w:hint="eastAsia"/>
                <w:lang w:eastAsia="zh-CN"/>
              </w:rPr>
              <w:t>slot</w:t>
            </w:r>
            <w:proofErr w:type="gramEnd"/>
            <w:r>
              <w:rPr>
                <w:rFonts w:hint="eastAsia"/>
                <w:lang w:eastAsia="zh-CN"/>
              </w:rPr>
              <w:t xml:space="preserve"> equals to 1 should be supported. </w:t>
            </w:r>
          </w:p>
        </w:tc>
      </w:tr>
      <w:tr w:rsidR="00CA72AE" w14:paraId="132DFC3B" w14:textId="77777777">
        <w:tc>
          <w:tcPr>
            <w:tcW w:w="2405" w:type="dxa"/>
          </w:tcPr>
          <w:p w14:paraId="390FD9EE" w14:textId="77777777" w:rsidR="00CA72AE" w:rsidRDefault="005E0AF7">
            <w:pPr>
              <w:rPr>
                <w:lang w:eastAsia="zh"/>
              </w:rPr>
            </w:pPr>
            <w:r>
              <w:rPr>
                <w:lang w:eastAsia="zh"/>
              </w:rPr>
              <w:t>Lenovo, Motorola Mobility</w:t>
            </w:r>
          </w:p>
        </w:tc>
        <w:tc>
          <w:tcPr>
            <w:tcW w:w="12176" w:type="dxa"/>
          </w:tcPr>
          <w:p w14:paraId="3028400D" w14:textId="77777777" w:rsidR="00CA72AE" w:rsidRDefault="005E0AF7">
            <w:pPr>
              <w:rPr>
                <w:lang w:eastAsia="zh-CN"/>
              </w:rPr>
            </w:pPr>
            <w:r>
              <w:rPr>
                <w:lang w:eastAsia="zh-CN"/>
              </w:rPr>
              <w:t>We support FL’s proposal</w:t>
            </w:r>
          </w:p>
        </w:tc>
      </w:tr>
      <w:tr w:rsidR="00CA72AE" w14:paraId="7B97AE35" w14:textId="77777777">
        <w:tc>
          <w:tcPr>
            <w:tcW w:w="2405" w:type="dxa"/>
            <w:vAlign w:val="top"/>
          </w:tcPr>
          <w:p w14:paraId="66321E2D" w14:textId="77777777" w:rsidR="00CA72AE" w:rsidRDefault="005E0AF7">
            <w:pPr>
              <w:rPr>
                <w:lang w:eastAsia="zh"/>
              </w:rPr>
            </w:pPr>
            <w:r>
              <w:t>CATT</w:t>
            </w:r>
          </w:p>
        </w:tc>
        <w:tc>
          <w:tcPr>
            <w:tcW w:w="12176" w:type="dxa"/>
            <w:vAlign w:val="top"/>
          </w:tcPr>
          <w:p w14:paraId="2BBC8DC6" w14:textId="77777777" w:rsidR="00CA72AE" w:rsidRDefault="005E0AF7">
            <w:pPr>
              <w:rPr>
                <w:lang w:eastAsia="zh-CN"/>
              </w:rPr>
            </w:pPr>
            <w:r>
              <w:t>We are OK with Moderator’s proposal</w:t>
            </w:r>
          </w:p>
        </w:tc>
      </w:tr>
      <w:tr w:rsidR="00CA72AE" w14:paraId="6CAE8081" w14:textId="77777777">
        <w:tc>
          <w:tcPr>
            <w:tcW w:w="2405" w:type="dxa"/>
            <w:vAlign w:val="top"/>
          </w:tcPr>
          <w:p w14:paraId="050319D3" w14:textId="77777777" w:rsidR="00CA72AE" w:rsidRDefault="005E0AF7">
            <w:pPr>
              <w:rPr>
                <w:rFonts w:eastAsia="MS Mincho"/>
                <w:lang w:eastAsia="ja-JP"/>
              </w:rPr>
            </w:pPr>
            <w:r>
              <w:rPr>
                <w:rFonts w:eastAsia="MS Mincho" w:hint="eastAsia"/>
                <w:lang w:eastAsia="ja-JP"/>
              </w:rPr>
              <w:t>NTT DOCOMO</w:t>
            </w:r>
          </w:p>
        </w:tc>
        <w:tc>
          <w:tcPr>
            <w:tcW w:w="12176" w:type="dxa"/>
            <w:vAlign w:val="top"/>
          </w:tcPr>
          <w:p w14:paraId="63025CC9" w14:textId="77777777" w:rsidR="00CA72AE" w:rsidRDefault="005E0AF7">
            <w:r>
              <w:rPr>
                <w:rFonts w:eastAsia="Yu Gothic"/>
              </w:rPr>
              <w:t>We support the Moderator’s proposal.</w:t>
            </w:r>
          </w:p>
        </w:tc>
      </w:tr>
      <w:tr w:rsidR="00CA72AE" w14:paraId="66B78EA9" w14:textId="77777777">
        <w:tc>
          <w:tcPr>
            <w:tcW w:w="2405" w:type="dxa"/>
            <w:vAlign w:val="top"/>
          </w:tcPr>
          <w:p w14:paraId="7D84CDDE" w14:textId="77777777" w:rsidR="00CA72AE" w:rsidRDefault="005E0AF7">
            <w:pPr>
              <w:rPr>
                <w:rFonts w:eastAsia="MS Mincho"/>
                <w:lang w:eastAsia="ja-JP"/>
              </w:rPr>
            </w:pPr>
            <w:r>
              <w:rPr>
                <w:rFonts w:eastAsia="MS Mincho"/>
                <w:lang w:eastAsia="ja-JP"/>
              </w:rPr>
              <w:t>Apple</w:t>
            </w:r>
          </w:p>
        </w:tc>
        <w:tc>
          <w:tcPr>
            <w:tcW w:w="12176" w:type="dxa"/>
            <w:vAlign w:val="top"/>
          </w:tcPr>
          <w:p w14:paraId="6ADACB56" w14:textId="77777777" w:rsidR="00CA72AE" w:rsidRDefault="005E0AF7">
            <w:pPr>
              <w:rPr>
                <w:rFonts w:eastAsia="Yu Gothic"/>
              </w:rPr>
            </w:pPr>
            <w:r>
              <w:rPr>
                <w:rFonts w:eastAsia="Yu Gothic"/>
              </w:rPr>
              <w:t>We are fine with the Moderator’s proposal.</w:t>
            </w:r>
          </w:p>
        </w:tc>
      </w:tr>
      <w:tr w:rsidR="00CA72AE" w14:paraId="12362C31" w14:textId="77777777">
        <w:tc>
          <w:tcPr>
            <w:tcW w:w="2405" w:type="dxa"/>
          </w:tcPr>
          <w:p w14:paraId="2AE8E34E" w14:textId="77777777" w:rsidR="00CA72AE" w:rsidRDefault="005E0AF7">
            <w:pPr>
              <w:rPr>
                <w:rFonts w:eastAsia="MS Mincho"/>
                <w:lang w:eastAsia="ja-JP"/>
              </w:rPr>
            </w:pPr>
            <w:proofErr w:type="spellStart"/>
            <w:r>
              <w:rPr>
                <w:lang w:val="en-GB" w:eastAsia="zh-CN"/>
              </w:rPr>
              <w:t>Spreadtrum</w:t>
            </w:r>
            <w:proofErr w:type="spellEnd"/>
          </w:p>
        </w:tc>
        <w:tc>
          <w:tcPr>
            <w:tcW w:w="12176" w:type="dxa"/>
          </w:tcPr>
          <w:p w14:paraId="4364EF1E" w14:textId="77777777" w:rsidR="00CA72AE" w:rsidRDefault="005E0AF7">
            <w:pPr>
              <w:rPr>
                <w:rFonts w:eastAsia="Yu Gothic"/>
              </w:rPr>
            </w:pPr>
            <w:r>
              <w:rPr>
                <w:rFonts w:eastAsia="Yu Gothic"/>
              </w:rPr>
              <w:t>Support the Moderator’s proposal.</w:t>
            </w:r>
          </w:p>
        </w:tc>
      </w:tr>
      <w:tr w:rsidR="00CA72AE" w14:paraId="7FF89F81" w14:textId="77777777">
        <w:tc>
          <w:tcPr>
            <w:tcW w:w="2405" w:type="dxa"/>
          </w:tcPr>
          <w:p w14:paraId="434A028E" w14:textId="77777777" w:rsidR="00CA72AE" w:rsidRDefault="005E0AF7">
            <w:pPr>
              <w:rPr>
                <w:lang w:val="en-GB" w:eastAsia="zh-CN"/>
              </w:rPr>
            </w:pPr>
            <w:r>
              <w:rPr>
                <w:lang w:val="en-GB" w:eastAsia="zh-CN"/>
              </w:rPr>
              <w:t>Sony</w:t>
            </w:r>
          </w:p>
        </w:tc>
        <w:tc>
          <w:tcPr>
            <w:tcW w:w="12176" w:type="dxa"/>
          </w:tcPr>
          <w:p w14:paraId="0950E89E" w14:textId="77777777" w:rsidR="00CA72AE" w:rsidRDefault="005E0AF7">
            <w:pPr>
              <w:rPr>
                <w:rFonts w:eastAsia="Yu Gothic"/>
              </w:rPr>
            </w:pPr>
            <w:r>
              <w:rPr>
                <w:lang w:eastAsia="zh-CN"/>
              </w:rPr>
              <w:t>We support the Moderator’s proposal.</w:t>
            </w:r>
          </w:p>
        </w:tc>
      </w:tr>
      <w:tr w:rsidR="00CA72AE" w14:paraId="2E573E81" w14:textId="77777777">
        <w:tc>
          <w:tcPr>
            <w:tcW w:w="2405" w:type="dxa"/>
          </w:tcPr>
          <w:p w14:paraId="000C1B38" w14:textId="77777777" w:rsidR="00CA72AE" w:rsidRDefault="005E0AF7">
            <w:pPr>
              <w:rPr>
                <w:lang w:val="en-GB" w:eastAsia="zh-CN"/>
              </w:rPr>
            </w:pPr>
            <w:r>
              <w:rPr>
                <w:rFonts w:hint="eastAsia"/>
                <w:lang w:val="en-GB" w:eastAsia="zh-CN"/>
              </w:rPr>
              <w:t>OPPO</w:t>
            </w:r>
          </w:p>
        </w:tc>
        <w:tc>
          <w:tcPr>
            <w:tcW w:w="12176" w:type="dxa"/>
          </w:tcPr>
          <w:p w14:paraId="6B7CD07D" w14:textId="77777777" w:rsidR="00CA72AE" w:rsidRDefault="005E0AF7">
            <w:pPr>
              <w:rPr>
                <w:lang w:eastAsia="zh-CN"/>
              </w:rPr>
            </w:pPr>
            <w:r>
              <w:rPr>
                <w:lang w:eastAsia="zh-CN"/>
              </w:rPr>
              <w:t>We support the Moderator’s proposal.</w:t>
            </w:r>
          </w:p>
        </w:tc>
      </w:tr>
      <w:tr w:rsidR="00CA72AE" w14:paraId="3221BB2A" w14:textId="77777777">
        <w:tc>
          <w:tcPr>
            <w:tcW w:w="2405" w:type="dxa"/>
          </w:tcPr>
          <w:p w14:paraId="64059C20" w14:textId="77777777" w:rsidR="00CA72AE" w:rsidRDefault="005E0AF7">
            <w:pPr>
              <w:rPr>
                <w:lang w:val="en-GB" w:eastAsia="zh-CN"/>
              </w:rPr>
            </w:pPr>
            <w:proofErr w:type="spellStart"/>
            <w:r>
              <w:rPr>
                <w:lang w:val="en-GB" w:eastAsia="zh-CN"/>
              </w:rPr>
              <w:t>InterDigital</w:t>
            </w:r>
            <w:proofErr w:type="spellEnd"/>
          </w:p>
        </w:tc>
        <w:tc>
          <w:tcPr>
            <w:tcW w:w="12176" w:type="dxa"/>
          </w:tcPr>
          <w:p w14:paraId="4643597B" w14:textId="77777777" w:rsidR="00CA72AE" w:rsidRDefault="005E0AF7">
            <w:pPr>
              <w:rPr>
                <w:lang w:eastAsia="zh-CN"/>
              </w:rPr>
            </w:pPr>
            <w:r>
              <w:rPr>
                <w:lang w:eastAsia="zh-CN"/>
              </w:rPr>
              <w:t>We propose following updates:</w:t>
            </w:r>
          </w:p>
          <w:p w14:paraId="20CCA611" w14:textId="77777777" w:rsidR="00CA72AE" w:rsidRDefault="005E0AF7">
            <w:pPr>
              <w:rPr>
                <w:lang w:eastAsia="zh-CN"/>
              </w:rPr>
            </w:pPr>
            <w:ins w:id="1" w:author="Young Woo Kwak" w:date="2021-02-01T15:00:00Z">
              <w:r>
                <w:rPr>
                  <w:lang w:eastAsia="zh-CN"/>
                </w:rPr>
                <w:t xml:space="preserve">Support at least </w:t>
              </w:r>
            </w:ins>
            <w:del w:id="2" w:author="Young Woo Kwak" w:date="2021-02-01T15:00:00Z">
              <w:r>
                <w:rPr>
                  <w:lang w:eastAsia="zh-CN"/>
                </w:rPr>
                <w:delText>T</w:delText>
              </w:r>
            </w:del>
            <w:ins w:id="3" w:author="Young Woo Kwak" w:date="2021-02-01T15:00:00Z">
              <w:r>
                <w:rPr>
                  <w:lang w:eastAsia="zh-CN"/>
                </w:rPr>
                <w:t>t</w:t>
              </w:r>
            </w:ins>
            <w:r>
              <w:rPr>
                <w:lang w:eastAsia="zh-CN"/>
              </w:rPr>
              <w:t xml:space="preserve">he </w:t>
            </w:r>
            <w:ins w:id="4" w:author="Young Woo Kwak" w:date="2021-02-01T15:00:00Z">
              <w:r>
                <w:rPr>
                  <w:lang w:eastAsia="zh-CN"/>
                </w:rPr>
                <w:t xml:space="preserve">following </w:t>
              </w:r>
            </w:ins>
            <w:r>
              <w:rPr>
                <w:lang w:eastAsia="zh-CN"/>
              </w:rPr>
              <w:t>duration of a multi-slot monitoring</w:t>
            </w:r>
            <w:del w:id="5" w:author="Young Woo Kwak" w:date="2021-02-01T15:00:00Z">
              <w:r>
                <w:rPr>
                  <w:lang w:eastAsia="zh-CN"/>
                </w:rPr>
                <w:delText xml:space="preserve"> span</w:delText>
              </w:r>
            </w:del>
            <w:del w:id="6" w:author="Young Woo Kwak" w:date="2021-02-01T15:01:00Z">
              <w:r>
                <w:rPr>
                  <w:lang w:eastAsia="zh-CN"/>
                </w:rPr>
                <w:delText xml:space="preserve"> is as follows</w:delText>
              </w:r>
            </w:del>
            <w:r>
              <w:rPr>
                <w:lang w:eastAsia="zh-CN"/>
              </w:rPr>
              <w:t>:</w:t>
            </w:r>
          </w:p>
          <w:p w14:paraId="660BA09B" w14:textId="77777777" w:rsidR="00CA72AE" w:rsidRDefault="005E0AF7">
            <w:pPr>
              <w:pStyle w:val="ListParagraph"/>
              <w:numPr>
                <w:ilvl w:val="0"/>
                <w:numId w:val="22"/>
              </w:numPr>
              <w:rPr>
                <w:lang w:eastAsia="zh-CN"/>
              </w:rPr>
            </w:pPr>
            <w:r>
              <w:rPr>
                <w:lang w:eastAsia="zh-CN"/>
              </w:rPr>
              <w:t>For 480 kHz: 4 slots, for 960 kHz: 8 slots.</w:t>
            </w:r>
          </w:p>
          <w:p w14:paraId="671D509E" w14:textId="77777777" w:rsidR="00CA72AE" w:rsidRDefault="005E0AF7">
            <w:pPr>
              <w:pStyle w:val="ListParagraph"/>
              <w:numPr>
                <w:ilvl w:val="0"/>
                <w:numId w:val="22"/>
              </w:numPr>
              <w:rPr>
                <w:lang w:eastAsia="zh-CN"/>
              </w:rPr>
            </w:pPr>
            <w:r>
              <w:rPr>
                <w:lang w:eastAsia="zh-CN"/>
              </w:rPr>
              <w:t>Additional durations are not precluded</w:t>
            </w:r>
          </w:p>
          <w:p w14:paraId="6AAAB655" w14:textId="77777777" w:rsidR="00CA72AE" w:rsidRDefault="00CA72AE">
            <w:pPr>
              <w:rPr>
                <w:lang w:eastAsia="zh-CN"/>
              </w:rPr>
            </w:pPr>
          </w:p>
        </w:tc>
      </w:tr>
      <w:tr w:rsidR="00CA72AE" w14:paraId="555074A1" w14:textId="77777777">
        <w:tc>
          <w:tcPr>
            <w:tcW w:w="2405" w:type="dxa"/>
          </w:tcPr>
          <w:p w14:paraId="5315FD65" w14:textId="77777777" w:rsidR="00CA72AE" w:rsidRDefault="005E0AF7">
            <w:pPr>
              <w:rPr>
                <w:lang w:eastAsia="zh"/>
              </w:rPr>
            </w:pPr>
            <w:r>
              <w:rPr>
                <w:lang w:eastAsia="zh"/>
              </w:rPr>
              <w:t>LG Electronics</w:t>
            </w:r>
          </w:p>
        </w:tc>
        <w:tc>
          <w:tcPr>
            <w:tcW w:w="12176" w:type="dxa"/>
          </w:tcPr>
          <w:p w14:paraId="0DA6DBF1" w14:textId="77777777" w:rsidR="00CA72AE" w:rsidRDefault="005E0AF7">
            <w:pPr>
              <w:rPr>
                <w:lang w:eastAsia="zh-CN"/>
              </w:rPr>
            </w:pPr>
            <w:r>
              <w:rPr>
                <w:lang w:eastAsia="zh-CN"/>
              </w:rPr>
              <w:t>We support the Moderator’s proposal.</w:t>
            </w:r>
          </w:p>
        </w:tc>
      </w:tr>
      <w:tr w:rsidR="00CA72AE" w14:paraId="5083BB7F" w14:textId="77777777">
        <w:tc>
          <w:tcPr>
            <w:tcW w:w="2405" w:type="dxa"/>
          </w:tcPr>
          <w:p w14:paraId="0A973AA7" w14:textId="77777777" w:rsidR="00CA72AE" w:rsidRDefault="005E0AF7">
            <w:pPr>
              <w:rPr>
                <w:lang w:eastAsia="zh"/>
              </w:rPr>
            </w:pPr>
            <w:r>
              <w:rPr>
                <w:lang w:eastAsia="zh"/>
              </w:rPr>
              <w:t>Samsung</w:t>
            </w:r>
          </w:p>
        </w:tc>
        <w:tc>
          <w:tcPr>
            <w:tcW w:w="12176" w:type="dxa"/>
          </w:tcPr>
          <w:p w14:paraId="66B1DD4D" w14:textId="77777777" w:rsidR="00CA72AE" w:rsidRDefault="005E0AF7">
            <w:pPr>
              <w:rPr>
                <w:lang w:eastAsia="zh-CN"/>
              </w:rPr>
            </w:pPr>
            <w:r>
              <w:rPr>
                <w:lang w:eastAsia="zh-CN"/>
              </w:rPr>
              <w:t>To clarify, if we are discussing X (which is slot group in Alt 1/3 of proposal A1-2d and span gap in Alt 2 of proposal A1-2d), then we are ok with the proposal; if we are discussing the “duration of a multi-slot monitoring span” (</w:t>
            </w:r>
            <w:proofErr w:type="gramStart"/>
            <w:r>
              <w:rPr>
                <w:lang w:eastAsia="zh-CN"/>
              </w:rPr>
              <w:t>e.g.</w:t>
            </w:r>
            <w:proofErr w:type="gramEnd"/>
            <w:r>
              <w:rPr>
                <w:lang w:eastAsia="zh-CN"/>
              </w:rPr>
              <w:t xml:space="preserve"> Y in Alt of proposal A1-2d) as described in the proposal, then we don’t agree with the proposal since we didn’t see a need to support such a large value of span duration to increase UE complexity.  </w:t>
            </w:r>
          </w:p>
        </w:tc>
      </w:tr>
    </w:tbl>
    <w:p w14:paraId="68BCDFE2" w14:textId="77777777" w:rsidR="00CA72AE" w:rsidRDefault="00CA72AE">
      <w:pPr>
        <w:rPr>
          <w:lang w:eastAsia="zh-CN"/>
        </w:rPr>
      </w:pPr>
    </w:p>
    <w:p w14:paraId="30E5DEC2" w14:textId="5C1EF216" w:rsidR="00CA72AE" w:rsidRDefault="005E0AF7">
      <w:pPr>
        <w:rPr>
          <w:lang w:val="en-GB" w:eastAsia="zh-CN"/>
        </w:rPr>
      </w:pPr>
      <w:r w:rsidRPr="009D798F">
        <w:rPr>
          <w:lang w:val="en-GB" w:eastAsia="zh-CN"/>
        </w:rPr>
        <w:t xml:space="preserve">Further discussion of </w:t>
      </w:r>
      <w:r w:rsidRPr="009D798F">
        <w:t xml:space="preserve">Question A1-2c, </w:t>
      </w:r>
      <w:proofErr w:type="gramStart"/>
      <w:r w:rsidRPr="009D798F">
        <w:t>e.g.</w:t>
      </w:r>
      <w:proofErr w:type="gramEnd"/>
      <w:r w:rsidRPr="009D798F">
        <w:t xml:space="preserve"> if you haven</w:t>
      </w:r>
      <w:r w:rsidR="00824D15">
        <w:t>’</w:t>
      </w:r>
      <w:r w:rsidRPr="009D798F">
        <w:t>t considered other values than 4/8 in your comments so far, could you agree on any of them, or are</w:t>
      </w:r>
      <w:r>
        <w:t xml:space="preserv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CA72AE" w14:paraId="4DD6EB4E" w14:textId="77777777">
        <w:tc>
          <w:tcPr>
            <w:tcW w:w="2405" w:type="dxa"/>
            <w:shd w:val="clear" w:color="auto" w:fill="FFC000"/>
          </w:tcPr>
          <w:p w14:paraId="7D9F8367" w14:textId="77777777" w:rsidR="00CA72AE" w:rsidRDefault="005E0AF7">
            <w:pPr>
              <w:rPr>
                <w:b/>
                <w:bCs/>
              </w:rPr>
            </w:pPr>
            <w:r>
              <w:rPr>
                <w:b/>
                <w:bCs/>
              </w:rPr>
              <w:t>Company</w:t>
            </w:r>
          </w:p>
        </w:tc>
        <w:tc>
          <w:tcPr>
            <w:tcW w:w="12176" w:type="dxa"/>
            <w:shd w:val="clear" w:color="auto" w:fill="FFC000"/>
          </w:tcPr>
          <w:p w14:paraId="6B80F8D5" w14:textId="77777777" w:rsidR="00CA72AE" w:rsidRDefault="005E0AF7">
            <w:pPr>
              <w:rPr>
                <w:b/>
                <w:bCs/>
              </w:rPr>
            </w:pPr>
            <w:r>
              <w:rPr>
                <w:b/>
                <w:bCs/>
              </w:rPr>
              <w:t>Comment</w:t>
            </w:r>
          </w:p>
        </w:tc>
      </w:tr>
      <w:tr w:rsidR="00CA72AE" w14:paraId="042AEAFF" w14:textId="77777777">
        <w:tc>
          <w:tcPr>
            <w:tcW w:w="2405" w:type="dxa"/>
          </w:tcPr>
          <w:p w14:paraId="490DE6C7" w14:textId="77777777" w:rsidR="00CA72AE" w:rsidRDefault="005E0AF7">
            <w:pPr>
              <w:rPr>
                <w:lang w:eastAsia="zh-CN"/>
              </w:rPr>
            </w:pPr>
            <w:r>
              <w:rPr>
                <w:lang w:eastAsia="zh-CN"/>
              </w:rPr>
              <w:lastRenderedPageBreak/>
              <w:t>Intel</w:t>
            </w:r>
          </w:p>
        </w:tc>
        <w:tc>
          <w:tcPr>
            <w:tcW w:w="12176" w:type="dxa"/>
          </w:tcPr>
          <w:p w14:paraId="355B3929" w14:textId="77777777" w:rsidR="00CA72AE" w:rsidRDefault="005E0AF7">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w:t>
            </w:r>
            <w:proofErr w:type="gramStart"/>
            <w:r>
              <w:rPr>
                <w:lang w:eastAsia="zh-CN"/>
              </w:rPr>
              <w:t>e.g.</w:t>
            </w:r>
            <w:proofErr w:type="gramEnd"/>
            <w:r>
              <w:rPr>
                <w:lang w:eastAsia="zh-CN"/>
              </w:rPr>
              <w:t xml:space="preserve"> 2 for SCS 480kHz and 4 for SCS 960kHz. </w:t>
            </w:r>
          </w:p>
          <w:p w14:paraId="07AC9DB5" w14:textId="77777777" w:rsidR="00CA72AE" w:rsidRDefault="005E0AF7">
            <w:pPr>
              <w:rPr>
                <w:lang w:eastAsia="zh-CN"/>
              </w:rPr>
            </w:pPr>
            <w:r>
              <w:rPr>
                <w:lang w:eastAsia="zh-CN"/>
              </w:rPr>
              <w:t xml:space="preserve">A value larger than 4 (or 8) for SCS 480kHz (or 960kHz) is not needed since its absolute duration will be long than a slot of SCS 120kHz. </w:t>
            </w:r>
          </w:p>
        </w:tc>
      </w:tr>
      <w:tr w:rsidR="00CA72AE" w14:paraId="396C58D9" w14:textId="77777777">
        <w:tc>
          <w:tcPr>
            <w:tcW w:w="2405" w:type="dxa"/>
          </w:tcPr>
          <w:p w14:paraId="7D85DBA0"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134782A9" w14:textId="77777777" w:rsidR="00CA72AE" w:rsidRDefault="005E0AF7">
            <w:pPr>
              <w:rPr>
                <w:lang w:eastAsia="zh-CN"/>
              </w:rPr>
            </w:pPr>
            <w:r>
              <w:rPr>
                <w:rFonts w:hint="eastAsia"/>
                <w:lang w:eastAsia="zh-CN"/>
              </w:rPr>
              <w:t>At this point we don</w:t>
            </w:r>
            <w:r>
              <w:rPr>
                <w:lang w:eastAsia="zh-CN"/>
              </w:rPr>
              <w:t xml:space="preserve">’t see the need for additional values (especially not value 1), but if proponents would like to explain the use cases and </w:t>
            </w:r>
            <w:proofErr w:type="gramStart"/>
            <w:r>
              <w:rPr>
                <w:lang w:eastAsia="zh-CN"/>
              </w:rPr>
              <w:t>benefits</w:t>
            </w:r>
            <w:proofErr w:type="gramEnd"/>
            <w:r>
              <w:rPr>
                <w:lang w:eastAsia="zh-CN"/>
              </w:rPr>
              <w:t xml:space="preserve"> we can further discuss.</w:t>
            </w:r>
          </w:p>
        </w:tc>
      </w:tr>
      <w:tr w:rsidR="00CA72AE" w14:paraId="1329F8D8" w14:textId="77777777">
        <w:tc>
          <w:tcPr>
            <w:tcW w:w="2405" w:type="dxa"/>
          </w:tcPr>
          <w:p w14:paraId="0C99534E" w14:textId="77777777" w:rsidR="00CA72AE" w:rsidRDefault="005E0AF7">
            <w:pPr>
              <w:rPr>
                <w:lang w:eastAsia="zh-CN"/>
              </w:rPr>
            </w:pPr>
            <w:r>
              <w:rPr>
                <w:lang w:eastAsia="zh-CN"/>
              </w:rPr>
              <w:t>Nokia, NSB</w:t>
            </w:r>
          </w:p>
        </w:tc>
        <w:tc>
          <w:tcPr>
            <w:tcW w:w="12176" w:type="dxa"/>
          </w:tcPr>
          <w:p w14:paraId="711D7BF9" w14:textId="77777777" w:rsidR="00CA72AE" w:rsidRDefault="005E0AF7">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CA72AE" w14:paraId="7DE5BF72" w14:textId="77777777">
        <w:tc>
          <w:tcPr>
            <w:tcW w:w="2405" w:type="dxa"/>
          </w:tcPr>
          <w:p w14:paraId="4C3C33D6" w14:textId="77777777" w:rsidR="00CA72AE" w:rsidRDefault="005E0AF7">
            <w:pPr>
              <w:rPr>
                <w:lang w:eastAsia="zh-CN"/>
              </w:rPr>
            </w:pPr>
            <w:r>
              <w:rPr>
                <w:rFonts w:hint="eastAsia"/>
                <w:lang w:eastAsia="zh-CN"/>
              </w:rPr>
              <w:t>X</w:t>
            </w:r>
            <w:r>
              <w:rPr>
                <w:lang w:eastAsia="zh-CN"/>
              </w:rPr>
              <w:t>iaomi</w:t>
            </w:r>
          </w:p>
        </w:tc>
        <w:tc>
          <w:tcPr>
            <w:tcW w:w="12176" w:type="dxa"/>
          </w:tcPr>
          <w:p w14:paraId="3C9D6984" w14:textId="77777777" w:rsidR="00CA72AE" w:rsidRDefault="005E0AF7">
            <w:pPr>
              <w:rPr>
                <w:lang w:eastAsia="zh-CN"/>
              </w:rPr>
            </w:pPr>
            <w:r>
              <w:rPr>
                <w:lang w:eastAsia="zh-CN"/>
              </w:rPr>
              <w:t xml:space="preserve">Introducing more values means more workload for RAN1, </w:t>
            </w:r>
            <w:proofErr w:type="gramStart"/>
            <w:r>
              <w:rPr>
                <w:rFonts w:hint="eastAsia"/>
                <w:lang w:eastAsia="zh-CN"/>
              </w:rPr>
              <w:t>currently</w:t>
            </w:r>
            <w:r>
              <w:rPr>
                <w:lang w:eastAsia="zh-CN"/>
              </w:rPr>
              <w:t xml:space="preserve"> </w:t>
            </w:r>
            <w:r>
              <w:rPr>
                <w:rFonts w:hint="eastAsia"/>
                <w:lang w:eastAsia="zh-CN"/>
              </w:rPr>
              <w:t xml:space="preserve"> </w:t>
            </w:r>
            <w:r>
              <w:rPr>
                <w:lang w:eastAsia="zh-CN"/>
              </w:rPr>
              <w:t>we</w:t>
            </w:r>
            <w:proofErr w:type="gramEnd"/>
            <w:r>
              <w:rPr>
                <w:lang w:eastAsia="zh-CN"/>
              </w:rPr>
              <w:t xml:space="preserve"> tend to not introduce more values unless they show clear benefits.</w:t>
            </w:r>
          </w:p>
        </w:tc>
      </w:tr>
      <w:tr w:rsidR="00CA72AE" w14:paraId="691301C4" w14:textId="77777777">
        <w:tc>
          <w:tcPr>
            <w:tcW w:w="2405" w:type="dxa"/>
          </w:tcPr>
          <w:p w14:paraId="71EE7817" w14:textId="77777777" w:rsidR="00CA72AE" w:rsidRDefault="005E0AF7">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6481F7F9" w14:textId="77777777" w:rsidR="00CA72AE" w:rsidRDefault="005E0AF7">
            <w:pPr>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rsidR="00CA72AE" w14:paraId="199A2323" w14:textId="77777777">
        <w:tc>
          <w:tcPr>
            <w:tcW w:w="2405" w:type="dxa"/>
          </w:tcPr>
          <w:p w14:paraId="1937B524" w14:textId="77777777" w:rsidR="00CA72AE" w:rsidRDefault="005E0AF7">
            <w:pPr>
              <w:rPr>
                <w:lang w:eastAsia="zh"/>
              </w:rPr>
            </w:pPr>
            <w:r>
              <w:rPr>
                <w:lang w:eastAsia="zh"/>
              </w:rPr>
              <w:t>Lenovo, Motorola Mobility</w:t>
            </w:r>
          </w:p>
        </w:tc>
        <w:tc>
          <w:tcPr>
            <w:tcW w:w="12176" w:type="dxa"/>
          </w:tcPr>
          <w:p w14:paraId="092CE000" w14:textId="77777777" w:rsidR="00CA72AE" w:rsidRDefault="005E0AF7">
            <w:pPr>
              <w:rPr>
                <w:lang w:eastAsia="zh-CN"/>
              </w:rPr>
            </w:pPr>
            <w:r>
              <w:rPr>
                <w:lang w:eastAsia="zh-CN"/>
              </w:rPr>
              <w:t>In our view, per-slot monitoring for at least 480kHz and 2 slots for 960kHz can be considered</w:t>
            </w:r>
          </w:p>
        </w:tc>
      </w:tr>
      <w:tr w:rsidR="00CA72AE" w14:paraId="2C42675D" w14:textId="77777777">
        <w:tc>
          <w:tcPr>
            <w:tcW w:w="2405" w:type="dxa"/>
          </w:tcPr>
          <w:p w14:paraId="4942C5F6" w14:textId="77777777" w:rsidR="00CA72AE" w:rsidRDefault="005E0AF7">
            <w:pPr>
              <w:rPr>
                <w:lang w:eastAsia="zh"/>
              </w:rPr>
            </w:pPr>
            <w:r>
              <w:rPr>
                <w:lang w:eastAsia="zh"/>
              </w:rPr>
              <w:t>Qualcomm</w:t>
            </w:r>
          </w:p>
        </w:tc>
        <w:tc>
          <w:tcPr>
            <w:tcW w:w="12176" w:type="dxa"/>
          </w:tcPr>
          <w:p w14:paraId="21B15CD0" w14:textId="77777777" w:rsidR="00CA72AE" w:rsidRDefault="005E0AF7">
            <w:pPr>
              <w:rPr>
                <w:lang w:eastAsia="zh-CN"/>
              </w:rPr>
            </w:pPr>
            <w:r>
              <w:rPr>
                <w:lang w:eastAsia="zh-CN"/>
              </w:rPr>
              <w:t>We agree with Intel and Nokia. Additional values can be supported based on UE capability.</w:t>
            </w:r>
          </w:p>
        </w:tc>
      </w:tr>
      <w:tr w:rsidR="00CA72AE" w14:paraId="0C1A369C" w14:textId="77777777">
        <w:tc>
          <w:tcPr>
            <w:tcW w:w="2405" w:type="dxa"/>
          </w:tcPr>
          <w:p w14:paraId="0A841F6C" w14:textId="77777777" w:rsidR="00CA72AE" w:rsidRDefault="005E0AF7">
            <w:pPr>
              <w:rPr>
                <w:lang w:eastAsia="zh"/>
              </w:rPr>
            </w:pPr>
            <w:r>
              <w:rPr>
                <w:lang w:eastAsia="zh"/>
              </w:rPr>
              <w:t>Ericsson</w:t>
            </w:r>
          </w:p>
        </w:tc>
        <w:tc>
          <w:tcPr>
            <w:tcW w:w="12176" w:type="dxa"/>
          </w:tcPr>
          <w:p w14:paraId="09B63466" w14:textId="77777777" w:rsidR="00CA72AE" w:rsidRDefault="005E0AF7">
            <w:pPr>
              <w:rPr>
                <w:lang w:eastAsia="zh-CN"/>
              </w:rPr>
            </w:pPr>
            <w:r>
              <w:rPr>
                <w:lang w:eastAsia="zh-CN"/>
              </w:rPr>
              <w:t>We want to make sure there is common understanding on span and span gap for Alt-1, 2, and 3 in the A1-2d discussion (see our comments there). Is the following common understanding if it is agreed that N = 4/8 for 480/960 kHz?</w:t>
            </w:r>
          </w:p>
          <w:p w14:paraId="2E04EF71" w14:textId="77777777" w:rsidR="00CA72AE" w:rsidRDefault="005E0AF7">
            <w:pPr>
              <w:rPr>
                <w:lang w:eastAsia="zh-CN"/>
              </w:rPr>
            </w:pPr>
            <w:r>
              <w:rPr>
                <w:lang w:eastAsia="zh-CN"/>
              </w:rPr>
              <w:t>Alt-1 &amp; 3: Y = X = N where N = 4/8 for 480/960 kHz</w:t>
            </w:r>
          </w:p>
          <w:p w14:paraId="0E629958" w14:textId="77777777" w:rsidR="00CA72AE" w:rsidRDefault="005E0AF7">
            <w:pPr>
              <w:rPr>
                <w:lang w:eastAsia="zh-CN"/>
              </w:rPr>
            </w:pPr>
            <w:r>
              <w:rPr>
                <w:lang w:eastAsia="zh-CN"/>
              </w:rPr>
              <w:t xml:space="preserve">Alt-2: Y &lt; X where Y = 4/8 for 480/960 kHz. What is X in this case? </w:t>
            </w:r>
          </w:p>
          <w:p w14:paraId="77A18FE5" w14:textId="77777777" w:rsidR="00CA72AE" w:rsidRDefault="005E0AF7">
            <w:pPr>
              <w:rPr>
                <w:lang w:eastAsia="zh-CN"/>
              </w:rPr>
            </w:pPr>
            <w:r>
              <w:rPr>
                <w:lang w:eastAsia="zh-CN"/>
              </w:rPr>
              <w:t>It seems that if [1,2] and [2,4] are supported, it is clear how Alt-1 and Alt-3 are affected, but what happens to Alt-2? What is X?</w:t>
            </w:r>
          </w:p>
        </w:tc>
      </w:tr>
      <w:tr w:rsidR="00CA72AE" w14:paraId="42CB3E28" w14:textId="77777777">
        <w:tc>
          <w:tcPr>
            <w:tcW w:w="2405" w:type="dxa"/>
          </w:tcPr>
          <w:p w14:paraId="64ADC03B" w14:textId="77777777" w:rsidR="00CA72AE" w:rsidRDefault="005E0AF7">
            <w:pPr>
              <w:rPr>
                <w:lang w:eastAsia="zh"/>
              </w:rPr>
            </w:pPr>
            <w:r>
              <w:rPr>
                <w:lang w:eastAsia="zh"/>
              </w:rPr>
              <w:t>CATT</w:t>
            </w:r>
          </w:p>
        </w:tc>
        <w:tc>
          <w:tcPr>
            <w:tcW w:w="12176" w:type="dxa"/>
          </w:tcPr>
          <w:p w14:paraId="78B49529" w14:textId="77777777" w:rsidR="00CA72AE" w:rsidRDefault="005E0AF7">
            <w:pPr>
              <w:rPr>
                <w:lang w:eastAsia="zh-CN"/>
              </w:rPr>
            </w:pPr>
            <w:r>
              <w:rPr>
                <w:lang w:eastAsia="zh-CN"/>
              </w:rPr>
              <w:t>We support additional value of per slot scheduling.</w:t>
            </w:r>
          </w:p>
        </w:tc>
      </w:tr>
      <w:tr w:rsidR="00CA72AE" w14:paraId="7631567C" w14:textId="77777777">
        <w:tc>
          <w:tcPr>
            <w:tcW w:w="2405" w:type="dxa"/>
          </w:tcPr>
          <w:p w14:paraId="0A1C4C8A"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AB112F6" w14:textId="77777777" w:rsidR="00CA72AE" w:rsidRDefault="005E0AF7">
            <w:pPr>
              <w:autoSpaceDE/>
              <w:autoSpaceDN/>
              <w:adjustRightInd/>
              <w:snapToGrid/>
              <w:spacing w:line="240" w:lineRule="auto"/>
              <w:rPr>
                <w:rFonts w:eastAsia="Yu Gothic"/>
                <w:lang w:eastAsia="ja-JP"/>
              </w:rPr>
            </w:pPr>
            <w:r>
              <w:rPr>
                <w:rFonts w:eastAsia="Yu Gothic"/>
                <w:lang w:eastAsia="ja-JP"/>
              </w:rPr>
              <w:t>We think other values than 4/8 slots for 480/960 kHz SCS should be supported and the suggested values can be the candidates.</w:t>
            </w:r>
          </w:p>
        </w:tc>
      </w:tr>
      <w:tr w:rsidR="00CA72AE" w14:paraId="74E884DA" w14:textId="77777777">
        <w:tc>
          <w:tcPr>
            <w:tcW w:w="2405" w:type="dxa"/>
          </w:tcPr>
          <w:p w14:paraId="5DCFBB45" w14:textId="129D779C" w:rsidR="00CA72AE" w:rsidRDefault="00824D15">
            <w:pPr>
              <w:rPr>
                <w:rFonts w:eastAsia="MS Mincho"/>
                <w:lang w:eastAsia="ja-JP"/>
              </w:rPr>
            </w:pPr>
            <w:r>
              <w:rPr>
                <w:lang w:eastAsia="zh"/>
              </w:rPr>
              <w:t>V</w:t>
            </w:r>
            <w:r w:rsidR="005E0AF7">
              <w:rPr>
                <w:lang w:eastAsia="zh"/>
              </w:rPr>
              <w:t>ivo</w:t>
            </w:r>
          </w:p>
        </w:tc>
        <w:tc>
          <w:tcPr>
            <w:tcW w:w="12176" w:type="dxa"/>
          </w:tcPr>
          <w:p w14:paraId="05503963" w14:textId="77777777" w:rsidR="00CA72AE" w:rsidRDefault="005E0AF7">
            <w:pPr>
              <w:rPr>
                <w:lang w:eastAsia="zh-CN"/>
              </w:rPr>
            </w:pPr>
            <w:r>
              <w:rPr>
                <w:rFonts w:hint="eastAsia"/>
                <w:lang w:eastAsia="zh-CN"/>
              </w:rPr>
              <w:t>W</w:t>
            </w:r>
            <w:r>
              <w:rPr>
                <w:lang w:eastAsia="zh-CN"/>
              </w:rPr>
              <w:t>e support additional value.</w:t>
            </w:r>
          </w:p>
          <w:p w14:paraId="71B62CFB" w14:textId="77777777" w:rsidR="00CA72AE" w:rsidRDefault="005E0AF7">
            <w:pPr>
              <w:autoSpaceDE/>
              <w:autoSpaceDN/>
              <w:adjustRightInd/>
              <w:snapToGrid/>
              <w:spacing w:line="240" w:lineRule="auto"/>
              <w:rPr>
                <w:rFonts w:eastAsia="Yu Gothic"/>
                <w:lang w:eastAsia="ja-JP"/>
              </w:rPr>
            </w:pPr>
            <w:r>
              <w:rPr>
                <w:lang w:eastAsia="zh-CN"/>
              </w:rPr>
              <w:t xml:space="preserve">For Alt-2, we have a different understanding from Ericsson. For Alt-2, X is the time separation between the first symbol/slot of </w:t>
            </w:r>
            <w:r>
              <w:rPr>
                <w:lang w:eastAsia="zh-CN"/>
              </w:rPr>
              <w:lastRenderedPageBreak/>
              <w:t>consecutive span of Y symbols/slots. So here X=4/8 for 480/960KHz and Y&lt;=X (</w:t>
            </w:r>
            <w:proofErr w:type="gramStart"/>
            <w:r>
              <w:rPr>
                <w:lang w:eastAsia="zh-CN"/>
              </w:rPr>
              <w:t>e.g.</w:t>
            </w:r>
            <w:proofErr w:type="gramEnd"/>
            <w:r>
              <w:rPr>
                <w:lang w:eastAsia="zh-CN"/>
              </w:rPr>
              <w:t xml:space="preserve"> Y=1 or 2 slots for 480KHz SCS). Here Y can also be equal to X which may result in </w:t>
            </w:r>
            <w:proofErr w:type="gramStart"/>
            <w:r>
              <w:rPr>
                <w:lang w:eastAsia="zh-CN"/>
              </w:rPr>
              <w:t>back to back</w:t>
            </w:r>
            <w:proofErr w:type="gramEnd"/>
            <w:r>
              <w:rPr>
                <w:lang w:eastAsia="zh-CN"/>
              </w:rPr>
              <w:t xml:space="preserve"> spans.</w:t>
            </w:r>
          </w:p>
        </w:tc>
      </w:tr>
      <w:tr w:rsidR="00CA72AE" w14:paraId="4DC204BD" w14:textId="77777777">
        <w:tc>
          <w:tcPr>
            <w:tcW w:w="2405" w:type="dxa"/>
          </w:tcPr>
          <w:p w14:paraId="173DA026" w14:textId="77777777" w:rsidR="00CA72AE" w:rsidRDefault="005E0AF7">
            <w:pPr>
              <w:rPr>
                <w:lang w:eastAsia="zh"/>
              </w:rPr>
            </w:pPr>
            <w:r>
              <w:rPr>
                <w:lang w:eastAsia="zh"/>
              </w:rPr>
              <w:lastRenderedPageBreak/>
              <w:t>Apple</w:t>
            </w:r>
          </w:p>
        </w:tc>
        <w:tc>
          <w:tcPr>
            <w:tcW w:w="12176" w:type="dxa"/>
          </w:tcPr>
          <w:p w14:paraId="32359C82" w14:textId="77777777" w:rsidR="00CA72AE" w:rsidRDefault="005E0AF7">
            <w:pPr>
              <w:rPr>
                <w:lang w:eastAsia="zh-CN"/>
              </w:rPr>
            </w:pPr>
            <w:r>
              <w:rPr>
                <w:rFonts w:eastAsia="Yu Gothic"/>
                <w:lang w:eastAsia="ja-JP"/>
              </w:rPr>
              <w:t>Any additional values can be supported based on UE capability as mentioned by Qualcomm.</w:t>
            </w:r>
          </w:p>
        </w:tc>
      </w:tr>
      <w:tr w:rsidR="00CA72AE" w14:paraId="3A6AE2DE" w14:textId="77777777">
        <w:tc>
          <w:tcPr>
            <w:tcW w:w="2405" w:type="dxa"/>
          </w:tcPr>
          <w:p w14:paraId="273C9483" w14:textId="77777777" w:rsidR="00CA72AE" w:rsidRDefault="005E0AF7">
            <w:pPr>
              <w:rPr>
                <w:lang w:eastAsia="zh"/>
              </w:rPr>
            </w:pPr>
            <w:r>
              <w:rPr>
                <w:rFonts w:hint="eastAsia"/>
                <w:lang w:eastAsia="zh"/>
              </w:rPr>
              <w:t>OPPO</w:t>
            </w:r>
          </w:p>
        </w:tc>
        <w:tc>
          <w:tcPr>
            <w:tcW w:w="12176" w:type="dxa"/>
          </w:tcPr>
          <w:p w14:paraId="5A1A34DD"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CA72AE" w14:paraId="38AE9C08" w14:textId="77777777">
        <w:tc>
          <w:tcPr>
            <w:tcW w:w="2405" w:type="dxa"/>
          </w:tcPr>
          <w:p w14:paraId="318E3DA9" w14:textId="77777777" w:rsidR="00CA72AE" w:rsidRDefault="005E0AF7">
            <w:pPr>
              <w:rPr>
                <w:lang w:eastAsia="zh"/>
              </w:rPr>
            </w:pPr>
            <w:proofErr w:type="spellStart"/>
            <w:r>
              <w:rPr>
                <w:lang w:eastAsia="zh"/>
              </w:rPr>
              <w:t>InterDigital</w:t>
            </w:r>
            <w:proofErr w:type="spellEnd"/>
          </w:p>
        </w:tc>
        <w:tc>
          <w:tcPr>
            <w:tcW w:w="12176" w:type="dxa"/>
          </w:tcPr>
          <w:p w14:paraId="38E03C29" w14:textId="77777777" w:rsidR="00CA72AE" w:rsidRDefault="005E0AF7">
            <w:pPr>
              <w:rPr>
                <w:lang w:eastAsia="zh-CN"/>
              </w:rPr>
            </w:pPr>
            <w:r>
              <w:rPr>
                <w:lang w:eastAsia="zh-CN"/>
              </w:rPr>
              <w:t>For 480kHz, 1 slot and 2 slots can be supported based on UE capability.</w:t>
            </w:r>
          </w:p>
          <w:p w14:paraId="0D70BA7A" w14:textId="77777777" w:rsidR="00CA72AE" w:rsidRDefault="005E0AF7">
            <w:pPr>
              <w:rPr>
                <w:lang w:eastAsia="zh-CN"/>
              </w:rPr>
            </w:pPr>
            <w:r>
              <w:rPr>
                <w:lang w:eastAsia="zh-CN"/>
              </w:rPr>
              <w:t>For 960kHz, 1 slot, [2 slots] and 4 slots can be supported based on UE capability.</w:t>
            </w:r>
          </w:p>
        </w:tc>
      </w:tr>
      <w:tr w:rsidR="00CA72AE" w14:paraId="3224E71C" w14:textId="77777777">
        <w:tc>
          <w:tcPr>
            <w:tcW w:w="2405" w:type="dxa"/>
          </w:tcPr>
          <w:p w14:paraId="1DA4C436" w14:textId="77777777" w:rsidR="00CA72AE" w:rsidRDefault="005E0AF7">
            <w:pPr>
              <w:rPr>
                <w:lang w:eastAsia="zh"/>
              </w:rPr>
            </w:pPr>
            <w:r>
              <w:rPr>
                <w:lang w:eastAsia="zh"/>
              </w:rPr>
              <w:t>LG Electronics</w:t>
            </w:r>
          </w:p>
        </w:tc>
        <w:tc>
          <w:tcPr>
            <w:tcW w:w="12176" w:type="dxa"/>
          </w:tcPr>
          <w:p w14:paraId="55081545"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on specific values (or ranges of values) does not needed at this stage.</w:t>
            </w:r>
          </w:p>
        </w:tc>
      </w:tr>
      <w:tr w:rsidR="00CA72AE" w14:paraId="1C773E84" w14:textId="77777777">
        <w:tc>
          <w:tcPr>
            <w:tcW w:w="2405" w:type="dxa"/>
          </w:tcPr>
          <w:p w14:paraId="4CC2FE5A" w14:textId="77777777" w:rsidR="00CA72AE" w:rsidRDefault="005E0AF7">
            <w:pPr>
              <w:rPr>
                <w:lang w:eastAsia="zh"/>
              </w:rPr>
            </w:pPr>
            <w:proofErr w:type="spellStart"/>
            <w:r>
              <w:rPr>
                <w:lang w:eastAsia="zh"/>
              </w:rPr>
              <w:t>Futurewei</w:t>
            </w:r>
            <w:proofErr w:type="spellEnd"/>
          </w:p>
        </w:tc>
        <w:tc>
          <w:tcPr>
            <w:tcW w:w="12176" w:type="dxa"/>
          </w:tcPr>
          <w:p w14:paraId="6FA4B316" w14:textId="77777777" w:rsidR="00CA72AE" w:rsidRDefault="005E0AF7">
            <w:pPr>
              <w:rPr>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14:paraId="25A61A9B" w14:textId="77777777" w:rsidR="00CA72AE" w:rsidRDefault="00CA72AE">
      <w:pPr>
        <w:rPr>
          <w:lang w:eastAsia="zh-CN"/>
        </w:rPr>
      </w:pPr>
    </w:p>
    <w:p w14:paraId="6458BAA8" w14:textId="29E38E22" w:rsidR="009D798F" w:rsidRPr="009D798F" w:rsidRDefault="009D798F" w:rsidP="009D798F">
      <w:pPr>
        <w:pStyle w:val="Heading3"/>
        <w:rPr>
          <w:highlight w:val="yellow"/>
          <w:lang w:eastAsia="zh-CN"/>
        </w:rPr>
      </w:pPr>
      <w:r w:rsidRPr="009D798F">
        <w:rPr>
          <w:highlight w:val="yellow"/>
          <w:lang w:eastAsia="zh-CN"/>
        </w:rPr>
        <w:t>Feature Lead Proposal A1-2:</w:t>
      </w:r>
    </w:p>
    <w:p w14:paraId="3AFD99C5" w14:textId="702B797B" w:rsidR="009D798F" w:rsidRPr="009D798F" w:rsidRDefault="009D798F" w:rsidP="009D798F">
      <w:pPr>
        <w:rPr>
          <w:lang w:eastAsia="zh-CN"/>
        </w:rPr>
      </w:pPr>
      <w:r>
        <w:rPr>
          <w:lang w:eastAsia="zh-CN"/>
        </w:rPr>
        <w:t>Supported values for the monitoring</w:t>
      </w:r>
      <w:r w:rsidRPr="009D798F">
        <w:rPr>
          <w:lang w:eastAsia="zh-CN"/>
        </w:rPr>
        <w:t xml:space="preserve"> duration of a </w:t>
      </w:r>
      <w:r>
        <w:rPr>
          <w:lang w:eastAsia="zh-CN"/>
        </w:rPr>
        <w:t xml:space="preserve">PDCCH </w:t>
      </w:r>
      <w:r w:rsidRPr="009D798F">
        <w:rPr>
          <w:lang w:eastAsia="zh-CN"/>
        </w:rPr>
        <w:t>monitoring span:</w:t>
      </w:r>
    </w:p>
    <w:p w14:paraId="2E00F322" w14:textId="77777777" w:rsidR="009D798F" w:rsidRPr="009D798F" w:rsidRDefault="009D798F" w:rsidP="009D798F">
      <w:pPr>
        <w:pStyle w:val="ListParagraph"/>
        <w:numPr>
          <w:ilvl w:val="0"/>
          <w:numId w:val="22"/>
        </w:numPr>
        <w:rPr>
          <w:lang w:eastAsia="zh-CN"/>
        </w:rPr>
      </w:pPr>
      <w:r w:rsidRPr="009D798F">
        <w:rPr>
          <w:lang w:eastAsia="zh-CN"/>
        </w:rPr>
        <w:t>For 480 kHz: 4 slots, for 960 kHz: 8 slots.</w:t>
      </w:r>
    </w:p>
    <w:p w14:paraId="757C2DA6" w14:textId="7A39403B" w:rsidR="009D798F" w:rsidRDefault="009D798F" w:rsidP="009D798F">
      <w:pPr>
        <w:pStyle w:val="ListParagraph"/>
        <w:numPr>
          <w:ilvl w:val="0"/>
          <w:numId w:val="22"/>
        </w:numPr>
        <w:rPr>
          <w:lang w:eastAsia="zh-CN"/>
        </w:rPr>
      </w:pPr>
      <w:r w:rsidRPr="009D798F">
        <w:rPr>
          <w:lang w:eastAsia="zh-CN"/>
        </w:rPr>
        <w:t xml:space="preserve">Additional </w:t>
      </w:r>
      <w:r>
        <w:rPr>
          <w:lang w:eastAsia="zh-CN"/>
        </w:rPr>
        <w:t xml:space="preserve">shorter </w:t>
      </w:r>
      <w:r w:rsidRPr="009D798F">
        <w:rPr>
          <w:lang w:eastAsia="zh-CN"/>
        </w:rPr>
        <w:t>durations are not precluded</w:t>
      </w:r>
      <w:r w:rsidR="00D23A78">
        <w:rPr>
          <w:lang w:eastAsia="zh-CN"/>
        </w:rPr>
        <w:t xml:space="preserve"> </w:t>
      </w:r>
      <w:bookmarkStart w:id="7" w:name="_Hlk63363849"/>
      <w:r w:rsidR="00D23A78">
        <w:rPr>
          <w:lang w:eastAsia="zh-CN"/>
        </w:rPr>
        <w:t>(including 1 slot duration)</w:t>
      </w:r>
      <w:bookmarkEnd w:id="7"/>
    </w:p>
    <w:p w14:paraId="6CFB3712" w14:textId="60E45743" w:rsidR="009D798F" w:rsidRPr="009D798F" w:rsidRDefault="009D798F" w:rsidP="009D798F">
      <w:pPr>
        <w:pStyle w:val="ListParagraph"/>
        <w:numPr>
          <w:ilvl w:val="0"/>
          <w:numId w:val="22"/>
        </w:numPr>
        <w:rPr>
          <w:lang w:eastAsia="zh-CN"/>
        </w:rPr>
      </w:pPr>
      <w:r>
        <w:rPr>
          <w:lang w:eastAsia="zh-CN"/>
        </w:rPr>
        <w:t>Additional longer durations are not supported</w:t>
      </w:r>
    </w:p>
    <w:p w14:paraId="37F03264" w14:textId="77777777" w:rsidR="009D798F" w:rsidRPr="009D798F" w:rsidRDefault="009D798F" w:rsidP="009D798F">
      <w:pPr>
        <w:rPr>
          <w:u w:val="single"/>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290947C9" w14:textId="77777777" w:rsidTr="00A648C5">
        <w:tc>
          <w:tcPr>
            <w:tcW w:w="2405" w:type="dxa"/>
            <w:shd w:val="clear" w:color="auto" w:fill="FFC000"/>
          </w:tcPr>
          <w:p w14:paraId="3A576976" w14:textId="77777777" w:rsidR="002C1E66" w:rsidRDefault="002C1E66" w:rsidP="007F6299">
            <w:pPr>
              <w:rPr>
                <w:b/>
                <w:bCs/>
              </w:rPr>
            </w:pPr>
            <w:r>
              <w:rPr>
                <w:b/>
                <w:bCs/>
              </w:rPr>
              <w:t>Company</w:t>
            </w:r>
          </w:p>
        </w:tc>
        <w:tc>
          <w:tcPr>
            <w:tcW w:w="12176" w:type="dxa"/>
            <w:shd w:val="clear" w:color="auto" w:fill="FFC000"/>
          </w:tcPr>
          <w:p w14:paraId="46759CB3" w14:textId="77777777" w:rsidR="002C1E66" w:rsidRDefault="002C1E66" w:rsidP="007F6299">
            <w:pPr>
              <w:rPr>
                <w:b/>
                <w:bCs/>
              </w:rPr>
            </w:pPr>
            <w:r>
              <w:rPr>
                <w:b/>
                <w:bCs/>
              </w:rPr>
              <w:t>Comment</w:t>
            </w:r>
          </w:p>
        </w:tc>
      </w:tr>
      <w:tr w:rsidR="002C1E66" w14:paraId="27CBF9B5" w14:textId="77777777" w:rsidTr="00A648C5">
        <w:tc>
          <w:tcPr>
            <w:tcW w:w="2405" w:type="dxa"/>
          </w:tcPr>
          <w:p w14:paraId="6413ABCE" w14:textId="1CBAFBBD" w:rsidR="002C1E66" w:rsidRDefault="00724079" w:rsidP="007F6299">
            <w:r>
              <w:t>Samsung</w:t>
            </w:r>
          </w:p>
        </w:tc>
        <w:tc>
          <w:tcPr>
            <w:tcW w:w="12176" w:type="dxa"/>
          </w:tcPr>
          <w:p w14:paraId="10683F35" w14:textId="356E148E" w:rsidR="002C1E66" w:rsidRDefault="00724079" w:rsidP="007F6299">
            <w:pPr>
              <w:rPr>
                <w:lang w:eastAsia="zh-CN"/>
              </w:rPr>
            </w:pPr>
            <w:r>
              <w:rPr>
                <w:lang w:eastAsia="zh-CN"/>
              </w:rPr>
              <w:t xml:space="preserve">As mentioned in the previous round comment, the wording “monitoring duration of a PDCCH monitoring span” is confusing, and could mean differently in alternatives. For example, the monitoring duration is Y in Alt2 and some of Alt1 proposals, but means X in Alt3 and some of Alt1 proposals. </w:t>
            </w:r>
            <w:proofErr w:type="gramStart"/>
            <w:r>
              <w:rPr>
                <w:lang w:eastAsia="zh-CN"/>
              </w:rPr>
              <w:t>So</w:t>
            </w:r>
            <w:proofErr w:type="gramEnd"/>
            <w:r>
              <w:rPr>
                <w:lang w:eastAsia="zh-CN"/>
              </w:rPr>
              <w:t xml:space="preserve"> we suggest to use the notations consistent with Proposal 1-3, and we are fine with the technical aspects of this proposal. </w:t>
            </w:r>
          </w:p>
          <w:p w14:paraId="50110D5B" w14:textId="5BCC165B" w:rsidR="00724079" w:rsidRPr="009D798F" w:rsidRDefault="00724079" w:rsidP="00724079">
            <w:pPr>
              <w:rPr>
                <w:lang w:eastAsia="zh-CN"/>
              </w:rPr>
            </w:pPr>
            <w:r>
              <w:rPr>
                <w:lang w:eastAsia="zh-CN"/>
              </w:rPr>
              <w:t xml:space="preserve">Supported values for </w:t>
            </w:r>
            <w:r w:rsidRPr="00724079">
              <w:rPr>
                <w:strike/>
                <w:color w:val="FF0000"/>
                <w:lang w:eastAsia="zh-CN"/>
              </w:rPr>
              <w:t>the monitoring duration of a PDCCH monitoring span</w:t>
            </w:r>
            <w:r w:rsidRPr="00724079">
              <w:rPr>
                <w:color w:val="FF0000"/>
                <w:lang w:eastAsia="zh-CN"/>
              </w:rPr>
              <w:t xml:space="preserve"> X</w:t>
            </w:r>
            <w:r w:rsidRPr="009D798F">
              <w:rPr>
                <w:lang w:eastAsia="zh-CN"/>
              </w:rPr>
              <w:t>:</w:t>
            </w:r>
          </w:p>
          <w:p w14:paraId="393A4B41" w14:textId="77777777" w:rsidR="00724079" w:rsidRPr="009D798F" w:rsidRDefault="00724079" w:rsidP="00724079">
            <w:pPr>
              <w:pStyle w:val="ListParagraph"/>
              <w:numPr>
                <w:ilvl w:val="0"/>
                <w:numId w:val="22"/>
              </w:numPr>
              <w:rPr>
                <w:lang w:eastAsia="zh-CN"/>
              </w:rPr>
            </w:pPr>
            <w:r w:rsidRPr="009D798F">
              <w:rPr>
                <w:lang w:eastAsia="zh-CN"/>
              </w:rPr>
              <w:t>For 480 kHz: 4 slots, for 960 kHz: 8 slots.</w:t>
            </w:r>
          </w:p>
          <w:p w14:paraId="0C65C55F" w14:textId="42BB9265" w:rsidR="00724079" w:rsidRDefault="00724079" w:rsidP="00724079">
            <w:pPr>
              <w:pStyle w:val="ListParagraph"/>
              <w:numPr>
                <w:ilvl w:val="0"/>
                <w:numId w:val="22"/>
              </w:numPr>
              <w:rPr>
                <w:lang w:eastAsia="zh-CN"/>
              </w:rPr>
            </w:pPr>
            <w:r w:rsidRPr="009D798F">
              <w:rPr>
                <w:lang w:eastAsia="zh-CN"/>
              </w:rPr>
              <w:t xml:space="preserve">Additional </w:t>
            </w:r>
            <w:r w:rsidRPr="00724079">
              <w:rPr>
                <w:strike/>
                <w:color w:val="FF0000"/>
                <w:lang w:eastAsia="zh-CN"/>
              </w:rPr>
              <w:t>shorter durations</w:t>
            </w:r>
            <w:r w:rsidRPr="00724079">
              <w:rPr>
                <w:color w:val="FF0000"/>
                <w:lang w:eastAsia="zh-CN"/>
              </w:rPr>
              <w:t xml:space="preserve"> smaller values </w:t>
            </w:r>
            <w:r w:rsidRPr="009D798F">
              <w:rPr>
                <w:lang w:eastAsia="zh-CN"/>
              </w:rPr>
              <w:t>are not precluded</w:t>
            </w:r>
            <w:r>
              <w:rPr>
                <w:lang w:eastAsia="zh-CN"/>
              </w:rPr>
              <w:t xml:space="preserve"> (including 1 slot duration)</w:t>
            </w:r>
          </w:p>
          <w:p w14:paraId="37518F4D" w14:textId="095A1802" w:rsidR="00724079" w:rsidRPr="009D798F" w:rsidRDefault="00724079" w:rsidP="00724079">
            <w:pPr>
              <w:pStyle w:val="ListParagraph"/>
              <w:numPr>
                <w:ilvl w:val="0"/>
                <w:numId w:val="22"/>
              </w:numPr>
              <w:rPr>
                <w:lang w:eastAsia="zh-CN"/>
              </w:rPr>
            </w:pPr>
            <w:r>
              <w:rPr>
                <w:lang w:eastAsia="zh-CN"/>
              </w:rPr>
              <w:t xml:space="preserve">Additional </w:t>
            </w:r>
            <w:r w:rsidRPr="00724079">
              <w:rPr>
                <w:strike/>
                <w:color w:val="FF0000"/>
                <w:lang w:eastAsia="zh-CN"/>
              </w:rPr>
              <w:t>longer durations</w:t>
            </w:r>
            <w:r w:rsidRPr="00724079">
              <w:rPr>
                <w:color w:val="FF0000"/>
                <w:lang w:eastAsia="zh-CN"/>
              </w:rPr>
              <w:t xml:space="preserve"> larger values </w:t>
            </w:r>
            <w:r>
              <w:rPr>
                <w:lang w:eastAsia="zh-CN"/>
              </w:rPr>
              <w:t>are not supported</w:t>
            </w:r>
          </w:p>
          <w:p w14:paraId="2A625601" w14:textId="77777777" w:rsidR="00724079" w:rsidRDefault="00724079" w:rsidP="00724079">
            <w:pPr>
              <w:rPr>
                <w:lang w:eastAsia="zh-CN"/>
              </w:rPr>
            </w:pPr>
          </w:p>
          <w:p w14:paraId="61B2EA1B" w14:textId="3C07C047" w:rsidR="00724079" w:rsidRDefault="00724079" w:rsidP="007F6299">
            <w:pPr>
              <w:rPr>
                <w:lang w:eastAsia="zh-CN"/>
              </w:rPr>
            </w:pPr>
          </w:p>
        </w:tc>
      </w:tr>
      <w:tr w:rsidR="0000192F" w:rsidRPr="0000192F" w14:paraId="376D52E0" w14:textId="77777777" w:rsidTr="00A648C5">
        <w:tc>
          <w:tcPr>
            <w:tcW w:w="2405" w:type="dxa"/>
          </w:tcPr>
          <w:p w14:paraId="0C851E6B" w14:textId="3AD66EE6" w:rsidR="0000192F" w:rsidRPr="0000192F" w:rsidRDefault="0000192F" w:rsidP="0000192F">
            <w:pPr>
              <w:rPr>
                <w:sz w:val="20"/>
              </w:rPr>
            </w:pPr>
            <w:r>
              <w:lastRenderedPageBreak/>
              <w:t>Ericsson</w:t>
            </w:r>
          </w:p>
        </w:tc>
        <w:tc>
          <w:tcPr>
            <w:tcW w:w="12176" w:type="dxa"/>
          </w:tcPr>
          <w:p w14:paraId="47F283B3" w14:textId="64026E83" w:rsidR="0000192F" w:rsidRDefault="0000192F" w:rsidP="0000192F">
            <w:pPr>
              <w:rPr>
                <w:lang w:eastAsia="zh-CN"/>
              </w:rPr>
            </w:pPr>
            <w:r>
              <w:rPr>
                <w:lang w:eastAsia="zh-CN"/>
              </w:rPr>
              <w:t xml:space="preserve">Similar comment as I made for FL Proposal A1-1 about the word </w:t>
            </w:r>
            <w:r w:rsidR="00824D15">
              <w:rPr>
                <w:lang w:eastAsia="zh-CN"/>
              </w:rPr>
              <w:t>“</w:t>
            </w:r>
            <w:r>
              <w:rPr>
                <w:lang w:eastAsia="zh-CN"/>
              </w:rPr>
              <w:t>span.</w:t>
            </w:r>
            <w:r w:rsidR="00824D15">
              <w:rPr>
                <w:lang w:eastAsia="zh-CN"/>
              </w:rPr>
              <w:t>”</w:t>
            </w:r>
            <w:r>
              <w:rPr>
                <w:lang w:eastAsia="zh-CN"/>
              </w:rPr>
              <w:t xml:space="preserve"> Samsung proposes a fix above, and I agree that this would work at least for Alt-1/3.</w:t>
            </w:r>
          </w:p>
          <w:p w14:paraId="69ECAB1C" w14:textId="2DA8DF59" w:rsidR="0000192F" w:rsidRPr="0000192F" w:rsidRDefault="0000192F" w:rsidP="0000192F">
            <w:pPr>
              <w:rPr>
                <w:lang w:eastAsia="zh-CN"/>
              </w:rPr>
            </w:pPr>
            <w:r>
              <w:rPr>
                <w:lang w:eastAsia="zh-CN"/>
              </w:rPr>
              <w:t>But if there is not common understanding on this, maybe it</w:t>
            </w:r>
            <w:r w:rsidR="00824D15">
              <w:rPr>
                <w:lang w:eastAsia="zh-CN"/>
              </w:rPr>
              <w:t>’</w:t>
            </w:r>
            <w:r>
              <w:rPr>
                <w:lang w:eastAsia="zh-CN"/>
              </w:rPr>
              <w:t>s better not to rush to a conclusion.</w:t>
            </w:r>
          </w:p>
        </w:tc>
      </w:tr>
      <w:tr w:rsidR="002D7C9B" w:rsidRPr="0000192F" w14:paraId="0C7DE5B0" w14:textId="77777777" w:rsidTr="00A648C5">
        <w:tc>
          <w:tcPr>
            <w:tcW w:w="2405" w:type="dxa"/>
          </w:tcPr>
          <w:p w14:paraId="63EF0E3A" w14:textId="54E14BAE" w:rsidR="002D7C9B" w:rsidRDefault="002D7C9B" w:rsidP="0000192F">
            <w:r>
              <w:t>MediaTek</w:t>
            </w:r>
          </w:p>
        </w:tc>
        <w:tc>
          <w:tcPr>
            <w:tcW w:w="12176" w:type="dxa"/>
          </w:tcPr>
          <w:p w14:paraId="6501AE05" w14:textId="6856A353" w:rsidR="002D7C9B" w:rsidRDefault="002D7C9B" w:rsidP="002D7C9B">
            <w:pPr>
              <w:rPr>
                <w:lang w:eastAsia="zh-CN"/>
              </w:rPr>
            </w:pPr>
            <w:r>
              <w:rPr>
                <w:lang w:eastAsia="zh-CN"/>
              </w:rPr>
              <w:t>We are ok with the proposal. We are also ok with the updated proposal if the modified proposal 1-3 is agreed. Otherwise, there is no X defined in Alt1 and 3 in the current agreement.</w:t>
            </w:r>
          </w:p>
        </w:tc>
      </w:tr>
      <w:tr w:rsidR="006D19B9" w:rsidRPr="0000192F" w14:paraId="6C5CC975" w14:textId="77777777" w:rsidTr="00A648C5">
        <w:tc>
          <w:tcPr>
            <w:tcW w:w="2405" w:type="dxa"/>
          </w:tcPr>
          <w:p w14:paraId="5C4FB9A5" w14:textId="2DA4AD7B" w:rsidR="006D19B9" w:rsidRDefault="006D19B9" w:rsidP="006D19B9">
            <w:r>
              <w:t>Qualcomm</w:t>
            </w:r>
          </w:p>
        </w:tc>
        <w:tc>
          <w:tcPr>
            <w:tcW w:w="12176" w:type="dxa"/>
          </w:tcPr>
          <w:p w14:paraId="21A00115" w14:textId="77777777" w:rsidR="006D19B9" w:rsidRDefault="006D19B9" w:rsidP="006D19B9">
            <w:pPr>
              <w:rPr>
                <w:lang w:eastAsia="zh-CN"/>
              </w:rPr>
            </w:pPr>
            <w:r>
              <w:rPr>
                <w:lang w:eastAsia="zh-CN"/>
              </w:rPr>
              <w:t>We think this proposal is redundant because the last bullet in A1-5 seems to be capturing similar ideas:</w:t>
            </w:r>
          </w:p>
          <w:p w14:paraId="12563B5A" w14:textId="77777777" w:rsidR="006D19B9" w:rsidRDefault="006D19B9" w:rsidP="006D19B9">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112FB26E" w14:textId="77777777" w:rsidR="006D19B9" w:rsidRDefault="006D19B9" w:rsidP="006D19B9">
            <w:pPr>
              <w:pStyle w:val="ListParagraph"/>
              <w:numPr>
                <w:ilvl w:val="1"/>
                <w:numId w:val="19"/>
              </w:numPr>
              <w:rPr>
                <w:lang w:eastAsia="zh-CN"/>
              </w:rPr>
            </w:pPr>
            <w:r>
              <w:t xml:space="preserve">Examples: </w:t>
            </w:r>
          </w:p>
          <w:p w14:paraId="6DDCEB6B" w14:textId="77777777" w:rsidR="006D19B9" w:rsidRDefault="006D19B9" w:rsidP="006D19B9">
            <w:pPr>
              <w:pStyle w:val="ListParagraph"/>
              <w:numPr>
                <w:ilvl w:val="2"/>
                <w:numId w:val="19"/>
              </w:numPr>
              <w:rPr>
                <w:lang w:eastAsia="zh-CN"/>
              </w:rPr>
            </w:pPr>
            <w:r>
              <w:t>X = [4] slots for 480 kHz SCS and X = [8] slots for 960 kHz SCS</w:t>
            </w:r>
          </w:p>
          <w:p w14:paraId="7991E074" w14:textId="4F405052" w:rsidR="006D19B9" w:rsidRDefault="006D19B9" w:rsidP="006D19B9">
            <w:pPr>
              <w:rPr>
                <w:lang w:eastAsia="zh-CN"/>
              </w:rPr>
            </w:pPr>
            <w:r>
              <w:rPr>
                <w:lang w:eastAsia="zh-CN"/>
              </w:rPr>
              <w:t>Thus, the proposal could be combined with A1-5. This may address Ericsson and Samsung’s concern as well.</w:t>
            </w:r>
          </w:p>
        </w:tc>
      </w:tr>
      <w:tr w:rsidR="00E03DFE" w:rsidRPr="0000192F" w14:paraId="3A4FEF33" w14:textId="77777777" w:rsidTr="00A648C5">
        <w:tc>
          <w:tcPr>
            <w:tcW w:w="2405" w:type="dxa"/>
          </w:tcPr>
          <w:p w14:paraId="6BC7C6F6" w14:textId="5CEEAD27" w:rsidR="00E03DFE" w:rsidRDefault="00E03DFE" w:rsidP="00E03DFE">
            <w:r>
              <w:t>Moderator</w:t>
            </w:r>
          </w:p>
        </w:tc>
        <w:tc>
          <w:tcPr>
            <w:tcW w:w="12176" w:type="dxa"/>
          </w:tcPr>
          <w:p w14:paraId="4B759E0A" w14:textId="46108FD9" w:rsidR="00E03DFE" w:rsidRDefault="00E03DFE" w:rsidP="00E03DFE">
            <w:pPr>
              <w:rPr>
                <w:lang w:eastAsia="zh-CN"/>
              </w:rPr>
            </w:pPr>
            <w:r>
              <w:rPr>
                <w:lang w:eastAsia="zh-CN"/>
              </w:rPr>
              <w:t xml:space="preserve">Agree that avoiding </w:t>
            </w:r>
            <w:r w:rsidR="00824D15">
              <w:rPr>
                <w:lang w:eastAsia="zh-CN"/>
              </w:rPr>
              <w:t>“</w:t>
            </w:r>
            <w:r>
              <w:rPr>
                <w:lang w:eastAsia="zh-CN"/>
              </w:rPr>
              <w:t>span</w:t>
            </w:r>
            <w:r w:rsidR="00824D15">
              <w:rPr>
                <w:lang w:eastAsia="zh-CN"/>
              </w:rPr>
              <w:t>”</w:t>
            </w:r>
            <w:r>
              <w:rPr>
                <w:lang w:eastAsia="zh-CN"/>
              </w:rPr>
              <w:t xml:space="preserve"> here is preferred as well. But I think we don</w:t>
            </w:r>
            <w:r w:rsidR="00824D15">
              <w:rPr>
                <w:lang w:eastAsia="zh-CN"/>
              </w:rPr>
              <w:t>’</w:t>
            </w:r>
            <w:r>
              <w:rPr>
                <w:lang w:eastAsia="zh-CN"/>
              </w:rPr>
              <w:t>t need to tie it to X just yet – the intention here would be to talk about the monitoring duration (which may or may not correspond to X in the capability proposal). That</w:t>
            </w:r>
            <w:r w:rsidR="00824D15">
              <w:rPr>
                <w:lang w:eastAsia="zh-CN"/>
              </w:rPr>
              <w:t>’</w:t>
            </w:r>
            <w:r>
              <w:rPr>
                <w:lang w:eastAsia="zh-CN"/>
              </w:rPr>
              <w:t>s why I though we may want to keep the proposals separate. How about the following:</w:t>
            </w:r>
          </w:p>
          <w:p w14:paraId="7A3CBC8C" w14:textId="77777777" w:rsidR="00E03DFE" w:rsidRPr="005B77DC" w:rsidRDefault="00E03DFE" w:rsidP="00E03DFE">
            <w:pPr>
              <w:autoSpaceDE/>
              <w:autoSpaceDN/>
              <w:adjustRightInd/>
              <w:snapToGrid/>
              <w:spacing w:after="0" w:line="240" w:lineRule="auto"/>
              <w:rPr>
                <w:rFonts w:ascii="Segoe UI" w:eastAsia="Times New Roman" w:hAnsi="Segoe UI" w:cs="Segoe UI"/>
                <w:sz w:val="21"/>
                <w:szCs w:val="21"/>
                <w:highlight w:val="yellow"/>
                <w:lang w:val="en-GB" w:eastAsia="ja-JP"/>
              </w:rPr>
            </w:pPr>
            <w:r w:rsidRPr="005B77DC">
              <w:rPr>
                <w:rFonts w:eastAsia="Times New Roman"/>
                <w:highlight w:val="yellow"/>
                <w:lang w:eastAsia="ja-JP"/>
              </w:rPr>
              <w:t>Supported number of slots for multi-slot PDCCH monitoring</w:t>
            </w:r>
            <w:r w:rsidRPr="005B77DC">
              <w:rPr>
                <w:rFonts w:eastAsia="Times New Roman"/>
                <w:strike/>
                <w:color w:val="EF6950"/>
                <w:highlight w:val="yellow"/>
                <w:lang w:eastAsia="ja-JP"/>
              </w:rPr>
              <w:t>:</w:t>
            </w:r>
          </w:p>
          <w:p w14:paraId="071A3BAD" w14:textId="77777777" w:rsidR="00E03DFE" w:rsidRPr="005B77DC" w:rsidRDefault="00E03DFE" w:rsidP="00E03DFE">
            <w:pPr>
              <w:numPr>
                <w:ilvl w:val="0"/>
                <w:numId w:val="55"/>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sidRPr="005B77DC">
              <w:rPr>
                <w:rFonts w:ascii="Calibri" w:eastAsia="Times New Roman" w:hAnsi="Calibri" w:cs="Calibri"/>
                <w:highlight w:val="yellow"/>
                <w:lang w:val="en-GB" w:eastAsia="ja-JP"/>
              </w:rPr>
              <w:t>For 480 kHz: 4 slots, for 960 kHz: 8 slots.</w:t>
            </w:r>
          </w:p>
          <w:p w14:paraId="2640F861" w14:textId="77777777" w:rsidR="00E03DFE" w:rsidRPr="00E03DFE" w:rsidRDefault="00E03DFE" w:rsidP="00E03DF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smaller values are not precluded (including 1 slot)</w:t>
            </w:r>
          </w:p>
          <w:p w14:paraId="2694740B" w14:textId="771CC866" w:rsidR="00E03DFE" w:rsidRPr="00E03DFE" w:rsidRDefault="00E03DFE" w:rsidP="00E03DF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larger values are not supported</w:t>
            </w:r>
          </w:p>
          <w:p w14:paraId="6A28CD11" w14:textId="24F51BFA" w:rsidR="00E03DFE" w:rsidRDefault="00E03DFE" w:rsidP="00E03DFE">
            <w:pPr>
              <w:rPr>
                <w:lang w:eastAsia="zh-CN"/>
              </w:rPr>
            </w:pPr>
            <w:r>
              <w:rPr>
                <w:rFonts w:ascii="Calibri" w:eastAsia="Times New Roman" w:hAnsi="Calibri" w:cs="Calibri"/>
                <w:lang w:val="en-GB" w:eastAsia="ja-JP"/>
              </w:rPr>
              <w:t>However, if companies feel this proposal should be postponed, that</w:t>
            </w:r>
            <w:r w:rsidR="00824D15">
              <w:rPr>
                <w:rFonts w:ascii="Calibri" w:eastAsia="Times New Roman" w:hAnsi="Calibri" w:cs="Calibri"/>
                <w:lang w:val="en-GB" w:eastAsia="ja-JP"/>
              </w:rPr>
              <w:t>’</w:t>
            </w:r>
            <w:r>
              <w:rPr>
                <w:rFonts w:ascii="Calibri" w:eastAsia="Times New Roman" w:hAnsi="Calibri" w:cs="Calibri"/>
                <w:lang w:val="en-GB" w:eastAsia="ja-JP"/>
              </w:rPr>
              <w:t>s fine as well.</w:t>
            </w:r>
          </w:p>
        </w:tc>
      </w:tr>
      <w:tr w:rsidR="000E2BB1" w:rsidRPr="0000192F" w14:paraId="554909D9" w14:textId="77777777" w:rsidTr="00A648C5">
        <w:tc>
          <w:tcPr>
            <w:tcW w:w="2405" w:type="dxa"/>
          </w:tcPr>
          <w:p w14:paraId="699C1AC5" w14:textId="50895BFF" w:rsidR="000E2BB1" w:rsidRDefault="000E2BB1" w:rsidP="000E2BB1">
            <w:proofErr w:type="spellStart"/>
            <w:r>
              <w:t>InterDigital</w:t>
            </w:r>
            <w:proofErr w:type="spellEnd"/>
          </w:p>
        </w:tc>
        <w:tc>
          <w:tcPr>
            <w:tcW w:w="12176" w:type="dxa"/>
          </w:tcPr>
          <w:p w14:paraId="24BBD78D" w14:textId="3D9CAD3A" w:rsidR="000E2BB1" w:rsidRDefault="000E2BB1" w:rsidP="000E2BB1">
            <w:pPr>
              <w:rPr>
                <w:lang w:eastAsia="zh-CN"/>
              </w:rPr>
            </w:pPr>
            <w:r>
              <w:rPr>
                <w:lang w:eastAsia="zh-CN"/>
              </w:rPr>
              <w:t xml:space="preserve">We are fine with the updated proposal from Moderator. </w:t>
            </w:r>
          </w:p>
        </w:tc>
      </w:tr>
      <w:tr w:rsidR="00B845E4" w:rsidRPr="0000192F" w14:paraId="1D63CE2E" w14:textId="77777777" w:rsidTr="00A648C5">
        <w:tc>
          <w:tcPr>
            <w:tcW w:w="2405" w:type="dxa"/>
          </w:tcPr>
          <w:p w14:paraId="2381AFE3" w14:textId="2DA5036D" w:rsidR="00B845E4" w:rsidRDefault="00B845E4" w:rsidP="000E2BB1">
            <w:proofErr w:type="spellStart"/>
            <w:r>
              <w:t>Futurewei</w:t>
            </w:r>
            <w:proofErr w:type="spellEnd"/>
          </w:p>
        </w:tc>
        <w:tc>
          <w:tcPr>
            <w:tcW w:w="12176" w:type="dxa"/>
          </w:tcPr>
          <w:p w14:paraId="41455F3F" w14:textId="031B89C4" w:rsidR="00B845E4" w:rsidRDefault="00B845E4" w:rsidP="000E2BB1">
            <w:pPr>
              <w:rPr>
                <w:lang w:eastAsia="zh-CN"/>
              </w:rPr>
            </w:pPr>
            <w:r>
              <w:rPr>
                <w:lang w:eastAsia="zh-CN"/>
              </w:rPr>
              <w:t xml:space="preserve">We are fine with updated proposal, </w:t>
            </w:r>
          </w:p>
        </w:tc>
      </w:tr>
      <w:tr w:rsidR="00824D15" w:rsidRPr="0000192F" w14:paraId="3A62D700" w14:textId="77777777" w:rsidTr="00A648C5">
        <w:tc>
          <w:tcPr>
            <w:tcW w:w="2405" w:type="dxa"/>
          </w:tcPr>
          <w:p w14:paraId="2947784B" w14:textId="084DC9EE" w:rsidR="00824D15" w:rsidRDefault="00824D15" w:rsidP="000E2BB1">
            <w:r>
              <w:t>Apple</w:t>
            </w:r>
          </w:p>
        </w:tc>
        <w:tc>
          <w:tcPr>
            <w:tcW w:w="12176" w:type="dxa"/>
          </w:tcPr>
          <w:p w14:paraId="35DEAB6A" w14:textId="71DA7A6F" w:rsidR="00824D15" w:rsidRDefault="00824D15" w:rsidP="000E2BB1">
            <w:pPr>
              <w:rPr>
                <w:lang w:eastAsia="zh-CN"/>
              </w:rPr>
            </w:pPr>
            <w:r>
              <w:rPr>
                <w:lang w:eastAsia="zh-CN"/>
              </w:rPr>
              <w:t>We are fine with the updated proposal.</w:t>
            </w:r>
          </w:p>
        </w:tc>
      </w:tr>
      <w:tr w:rsidR="00355D91" w:rsidRPr="0000192F" w14:paraId="4C176595" w14:textId="77777777" w:rsidTr="00A648C5">
        <w:tc>
          <w:tcPr>
            <w:tcW w:w="2405" w:type="dxa"/>
          </w:tcPr>
          <w:p w14:paraId="0241E6F3" w14:textId="77777777" w:rsidR="00355D91" w:rsidRDefault="00355D91" w:rsidP="00A37C2E">
            <w:r>
              <w:rPr>
                <w:rFonts w:hint="eastAsia"/>
              </w:rPr>
              <w:t xml:space="preserve">Huawei, </w:t>
            </w:r>
            <w:proofErr w:type="spellStart"/>
            <w:r>
              <w:rPr>
                <w:rFonts w:hint="eastAsia"/>
              </w:rPr>
              <w:t>HiSilicon</w:t>
            </w:r>
            <w:proofErr w:type="spellEnd"/>
          </w:p>
        </w:tc>
        <w:tc>
          <w:tcPr>
            <w:tcW w:w="12176" w:type="dxa"/>
          </w:tcPr>
          <w:p w14:paraId="3545A6A9" w14:textId="50861B4B" w:rsidR="00355D91" w:rsidRDefault="00355D91" w:rsidP="00A37C2E">
            <w:pPr>
              <w:rPr>
                <w:lang w:eastAsia="zh-CN"/>
              </w:rPr>
            </w:pPr>
            <w:r>
              <w:rPr>
                <w:lang w:eastAsia="zh-CN"/>
              </w:rPr>
              <w:t xml:space="preserve">The updated proposal is still unclear, unfortunately, because of the unclear relation with the alternatives being discussed for PDCCH monitoring capability. What exactly is 4 slots or 8 slots for “multi-slot PDCCH monitoring”? PDCCH monitoring configuration includes several parameters, including the periodicity. Are we talking about the periodicity between the starting symbols of two </w:t>
            </w:r>
            <w:r>
              <w:rPr>
                <w:lang w:eastAsia="zh-CN"/>
              </w:rPr>
              <w:lastRenderedPageBreak/>
              <w:t xml:space="preserve">consecutive monitoring spans? </w:t>
            </w:r>
            <w:proofErr w:type="gramStart"/>
            <w:r>
              <w:rPr>
                <w:lang w:eastAsia="zh-CN"/>
              </w:rPr>
              <w:t>So</w:t>
            </w:r>
            <w:proofErr w:type="gramEnd"/>
            <w:r>
              <w:rPr>
                <w:lang w:eastAsia="zh-CN"/>
              </w:rPr>
              <w:t xml:space="preserve"> we would also prefer to discuss after more clarity on proposal A1-5, or try to propose this together with each alternative under proposal A1-5.</w:t>
            </w:r>
          </w:p>
        </w:tc>
      </w:tr>
      <w:tr w:rsidR="006B0D5E" w:rsidRPr="0000192F" w14:paraId="0FB2DBB1" w14:textId="77777777" w:rsidTr="00A648C5">
        <w:tc>
          <w:tcPr>
            <w:tcW w:w="2405" w:type="dxa"/>
          </w:tcPr>
          <w:p w14:paraId="4C9355AE" w14:textId="1417150F" w:rsidR="006B0D5E" w:rsidRPr="006B0D5E" w:rsidRDefault="006B0D5E" w:rsidP="00A37C2E">
            <w:pPr>
              <w:rPr>
                <w:rFonts w:eastAsia="MS Mincho"/>
                <w:lang w:eastAsia="ja-JP"/>
              </w:rPr>
            </w:pPr>
            <w:r>
              <w:rPr>
                <w:rFonts w:eastAsia="MS Mincho" w:hint="eastAsia"/>
                <w:lang w:eastAsia="ja-JP"/>
              </w:rPr>
              <w:lastRenderedPageBreak/>
              <w:t>N</w:t>
            </w:r>
            <w:r>
              <w:rPr>
                <w:rFonts w:eastAsia="MS Mincho"/>
                <w:lang w:eastAsia="ja-JP"/>
              </w:rPr>
              <w:t>TT DOCOMO</w:t>
            </w:r>
          </w:p>
        </w:tc>
        <w:tc>
          <w:tcPr>
            <w:tcW w:w="12176" w:type="dxa"/>
          </w:tcPr>
          <w:p w14:paraId="4B4ACD4D" w14:textId="47955D8E" w:rsidR="006B0D5E" w:rsidRPr="006B0D5E" w:rsidRDefault="006B0D5E" w:rsidP="00A37C2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are fine with the updated proposal from Moderator. </w:t>
            </w:r>
          </w:p>
        </w:tc>
      </w:tr>
      <w:tr w:rsidR="00A648C5" w14:paraId="61F116B8" w14:textId="77777777" w:rsidTr="00A648C5">
        <w:tc>
          <w:tcPr>
            <w:tcW w:w="2405" w:type="dxa"/>
            <w:hideMark/>
          </w:tcPr>
          <w:p w14:paraId="36465DF9" w14:textId="77777777" w:rsidR="00A648C5" w:rsidRDefault="00A648C5">
            <w:pPr>
              <w:rPr>
                <w:lang w:eastAsia="zh-CN"/>
              </w:rPr>
            </w:pPr>
            <w:proofErr w:type="spellStart"/>
            <w:r>
              <w:rPr>
                <w:lang w:val="en-GB" w:eastAsia="zh-CN"/>
              </w:rPr>
              <w:t>Spreadtrum</w:t>
            </w:r>
            <w:proofErr w:type="spellEnd"/>
          </w:p>
        </w:tc>
        <w:tc>
          <w:tcPr>
            <w:tcW w:w="12176" w:type="dxa"/>
            <w:hideMark/>
          </w:tcPr>
          <w:p w14:paraId="448FF685" w14:textId="77777777" w:rsidR="00A648C5" w:rsidRDefault="00A648C5">
            <w:pPr>
              <w:rPr>
                <w:lang w:eastAsia="zh-CN"/>
              </w:rPr>
            </w:pPr>
            <w:r>
              <w:rPr>
                <w:lang w:eastAsia="zh-CN"/>
              </w:rPr>
              <w:t>We are fine with the updated proposal.</w:t>
            </w:r>
          </w:p>
        </w:tc>
      </w:tr>
      <w:tr w:rsidR="00A37C2E" w14:paraId="67CE7DC1" w14:textId="77777777" w:rsidTr="00A648C5">
        <w:tc>
          <w:tcPr>
            <w:tcW w:w="2405" w:type="dxa"/>
          </w:tcPr>
          <w:p w14:paraId="296743EE" w14:textId="78314FA9" w:rsidR="00A37C2E" w:rsidRDefault="00A37C2E" w:rsidP="00A37C2E">
            <w:pPr>
              <w:rPr>
                <w:lang w:val="en-GB" w:eastAsia="zh-CN"/>
              </w:rPr>
            </w:pPr>
            <w:r>
              <w:t>Intel</w:t>
            </w:r>
          </w:p>
        </w:tc>
        <w:tc>
          <w:tcPr>
            <w:tcW w:w="12176" w:type="dxa"/>
          </w:tcPr>
          <w:p w14:paraId="05F3F7FB" w14:textId="67C37637" w:rsidR="006A34DD" w:rsidRDefault="00A37C2E" w:rsidP="00A37C2E">
            <w:pPr>
              <w:rPr>
                <w:lang w:eastAsia="zh-CN"/>
              </w:rPr>
            </w:pPr>
            <w:r>
              <w:rPr>
                <w:lang w:eastAsia="zh-CN"/>
              </w:rPr>
              <w:t xml:space="preserve">We share </w:t>
            </w:r>
            <w:r w:rsidR="006A34DD">
              <w:rPr>
                <w:lang w:eastAsia="zh-CN"/>
              </w:rPr>
              <w:t xml:space="preserve">the views from companies to clarify the main bullet is related to UE capability and </w:t>
            </w:r>
            <w:r w:rsidR="00F54635">
              <w:rPr>
                <w:lang w:eastAsia="zh-CN"/>
              </w:rPr>
              <w:t>its</w:t>
            </w:r>
            <w:r w:rsidR="006A34DD">
              <w:rPr>
                <w:lang w:eastAsia="zh-CN"/>
              </w:rPr>
              <w:t xml:space="preserve"> relation with A1-5. Regarding bullet 2, by ‘including 1 slot’, it is no clear to me that 1 slot duration will anyway be agreed,</w:t>
            </w:r>
            <w:r w:rsidR="00F54635">
              <w:rPr>
                <w:lang w:eastAsia="zh-CN"/>
              </w:rPr>
              <w:t xml:space="preserve"> or all</w:t>
            </w:r>
            <w:r w:rsidR="006A34DD">
              <w:rPr>
                <w:lang w:eastAsia="zh-CN"/>
              </w:rPr>
              <w:t xml:space="preserve"> smaller values are for further study. I </w:t>
            </w:r>
            <w:r w:rsidR="00F54635">
              <w:rPr>
                <w:lang w:eastAsia="zh-CN"/>
              </w:rPr>
              <w:t>suggest</w:t>
            </w:r>
            <w:r w:rsidR="006A34DD">
              <w:rPr>
                <w:lang w:eastAsia="zh-CN"/>
              </w:rPr>
              <w:t xml:space="preserve"> to make it clear.  </w:t>
            </w:r>
          </w:p>
          <w:p w14:paraId="28F61E1D" w14:textId="51780F68" w:rsidR="00A37C2E" w:rsidRDefault="006A34DD" w:rsidP="00A37C2E">
            <w:pPr>
              <w:rPr>
                <w:lang w:eastAsia="zh-CN"/>
              </w:rPr>
            </w:pPr>
            <w:r>
              <w:rPr>
                <w:lang w:eastAsia="zh-CN"/>
              </w:rPr>
              <w:t xml:space="preserve">Please check if following update is agreeable </w:t>
            </w:r>
          </w:p>
          <w:p w14:paraId="03551440" w14:textId="6477A937" w:rsidR="00A37C2E" w:rsidRPr="005B77DC" w:rsidRDefault="00A37C2E" w:rsidP="00A37C2E">
            <w:pPr>
              <w:rPr>
                <w:rFonts w:ascii="Segoe UI" w:eastAsia="Times New Roman" w:hAnsi="Segoe UI" w:cs="Segoe UI"/>
                <w:sz w:val="21"/>
                <w:szCs w:val="21"/>
                <w:highlight w:val="yellow"/>
                <w:lang w:val="en-GB" w:eastAsia="ja-JP"/>
              </w:rPr>
            </w:pPr>
            <w:r w:rsidRPr="005B77DC">
              <w:rPr>
                <w:rFonts w:eastAsia="Times New Roman"/>
                <w:highlight w:val="yellow"/>
                <w:lang w:eastAsia="ja-JP"/>
              </w:rPr>
              <w:t xml:space="preserve">Supported </w:t>
            </w:r>
            <w:r w:rsidRPr="00A37C2E">
              <w:rPr>
                <w:rFonts w:eastAsia="Times New Roman"/>
                <w:strike/>
                <w:highlight w:val="yellow"/>
                <w:lang w:eastAsia="ja-JP"/>
              </w:rPr>
              <w:t>number of</w:t>
            </w:r>
            <w:r w:rsidRPr="005B77DC">
              <w:rPr>
                <w:rFonts w:eastAsia="Times New Roman"/>
                <w:highlight w:val="yellow"/>
                <w:lang w:eastAsia="ja-JP"/>
              </w:rPr>
              <w:t xml:space="preserve"> </w:t>
            </w:r>
            <w:r>
              <w:rPr>
                <w:rFonts w:eastAsia="Times New Roman"/>
                <w:color w:val="FF0000"/>
                <w:highlight w:val="yellow"/>
                <w:lang w:eastAsia="ja-JP"/>
              </w:rPr>
              <w:t xml:space="preserve">value(s) </w:t>
            </w:r>
            <w:r w:rsidRPr="00A37C2E">
              <w:rPr>
                <w:rFonts w:eastAsia="Times New Roman"/>
                <w:color w:val="FF0000"/>
                <w:highlight w:val="yellow"/>
                <w:lang w:eastAsia="ja-JP"/>
              </w:rPr>
              <w:t xml:space="preserve">X </w:t>
            </w:r>
            <w:r w:rsidRPr="00A37C2E">
              <w:rPr>
                <w:rFonts w:eastAsia="Times New Roman"/>
                <w:color w:val="FF0000"/>
                <w:lang w:eastAsia="ja-JP"/>
              </w:rPr>
              <w:t xml:space="preserve">in </w:t>
            </w:r>
            <w:r w:rsidRPr="00A37C2E">
              <w:rPr>
                <w:color w:val="FF0000"/>
                <w:lang w:eastAsia="zh-CN"/>
              </w:rPr>
              <w:t>multi-slot UE capability for PDCCH monitoring</w:t>
            </w:r>
            <w:r>
              <w:rPr>
                <w:color w:val="FF0000"/>
                <w:lang w:eastAsia="zh-CN"/>
              </w:rPr>
              <w:t xml:space="preserve"> (condition on Proposal A1-</w:t>
            </w:r>
            <w:proofErr w:type="gramStart"/>
            <w:r>
              <w:rPr>
                <w:color w:val="FF0000"/>
                <w:lang w:eastAsia="zh-CN"/>
              </w:rPr>
              <w:t>5)</w:t>
            </w:r>
            <w:r w:rsidRPr="00A37C2E">
              <w:rPr>
                <w:rFonts w:eastAsia="Times New Roman"/>
                <w:strike/>
                <w:highlight w:val="yellow"/>
                <w:lang w:eastAsia="ja-JP"/>
              </w:rPr>
              <w:t>slots</w:t>
            </w:r>
            <w:proofErr w:type="gramEnd"/>
            <w:r w:rsidRPr="00A37C2E">
              <w:rPr>
                <w:rFonts w:eastAsia="Times New Roman"/>
                <w:strike/>
                <w:highlight w:val="yellow"/>
                <w:lang w:eastAsia="ja-JP"/>
              </w:rPr>
              <w:t xml:space="preserve"> for multi-slot PDCCH monitoring</w:t>
            </w:r>
            <w:r w:rsidRPr="005B77DC">
              <w:rPr>
                <w:rFonts w:eastAsia="Times New Roman"/>
                <w:strike/>
                <w:color w:val="EF6950"/>
                <w:highlight w:val="yellow"/>
                <w:lang w:eastAsia="ja-JP"/>
              </w:rPr>
              <w:t>:</w:t>
            </w:r>
          </w:p>
          <w:p w14:paraId="71F67E17" w14:textId="77777777" w:rsidR="00A37C2E" w:rsidRPr="005B77DC" w:rsidRDefault="00A37C2E" w:rsidP="00A37C2E">
            <w:pPr>
              <w:numPr>
                <w:ilvl w:val="0"/>
                <w:numId w:val="55"/>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sidRPr="005B77DC">
              <w:rPr>
                <w:rFonts w:ascii="Calibri" w:eastAsia="Times New Roman" w:hAnsi="Calibri" w:cs="Calibri"/>
                <w:highlight w:val="yellow"/>
                <w:lang w:val="en-GB" w:eastAsia="ja-JP"/>
              </w:rPr>
              <w:t>For 480 kHz: 4 slots, for 960 kHz: 8 slots.</w:t>
            </w:r>
          </w:p>
          <w:p w14:paraId="185023F5" w14:textId="19598EC8" w:rsidR="00A37C2E" w:rsidRPr="00E03DFE" w:rsidRDefault="00A37C2E" w:rsidP="00A37C2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A37C2E">
              <w:rPr>
                <w:rFonts w:ascii="Calibri" w:eastAsia="Times New Roman" w:hAnsi="Calibri" w:cs="Calibri"/>
                <w:color w:val="FF0000"/>
                <w:highlight w:val="yellow"/>
                <w:lang w:val="en-GB" w:eastAsia="ja-JP"/>
              </w:rPr>
              <w:t xml:space="preserve">FFS: if supported, </w:t>
            </w:r>
            <w:r>
              <w:rPr>
                <w:rFonts w:ascii="Calibri" w:eastAsia="Times New Roman" w:hAnsi="Calibri" w:cs="Calibri"/>
                <w:highlight w:val="yellow"/>
                <w:lang w:val="en-GB" w:eastAsia="ja-JP"/>
              </w:rPr>
              <w:t>a</w:t>
            </w:r>
            <w:r w:rsidRPr="00E03DFE">
              <w:rPr>
                <w:rFonts w:ascii="Calibri" w:eastAsia="Times New Roman" w:hAnsi="Calibri" w:cs="Calibri"/>
                <w:highlight w:val="yellow"/>
                <w:lang w:val="en-GB" w:eastAsia="ja-JP"/>
              </w:rPr>
              <w:t xml:space="preserve">dditional smaller values </w:t>
            </w:r>
            <w:r w:rsidRPr="00A37C2E">
              <w:rPr>
                <w:rFonts w:ascii="Calibri" w:eastAsia="Times New Roman" w:hAnsi="Calibri" w:cs="Calibri"/>
                <w:strike/>
                <w:color w:val="FF0000"/>
                <w:highlight w:val="yellow"/>
                <w:lang w:val="en-GB" w:eastAsia="ja-JP"/>
              </w:rPr>
              <w:t>are not precluded</w:t>
            </w:r>
            <w:r w:rsidRPr="00A37C2E">
              <w:rPr>
                <w:rFonts w:ascii="Calibri" w:eastAsia="Times New Roman" w:hAnsi="Calibri" w:cs="Calibri"/>
                <w:color w:val="FF0000"/>
                <w:highlight w:val="yellow"/>
                <w:lang w:val="en-GB" w:eastAsia="ja-JP"/>
              </w:rPr>
              <w:t xml:space="preserve"> </w:t>
            </w:r>
            <w:r w:rsidRPr="00E03DFE">
              <w:rPr>
                <w:rFonts w:ascii="Calibri" w:eastAsia="Times New Roman" w:hAnsi="Calibri" w:cs="Calibri"/>
                <w:highlight w:val="yellow"/>
                <w:lang w:val="en-GB" w:eastAsia="ja-JP"/>
              </w:rPr>
              <w:t>(including 1 slot)</w:t>
            </w:r>
          </w:p>
          <w:p w14:paraId="55803243" w14:textId="77777777" w:rsidR="00A37C2E" w:rsidRPr="00E03DFE" w:rsidRDefault="00A37C2E" w:rsidP="00A37C2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larger values are not supported</w:t>
            </w:r>
          </w:p>
          <w:p w14:paraId="79A5C6F4" w14:textId="7AD86F51" w:rsidR="00A37C2E" w:rsidRDefault="00A37C2E" w:rsidP="00A37C2E">
            <w:pPr>
              <w:rPr>
                <w:lang w:eastAsia="zh-CN"/>
              </w:rPr>
            </w:pPr>
          </w:p>
        </w:tc>
      </w:tr>
      <w:tr w:rsidR="0089453E" w14:paraId="5DECC34B" w14:textId="77777777" w:rsidTr="004534A0">
        <w:tc>
          <w:tcPr>
            <w:tcW w:w="2405" w:type="dxa"/>
          </w:tcPr>
          <w:p w14:paraId="67EB4BBD" w14:textId="77777777" w:rsidR="0089453E" w:rsidRDefault="0089453E" w:rsidP="004534A0">
            <w:r>
              <w:t>LG Electronics</w:t>
            </w:r>
          </w:p>
        </w:tc>
        <w:tc>
          <w:tcPr>
            <w:tcW w:w="12176" w:type="dxa"/>
          </w:tcPr>
          <w:p w14:paraId="48C58E31" w14:textId="1E5C7D38" w:rsidR="0089453E" w:rsidRDefault="0089453E" w:rsidP="004534A0">
            <w:pPr>
              <w:rPr>
                <w:lang w:eastAsia="zh-CN"/>
              </w:rPr>
            </w:pPr>
            <w:r>
              <w:rPr>
                <w:lang w:eastAsia="zh-CN"/>
              </w:rPr>
              <w:t xml:space="preserve">We are fine with the updated proposal from Moderator. </w:t>
            </w:r>
          </w:p>
        </w:tc>
      </w:tr>
      <w:tr w:rsidR="006E702B" w14:paraId="3B06D77C" w14:textId="77777777" w:rsidTr="004534A0">
        <w:tc>
          <w:tcPr>
            <w:tcW w:w="2405" w:type="dxa"/>
          </w:tcPr>
          <w:p w14:paraId="699E73FC" w14:textId="2DCFA48E" w:rsidR="006E702B" w:rsidRDefault="006E702B" w:rsidP="004534A0">
            <w:r>
              <w:t>CATT</w:t>
            </w:r>
          </w:p>
        </w:tc>
        <w:tc>
          <w:tcPr>
            <w:tcW w:w="12176" w:type="dxa"/>
          </w:tcPr>
          <w:p w14:paraId="7ED48BDF" w14:textId="398F8ADA" w:rsidR="006E702B" w:rsidRDefault="006E702B" w:rsidP="004534A0">
            <w:pPr>
              <w:rPr>
                <w:lang w:eastAsia="zh-CN"/>
              </w:rPr>
            </w:pPr>
            <w:r>
              <w:rPr>
                <w:lang w:eastAsia="zh-CN"/>
              </w:rPr>
              <w:t>We prefer updated proposal from Moderator</w:t>
            </w:r>
          </w:p>
        </w:tc>
      </w:tr>
    </w:tbl>
    <w:p w14:paraId="70577F2D" w14:textId="77777777" w:rsidR="00CA72AE" w:rsidRPr="0089453E" w:rsidRDefault="00CA72AE">
      <w:pPr>
        <w:rPr>
          <w:lang w:eastAsia="zh-CN"/>
        </w:rPr>
      </w:pPr>
    </w:p>
    <w:p w14:paraId="67B6DD80" w14:textId="77777777" w:rsidR="00CA72AE" w:rsidRDefault="005E0AF7">
      <w:pPr>
        <w:pStyle w:val="Heading3"/>
        <w:rPr>
          <w:lang w:val="en-GB" w:eastAsia="zh-CN"/>
        </w:rPr>
      </w:pPr>
      <w:r>
        <w:rPr>
          <w:lang w:val="en-GB" w:eastAsia="zh-CN"/>
        </w:rPr>
        <w:t>First Round (A1-2d)</w:t>
      </w:r>
    </w:p>
    <w:p w14:paraId="6D5C76F3" w14:textId="77777777" w:rsidR="00CA72AE" w:rsidRDefault="005E0AF7">
      <w:pPr>
        <w:rPr>
          <w:b/>
        </w:rPr>
      </w:pPr>
      <w:r>
        <w:rPr>
          <w:b/>
        </w:rPr>
        <w:t>Question A1-2d: For multi-slot span monitoring, what should the basis for defining the PDCCH monitoring capability is based on how to define the PDCCH monitoring capability (</w:t>
      </w:r>
      <w:proofErr w:type="gramStart"/>
      <w:r>
        <w:rPr>
          <w:b/>
        </w:rPr>
        <w:t>e.g.</w:t>
      </w:r>
      <w:proofErr w:type="gramEnd"/>
      <w:r>
        <w:rPr>
          <w:b/>
        </w:rPr>
        <w:t xml:space="preserve"> fixed pattern of N slots; flexible pattern; floating/sliding window)?</w:t>
      </w:r>
    </w:p>
    <w:p w14:paraId="0F4C475C"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B330B1D" w14:textId="77777777">
        <w:tc>
          <w:tcPr>
            <w:tcW w:w="2405" w:type="dxa"/>
            <w:shd w:val="clear" w:color="auto" w:fill="FFC000"/>
          </w:tcPr>
          <w:p w14:paraId="7C5A4A4B" w14:textId="77777777" w:rsidR="00CA72AE" w:rsidRDefault="005E0AF7">
            <w:pPr>
              <w:rPr>
                <w:b/>
                <w:bCs/>
              </w:rPr>
            </w:pPr>
            <w:r>
              <w:rPr>
                <w:b/>
                <w:bCs/>
              </w:rPr>
              <w:t>Company</w:t>
            </w:r>
          </w:p>
        </w:tc>
        <w:tc>
          <w:tcPr>
            <w:tcW w:w="12176" w:type="dxa"/>
            <w:shd w:val="clear" w:color="auto" w:fill="FFC000"/>
          </w:tcPr>
          <w:p w14:paraId="2EE11017" w14:textId="77777777" w:rsidR="00CA72AE" w:rsidRDefault="005E0AF7">
            <w:pPr>
              <w:rPr>
                <w:b/>
                <w:bCs/>
              </w:rPr>
            </w:pPr>
            <w:r>
              <w:rPr>
                <w:b/>
                <w:bCs/>
              </w:rPr>
              <w:t>Comment</w:t>
            </w:r>
          </w:p>
        </w:tc>
      </w:tr>
      <w:tr w:rsidR="00CA72AE" w14:paraId="3D66A163" w14:textId="77777777">
        <w:tc>
          <w:tcPr>
            <w:tcW w:w="2405" w:type="dxa"/>
          </w:tcPr>
          <w:p w14:paraId="403E1953" w14:textId="77777777" w:rsidR="00CA72AE" w:rsidRDefault="005E0AF7">
            <w:pPr>
              <w:rPr>
                <w:lang w:eastAsia="zh-CN"/>
              </w:rPr>
            </w:pPr>
            <w:r>
              <w:rPr>
                <w:rFonts w:hint="eastAsia"/>
                <w:lang w:eastAsia="zh-CN"/>
              </w:rPr>
              <w:t>X</w:t>
            </w:r>
            <w:r>
              <w:rPr>
                <w:lang w:eastAsia="zh-CN"/>
              </w:rPr>
              <w:t>iaomi</w:t>
            </w:r>
          </w:p>
        </w:tc>
        <w:tc>
          <w:tcPr>
            <w:tcW w:w="12176" w:type="dxa"/>
          </w:tcPr>
          <w:p w14:paraId="295E4B10" w14:textId="77777777" w:rsidR="00CA72AE" w:rsidRDefault="005E0AF7">
            <w:r>
              <w:t>Fixed pattern of N slots should be the basis for define multi-slot PDCCH monitoring capability. Just like in R15 single-slot PDCCH monitoring capability definition, the boundary for a slot is fixed.</w:t>
            </w:r>
          </w:p>
          <w:p w14:paraId="21726A59" w14:textId="77777777" w:rsidR="00CA72AE" w:rsidRDefault="005E0AF7">
            <w:r>
              <w:t xml:space="preserve">In fact, we don’t see the need of flexible pattern or floating/sliding window, since it </w:t>
            </w:r>
            <w:proofErr w:type="gramStart"/>
            <w:r>
              <w:t>complicate</w:t>
            </w:r>
            <w:proofErr w:type="gramEnd"/>
            <w:r>
              <w:t xml:space="preserve"> the monitoring cases, which means </w:t>
            </w:r>
            <w:r>
              <w:lastRenderedPageBreak/>
              <w:t>extra time budget/workload, and brings no clear benefit.</w:t>
            </w:r>
          </w:p>
        </w:tc>
      </w:tr>
      <w:tr w:rsidR="00CA72AE" w14:paraId="4BDEE90A" w14:textId="77777777">
        <w:tc>
          <w:tcPr>
            <w:tcW w:w="2405" w:type="dxa"/>
          </w:tcPr>
          <w:p w14:paraId="254A30A1" w14:textId="77777777" w:rsidR="00CA72AE" w:rsidRDefault="005E0AF7">
            <w:pPr>
              <w:rPr>
                <w:lang w:eastAsia="zh-CN"/>
              </w:rPr>
            </w:pPr>
            <w:r>
              <w:lastRenderedPageBreak/>
              <w:t>Qualcomm</w:t>
            </w:r>
          </w:p>
        </w:tc>
        <w:tc>
          <w:tcPr>
            <w:tcW w:w="12176" w:type="dxa"/>
          </w:tcPr>
          <w:p w14:paraId="2A3845EA" w14:textId="77777777" w:rsidR="00CA72AE" w:rsidRDefault="005E0AF7">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CA72AE" w14:paraId="0A520BF3" w14:textId="77777777">
        <w:tc>
          <w:tcPr>
            <w:tcW w:w="2405" w:type="dxa"/>
          </w:tcPr>
          <w:p w14:paraId="419F05F7" w14:textId="77777777" w:rsidR="00CA72AE" w:rsidRDefault="005E0AF7">
            <w:proofErr w:type="spellStart"/>
            <w:r>
              <w:rPr>
                <w:lang w:eastAsia="zh-CN"/>
              </w:rPr>
              <w:t>Futurewei</w:t>
            </w:r>
            <w:proofErr w:type="spellEnd"/>
          </w:p>
        </w:tc>
        <w:tc>
          <w:tcPr>
            <w:tcW w:w="12176" w:type="dxa"/>
          </w:tcPr>
          <w:p w14:paraId="0CB4ACB3" w14:textId="77777777" w:rsidR="00CA72AE" w:rsidRDefault="005E0AF7">
            <w:r>
              <w:t>We prefer a fixed pattern of N slots (TBD)</w:t>
            </w:r>
          </w:p>
        </w:tc>
      </w:tr>
      <w:tr w:rsidR="00CA72AE" w14:paraId="78144181" w14:textId="77777777">
        <w:tc>
          <w:tcPr>
            <w:tcW w:w="2405" w:type="dxa"/>
          </w:tcPr>
          <w:p w14:paraId="08A1103E" w14:textId="77777777" w:rsidR="00CA72AE" w:rsidRDefault="005E0AF7">
            <w:r>
              <w:rPr>
                <w:rFonts w:hint="eastAsia"/>
              </w:rPr>
              <w:t>H</w:t>
            </w:r>
            <w:r>
              <w:t xml:space="preserve">uawei, </w:t>
            </w:r>
            <w:proofErr w:type="spellStart"/>
            <w:r>
              <w:t>HiSilicon</w:t>
            </w:r>
            <w:proofErr w:type="spellEnd"/>
          </w:p>
        </w:tc>
        <w:tc>
          <w:tcPr>
            <w:tcW w:w="12176" w:type="dxa"/>
          </w:tcPr>
          <w:p w14:paraId="25F8DF62" w14:textId="77777777" w:rsidR="00CA72AE" w:rsidRDefault="005E0AF7">
            <w:r>
              <w:rPr>
                <w:rFonts w:hint="eastAsia"/>
              </w:rPr>
              <w:t xml:space="preserve">The question seems to contain some grammatical typos. </w:t>
            </w:r>
          </w:p>
          <w:p w14:paraId="579E89AB" w14:textId="77777777" w:rsidR="00CA72AE" w:rsidRDefault="005E0AF7">
            <w:r>
              <w:t xml:space="preserve">We understand the question comes from the Figure 2 of R1-2100644 (Intel). We think the approach taken since Rel-15 can still apply here, </w:t>
            </w:r>
            <w:proofErr w:type="gramStart"/>
            <w:r>
              <w:t>i.e.</w:t>
            </w:r>
            <w:proofErr w:type="gramEnd"/>
            <w:r>
              <w:t xml:space="preserve"> that the PDCCH monitoring capability is defined for a fixed pattern of N slots, with additional constraints on PDCCH monitoring in back-to-back slots. </w:t>
            </w:r>
          </w:p>
        </w:tc>
      </w:tr>
      <w:tr w:rsidR="00CA72AE" w14:paraId="5CA74D4C" w14:textId="77777777">
        <w:tc>
          <w:tcPr>
            <w:tcW w:w="2405" w:type="dxa"/>
          </w:tcPr>
          <w:p w14:paraId="3C21F0A4" w14:textId="77777777" w:rsidR="00CA72AE" w:rsidRDefault="005E0AF7">
            <w:r>
              <w:t>Apple</w:t>
            </w:r>
          </w:p>
        </w:tc>
        <w:tc>
          <w:tcPr>
            <w:tcW w:w="12176" w:type="dxa"/>
          </w:tcPr>
          <w:p w14:paraId="7D19AA4D" w14:textId="77777777" w:rsidR="00CA72AE" w:rsidRDefault="005E0AF7">
            <w:r>
              <w:t>We prefer a fixed pattern</w:t>
            </w:r>
          </w:p>
        </w:tc>
      </w:tr>
      <w:tr w:rsidR="00CA72AE" w14:paraId="4C11674D" w14:textId="77777777">
        <w:tc>
          <w:tcPr>
            <w:tcW w:w="2405" w:type="dxa"/>
          </w:tcPr>
          <w:p w14:paraId="194D4A3B"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525894F" w14:textId="77777777" w:rsidR="00CA72AE" w:rsidRDefault="005E0AF7">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CA72AE" w14:paraId="5C72D0C5" w14:textId="77777777">
        <w:tc>
          <w:tcPr>
            <w:tcW w:w="2405" w:type="dxa"/>
          </w:tcPr>
          <w:p w14:paraId="52B4D960" w14:textId="77777777" w:rsidR="00CA72AE" w:rsidRDefault="005E0AF7">
            <w:pPr>
              <w:rPr>
                <w:lang w:eastAsia="zh-CN"/>
              </w:rPr>
            </w:pPr>
            <w:r>
              <w:rPr>
                <w:lang w:eastAsia="zh-CN"/>
              </w:rPr>
              <w:t>Samsung</w:t>
            </w:r>
          </w:p>
        </w:tc>
        <w:tc>
          <w:tcPr>
            <w:tcW w:w="12176" w:type="dxa"/>
          </w:tcPr>
          <w:p w14:paraId="7F0420FF" w14:textId="77777777" w:rsidR="00CA72AE" w:rsidRDefault="005E0AF7">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w:t>
            </w:r>
            <w:proofErr w:type="spellStart"/>
            <w:r>
              <w:t>gNB</w:t>
            </w:r>
            <w:proofErr w:type="spellEnd"/>
            <w:r>
              <w:t xml:space="preserve"> implementation, </w:t>
            </w:r>
            <w:proofErr w:type="gramStart"/>
            <w:r>
              <w:t>i.e.</w:t>
            </w:r>
            <w:proofErr w:type="gramEnd"/>
            <w:r>
              <w:t xml:space="preserv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CA72AE" w14:paraId="0B7B415E" w14:textId="77777777">
        <w:tc>
          <w:tcPr>
            <w:tcW w:w="2405" w:type="dxa"/>
          </w:tcPr>
          <w:p w14:paraId="3BBFF267" w14:textId="77777777" w:rsidR="00CA72AE" w:rsidRDefault="005E0AF7">
            <w:pPr>
              <w:rPr>
                <w:lang w:eastAsia="zh-CN"/>
              </w:rPr>
            </w:pPr>
            <w:r>
              <w:t>Intel</w:t>
            </w:r>
          </w:p>
        </w:tc>
        <w:tc>
          <w:tcPr>
            <w:tcW w:w="12176" w:type="dxa"/>
          </w:tcPr>
          <w:p w14:paraId="4DC33548" w14:textId="77777777" w:rsidR="00CA72AE" w:rsidRDefault="005E0AF7">
            <w:r>
              <w:t xml:space="preserve">We think the capability can be defined based on sliding window (slid in slot level). The window size is N slots. As discussed in our </w:t>
            </w:r>
            <w:proofErr w:type="spellStart"/>
            <w:r>
              <w:t>tdoc</w:t>
            </w:r>
            <w:proofErr w:type="spellEnd"/>
            <w:r>
              <w:t xml:space="preserve"> R1-2100644, a fixed pattern may result in higher requirement on UE PDCCH monitoring than expectation (</w:t>
            </w:r>
            <w:proofErr w:type="gramStart"/>
            <w:r>
              <w:t>e.g.</w:t>
            </w:r>
            <w:proofErr w:type="gramEnd"/>
            <w:r>
              <w:t xml:space="preserve"> slot A &amp; slot B in Figure 2). </w:t>
            </w:r>
          </w:p>
          <w:p w14:paraId="54DFD928" w14:textId="77777777" w:rsidR="00CA72AE" w:rsidRDefault="004343B6">
            <w:r>
              <w:rPr>
                <w:noProof/>
              </w:rPr>
              <w:object w:dxaOrig="9360" w:dyaOrig="2160" w14:anchorId="27616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9.5pt;height:108.5pt;mso-width-percent:0;mso-height-percent:0;mso-width-percent:0;mso-height-percent:0" o:ole="">
                  <v:imagedata r:id="rId12" o:title=""/>
                </v:shape>
                <o:OLEObject Type="Embed" ProgID="Visio.Drawing.15" ShapeID="_x0000_i1025" DrawAspect="Content" ObjectID="_1673986711" r:id="rId13"/>
              </w:object>
            </w:r>
          </w:p>
          <w:p w14:paraId="2A9AB0BE" w14:textId="77777777" w:rsidR="00CA72AE" w:rsidRDefault="005E0AF7">
            <w:r>
              <w:t xml:space="preserve">On the other hand, as discussed yesterday, if max number of BD/CCEs is checked in each sliding window (slot 1-4, 2-5, 3-6, 4-7, 5-8), </w:t>
            </w:r>
            <w:r>
              <w:lastRenderedPageBreak/>
              <w:t xml:space="preserve">when the sliding window of slot 2-5 (including slot A &amp; B) is checked, it can limit the total number of BD/CCEs in slot A &amp; B not to exceed the max number of BD/CCEs. </w:t>
            </w:r>
          </w:p>
        </w:tc>
      </w:tr>
      <w:tr w:rsidR="00CA72AE" w14:paraId="1202EDDD" w14:textId="77777777">
        <w:tc>
          <w:tcPr>
            <w:tcW w:w="2405" w:type="dxa"/>
          </w:tcPr>
          <w:p w14:paraId="12876C8C" w14:textId="77777777" w:rsidR="00CA72AE" w:rsidRDefault="005E0AF7">
            <w:r>
              <w:rPr>
                <w:lang w:eastAsia="zh-CN"/>
              </w:rPr>
              <w:lastRenderedPageBreak/>
              <w:t>MediaTek</w:t>
            </w:r>
          </w:p>
        </w:tc>
        <w:tc>
          <w:tcPr>
            <w:tcW w:w="12176" w:type="dxa"/>
          </w:tcPr>
          <w:p w14:paraId="705BEF94" w14:textId="77777777" w:rsidR="00CA72AE" w:rsidRDefault="005E0AF7">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w:t>
            </w:r>
            <w:proofErr w:type="gramStart"/>
            <w:r>
              <w:rPr>
                <w:lang w:eastAsia="zh-CN"/>
              </w:rPr>
              <w:t>pattern</w:t>
            </w:r>
            <w:proofErr w:type="gramEnd"/>
            <w:r>
              <w:rPr>
                <w:lang w:eastAsia="zh-CN"/>
              </w:rPr>
              <w:t xml:space="preserve">, which complicates the discussion. </w:t>
            </w:r>
          </w:p>
        </w:tc>
      </w:tr>
      <w:tr w:rsidR="00CA72AE" w14:paraId="2C621CBD" w14:textId="77777777">
        <w:tc>
          <w:tcPr>
            <w:tcW w:w="2405" w:type="dxa"/>
          </w:tcPr>
          <w:p w14:paraId="156BFCBF" w14:textId="77777777" w:rsidR="00CA72AE" w:rsidRDefault="005E0AF7">
            <w:pPr>
              <w:rPr>
                <w:lang w:eastAsia="zh-CN"/>
              </w:rPr>
            </w:pPr>
            <w:proofErr w:type="spellStart"/>
            <w:r>
              <w:rPr>
                <w:lang w:eastAsia="zh-CN"/>
              </w:rPr>
              <w:t>InterDigital</w:t>
            </w:r>
            <w:proofErr w:type="spellEnd"/>
          </w:p>
        </w:tc>
        <w:tc>
          <w:tcPr>
            <w:tcW w:w="12176" w:type="dxa"/>
          </w:tcPr>
          <w:p w14:paraId="6ACBED79" w14:textId="77777777" w:rsidR="00CA72AE" w:rsidRDefault="005E0AF7">
            <w:pPr>
              <w:rPr>
                <w:lang w:eastAsia="zh-CN"/>
              </w:rPr>
            </w:pPr>
            <w:r>
              <w:rPr>
                <w:lang w:eastAsia="zh-CN"/>
              </w:rPr>
              <w:t xml:space="preserve">We prefer fixed pattern of N slots. </w:t>
            </w:r>
          </w:p>
        </w:tc>
      </w:tr>
      <w:tr w:rsidR="00CA72AE" w14:paraId="395D14AC" w14:textId="77777777">
        <w:tc>
          <w:tcPr>
            <w:tcW w:w="2405" w:type="dxa"/>
          </w:tcPr>
          <w:p w14:paraId="4AF55A26" w14:textId="36A92E2D" w:rsidR="00CA72AE" w:rsidRDefault="006E702B">
            <w:pPr>
              <w:rPr>
                <w:lang w:eastAsia="zh-CN"/>
              </w:rPr>
            </w:pPr>
            <w:r>
              <w:rPr>
                <w:lang w:eastAsia="zh-CN"/>
              </w:rPr>
              <w:t>V</w:t>
            </w:r>
            <w:r w:rsidR="005E0AF7">
              <w:rPr>
                <w:lang w:eastAsia="zh-CN"/>
              </w:rPr>
              <w:t>ivo</w:t>
            </w:r>
          </w:p>
        </w:tc>
        <w:tc>
          <w:tcPr>
            <w:tcW w:w="12176" w:type="dxa"/>
          </w:tcPr>
          <w:p w14:paraId="41903554" w14:textId="77777777" w:rsidR="00CA72AE" w:rsidRDefault="005E0AF7">
            <w:pPr>
              <w:rPr>
                <w:lang w:eastAsia="zh-CN"/>
              </w:rPr>
            </w:pPr>
            <w:r>
              <w:rPr>
                <w:lang w:eastAsia="zh-CN"/>
              </w:rPr>
              <w:t>As we mentioned in the comments to Question A1-2b, this should be discussed first.</w:t>
            </w:r>
          </w:p>
          <w:p w14:paraId="545AA2F8" w14:textId="77777777" w:rsidR="00CA72AE" w:rsidRDefault="005E0AF7">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342ADA90" w14:textId="77777777" w:rsidR="00CA72AE" w:rsidRDefault="005E0AF7">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6B0F9150"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4F46A372"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63F93024" w14:textId="77777777" w:rsidR="00CA72AE" w:rsidRDefault="005E0AF7">
            <w:pPr>
              <w:pStyle w:val="N1"/>
              <w:spacing w:after="120"/>
              <w:ind w:left="0"/>
              <w:jc w:val="both"/>
              <w:rPr>
                <w:rFonts w:ascii="Times New Roman" w:hAnsi="Times New Roman" w:cs="Times New Roman"/>
                <w:sz w:val="21"/>
                <w:szCs w:val="20"/>
              </w:rPr>
            </w:pPr>
            <w:r>
              <w:rPr>
                <w:noProof/>
                <w:lang w:bidi="ar-SA"/>
              </w:rPr>
              <w:drawing>
                <wp:inline distT="0" distB="0" distL="0" distR="0" wp14:anchorId="5EE238F4" wp14:editId="27AFCE3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69B8CC36" w14:textId="77777777" w:rsidR="00CA72AE" w:rsidRDefault="005E0AF7">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717F2C79" w14:textId="77777777" w:rsidR="00CA72AE" w:rsidRDefault="005E0AF7">
            <w:pPr>
              <w:rPr>
                <w:lang w:eastAsia="zh-CN"/>
              </w:rPr>
            </w:pPr>
            <w:r>
              <w:rPr>
                <w:noProof/>
                <w:lang w:eastAsia="ko-KR"/>
              </w:rPr>
              <w:lastRenderedPageBreak/>
              <w:drawing>
                <wp:inline distT="0" distB="0" distL="0" distR="0" wp14:anchorId="1E88060E" wp14:editId="635CFF48">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36DA1DA3" w14:textId="77777777" w:rsidR="00CA72AE" w:rsidRDefault="005E0AF7">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w:t>
            </w:r>
            <w:proofErr w:type="gramStart"/>
            <w:r>
              <w:rPr>
                <w:lang w:eastAsia="zh-CN"/>
              </w:rPr>
              <w:t>e.g.</w:t>
            </w:r>
            <w:proofErr w:type="gramEnd"/>
            <w:r>
              <w:rPr>
                <w:lang w:eastAsia="zh-CN"/>
              </w:rPr>
              <w:t xml:space="preserve"> 56 symbols for 480K, 112 symbols for 960K)</w:t>
            </w:r>
          </w:p>
          <w:p w14:paraId="68AFBD78" w14:textId="77777777" w:rsidR="00CA72AE" w:rsidRDefault="005E0AF7">
            <w:pPr>
              <w:rPr>
                <w:lang w:eastAsia="zh-CN"/>
              </w:rPr>
            </w:pPr>
            <w:r>
              <w:rPr>
                <w:rFonts w:hint="eastAsia"/>
                <w:lang w:eastAsia="zh-CN"/>
              </w:rPr>
              <w:t>F</w:t>
            </w:r>
            <w:r>
              <w:rPr>
                <w:lang w:eastAsia="zh-CN"/>
              </w:rPr>
              <w:t xml:space="preserve">or Alt. 1-1, the monitoring slots UE could monitor is fixed and </w:t>
            </w:r>
            <w:proofErr w:type="spellStart"/>
            <w:r>
              <w:rPr>
                <w:lang w:eastAsia="zh-CN"/>
              </w:rPr>
              <w:t>gNB</w:t>
            </w:r>
            <w:proofErr w:type="spellEnd"/>
            <w:r>
              <w:rPr>
                <w:lang w:eastAsia="zh-CN"/>
              </w:rPr>
              <w:t xml:space="preserve"> could only configure search space on these slots;</w:t>
            </w:r>
          </w:p>
          <w:p w14:paraId="39049AD5" w14:textId="77777777" w:rsidR="00CA72AE" w:rsidRDefault="005E0AF7">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w:t>
            </w:r>
            <w:proofErr w:type="spellStart"/>
            <w:r>
              <w:rPr>
                <w:lang w:eastAsia="zh-CN"/>
              </w:rPr>
              <w:t>Tdoc</w:t>
            </w:r>
            <w:proofErr w:type="spellEnd"/>
            <w:r>
              <w:rPr>
                <w:lang w:eastAsia="zh-CN"/>
              </w:rPr>
              <w:t xml:space="preserve"> </w:t>
            </w:r>
            <w:r>
              <w:rPr>
                <w:bCs/>
                <w:lang w:val="en-GB"/>
              </w:rPr>
              <w:t>R1-2100644;</w:t>
            </w:r>
          </w:p>
          <w:p w14:paraId="00B4A8FC" w14:textId="77777777" w:rsidR="00CA72AE" w:rsidRDefault="005E0AF7">
            <w:pPr>
              <w:rPr>
                <w:lang w:eastAsia="zh-CN"/>
              </w:rPr>
            </w:pPr>
            <w:r>
              <w:rPr>
                <w:rFonts w:hint="eastAsia"/>
                <w:lang w:eastAsia="zh-CN"/>
              </w:rPr>
              <w:t>F</w:t>
            </w:r>
            <w:r>
              <w:rPr>
                <w:lang w:eastAsia="zh-CN"/>
              </w:rPr>
              <w:t xml:space="preserve">or Alt. 2 and Alt. 3, the multi-slot span or mini-slot span pattern are determined based on search space configuration. So </w:t>
            </w:r>
            <w:proofErr w:type="spellStart"/>
            <w:r>
              <w:rPr>
                <w:lang w:eastAsia="zh-CN"/>
              </w:rPr>
              <w:t>gNB</w:t>
            </w:r>
            <w:proofErr w:type="spellEnd"/>
            <w:r>
              <w:rPr>
                <w:lang w:eastAsia="zh-CN"/>
              </w:rPr>
              <w:t xml:space="preserve"> needs to configure UE’s search space so that the determined span pattern should satisfy the span spacing (</w:t>
            </w:r>
            <w:proofErr w:type="gramStart"/>
            <w:r>
              <w:rPr>
                <w:lang w:eastAsia="zh-CN"/>
              </w:rPr>
              <w:t>e.g.</w:t>
            </w:r>
            <w:proofErr w:type="gramEnd"/>
            <w:r>
              <w:rPr>
                <w:lang w:eastAsia="zh-CN"/>
              </w:rPr>
              <w:t xml:space="preserve"> </w:t>
            </w:r>
            <w:r>
              <w:rPr>
                <w:i/>
                <w:lang w:eastAsia="zh-CN"/>
              </w:rPr>
              <w:t>N</w:t>
            </w:r>
            <w:r>
              <w:rPr>
                <w:lang w:eastAsia="zh-CN"/>
              </w:rPr>
              <w:t xml:space="preserve"> slots) requirements.</w:t>
            </w:r>
          </w:p>
          <w:p w14:paraId="2DC38997" w14:textId="77777777" w:rsidR="00CA72AE" w:rsidRDefault="00CA72AE">
            <w:pPr>
              <w:rPr>
                <w:lang w:eastAsia="zh-CN"/>
              </w:rPr>
            </w:pPr>
          </w:p>
          <w:p w14:paraId="4182289E" w14:textId="77777777" w:rsidR="00CA72AE" w:rsidRDefault="005E0AF7">
            <w:pPr>
              <w:rPr>
                <w:lang w:eastAsia="zh-CN"/>
              </w:rPr>
            </w:pPr>
            <w:r>
              <w:rPr>
                <w:lang w:eastAsia="zh-CN"/>
              </w:rPr>
              <w:t>We suggest to make an agreement to list all the possible alternatives first in this meeting and then make down selection in next meeting</w:t>
            </w:r>
          </w:p>
        </w:tc>
      </w:tr>
      <w:tr w:rsidR="00CA72AE" w14:paraId="0C26B18D" w14:textId="77777777">
        <w:tc>
          <w:tcPr>
            <w:tcW w:w="2405" w:type="dxa"/>
          </w:tcPr>
          <w:p w14:paraId="42EECF6B" w14:textId="77777777" w:rsidR="00CA72AE" w:rsidRDefault="005E0AF7">
            <w:pPr>
              <w:rPr>
                <w:lang w:eastAsia="zh-CN"/>
              </w:rPr>
            </w:pPr>
            <w:r>
              <w:rPr>
                <w:rFonts w:eastAsia="MS Mincho" w:hint="eastAsia"/>
                <w:lang w:eastAsia="ja-JP"/>
              </w:rPr>
              <w:lastRenderedPageBreak/>
              <w:t>NTT DOCOMO</w:t>
            </w:r>
          </w:p>
        </w:tc>
        <w:tc>
          <w:tcPr>
            <w:tcW w:w="12176" w:type="dxa"/>
          </w:tcPr>
          <w:p w14:paraId="5E9819E8" w14:textId="77777777" w:rsidR="00CA72AE" w:rsidRDefault="005E0AF7">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CA72AE" w14:paraId="20295EF3" w14:textId="77777777">
        <w:tc>
          <w:tcPr>
            <w:tcW w:w="2405" w:type="dxa"/>
          </w:tcPr>
          <w:p w14:paraId="437620A6" w14:textId="77777777" w:rsidR="00CA72AE" w:rsidRDefault="005E0AF7">
            <w:pPr>
              <w:rPr>
                <w:rFonts w:eastAsia="MS Mincho"/>
                <w:lang w:eastAsia="ja-JP"/>
              </w:rPr>
            </w:pPr>
            <w:r>
              <w:rPr>
                <w:rFonts w:eastAsia="MS Mincho"/>
                <w:lang w:eastAsia="ja-JP"/>
              </w:rPr>
              <w:t>Sony</w:t>
            </w:r>
          </w:p>
        </w:tc>
        <w:tc>
          <w:tcPr>
            <w:tcW w:w="12176" w:type="dxa"/>
          </w:tcPr>
          <w:p w14:paraId="25CF6383" w14:textId="77777777" w:rsidR="00CA72AE" w:rsidRDefault="005E0AF7">
            <w:pPr>
              <w:rPr>
                <w:rFonts w:eastAsia="MS Mincho"/>
                <w:lang w:eastAsia="ja-JP"/>
              </w:rPr>
            </w:pPr>
            <w:r>
              <w:t xml:space="preserve">Unless clear motivation can be identified, we prefer fixed pattern at this monument due to its simplicity. </w:t>
            </w:r>
          </w:p>
        </w:tc>
      </w:tr>
      <w:tr w:rsidR="00CA72AE" w14:paraId="289D2070" w14:textId="77777777">
        <w:tc>
          <w:tcPr>
            <w:tcW w:w="2405" w:type="dxa"/>
          </w:tcPr>
          <w:p w14:paraId="6E2C5941" w14:textId="77777777" w:rsidR="00CA72AE" w:rsidRDefault="005E0AF7">
            <w:pPr>
              <w:rPr>
                <w:rFonts w:eastAsia="MS Mincho"/>
                <w:lang w:eastAsia="ja-JP"/>
              </w:rPr>
            </w:pPr>
            <w:r>
              <w:rPr>
                <w:lang w:eastAsia="zh-CN"/>
              </w:rPr>
              <w:t>Lenovo, Motorola Mobility</w:t>
            </w:r>
          </w:p>
        </w:tc>
        <w:tc>
          <w:tcPr>
            <w:tcW w:w="12176" w:type="dxa"/>
          </w:tcPr>
          <w:p w14:paraId="36690FAB" w14:textId="77777777" w:rsidR="00CA72AE" w:rsidRDefault="005E0AF7">
            <w:r>
              <w:t>We think that fixed pattern for defining PDCCH monitoring capability should be defined for multi-slot span. Additionally, we are open to discuss flexible pattern as well.</w:t>
            </w:r>
          </w:p>
          <w:p w14:paraId="778AF31A" w14:textId="77777777" w:rsidR="00CA72AE" w:rsidRDefault="005E0AF7">
            <w:r>
              <w:t>Also, we would like to understand whether the flexible pattern would entail different/flexible durations for monitoring span?</w:t>
            </w:r>
          </w:p>
        </w:tc>
      </w:tr>
      <w:tr w:rsidR="00CA72AE" w14:paraId="44F36B13" w14:textId="77777777">
        <w:tc>
          <w:tcPr>
            <w:tcW w:w="2405" w:type="dxa"/>
          </w:tcPr>
          <w:p w14:paraId="2EF2230F" w14:textId="77777777" w:rsidR="00CA72AE" w:rsidRDefault="005E0AF7">
            <w:r>
              <w:t>Nokia, NSB</w:t>
            </w:r>
          </w:p>
        </w:tc>
        <w:tc>
          <w:tcPr>
            <w:tcW w:w="12176" w:type="dxa"/>
          </w:tcPr>
          <w:p w14:paraId="1A37BD09" w14:textId="77777777" w:rsidR="00CA72AE" w:rsidRDefault="005E0AF7">
            <w:r>
              <w:t xml:space="preserve">The starting point should be fixed pattern of N slots.  </w:t>
            </w:r>
          </w:p>
          <w:p w14:paraId="675BB9CA" w14:textId="77777777" w:rsidR="00CA72AE" w:rsidRDefault="005E0AF7">
            <w:r>
              <w:t>Benefits of flexible pattern and/or floating/sliding window are not clearly justified for the considered scenario (480/960 kHz SCS).</w:t>
            </w:r>
          </w:p>
        </w:tc>
      </w:tr>
      <w:tr w:rsidR="00CA72AE" w14:paraId="4DA0F68F" w14:textId="77777777">
        <w:tc>
          <w:tcPr>
            <w:tcW w:w="2405" w:type="dxa"/>
          </w:tcPr>
          <w:p w14:paraId="495F98EF" w14:textId="77777777" w:rsidR="00CA72AE" w:rsidRDefault="005E0AF7">
            <w:pPr>
              <w:rPr>
                <w:lang w:eastAsia="zh-CN"/>
              </w:rPr>
            </w:pPr>
            <w:proofErr w:type="spellStart"/>
            <w:r>
              <w:rPr>
                <w:lang w:val="en-GB" w:eastAsia="zh-CN"/>
              </w:rPr>
              <w:lastRenderedPageBreak/>
              <w:t>Spreadtrum</w:t>
            </w:r>
            <w:proofErr w:type="spellEnd"/>
          </w:p>
        </w:tc>
        <w:tc>
          <w:tcPr>
            <w:tcW w:w="12176" w:type="dxa"/>
          </w:tcPr>
          <w:p w14:paraId="737AEB47" w14:textId="77777777" w:rsidR="00CA72AE" w:rsidRDefault="005E0AF7">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CA72AE" w14:paraId="5BA0EAD0" w14:textId="77777777">
        <w:tc>
          <w:tcPr>
            <w:tcW w:w="2405" w:type="dxa"/>
          </w:tcPr>
          <w:p w14:paraId="331F97DA" w14:textId="77777777" w:rsidR="00CA72AE" w:rsidRDefault="005E0AF7">
            <w:r>
              <w:rPr>
                <w:rFonts w:eastAsia="Malgun Gothic" w:hint="eastAsia"/>
                <w:lang w:eastAsia="ko-KR"/>
              </w:rPr>
              <w:t>L</w:t>
            </w:r>
            <w:r>
              <w:rPr>
                <w:rFonts w:eastAsia="Malgun Gothic"/>
                <w:lang w:eastAsia="ko-KR"/>
              </w:rPr>
              <w:t>G Electronics</w:t>
            </w:r>
          </w:p>
        </w:tc>
        <w:tc>
          <w:tcPr>
            <w:tcW w:w="12176" w:type="dxa"/>
          </w:tcPr>
          <w:p w14:paraId="5E11601C" w14:textId="77777777" w:rsidR="00CA72AE" w:rsidRDefault="005E0AF7">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CA72AE" w14:paraId="527DA7E2" w14:textId="77777777">
        <w:tc>
          <w:tcPr>
            <w:tcW w:w="2405" w:type="dxa"/>
          </w:tcPr>
          <w:p w14:paraId="475D02D5" w14:textId="77777777" w:rsidR="00CA72AE" w:rsidRDefault="005E0AF7">
            <w:pPr>
              <w:rPr>
                <w:rFonts w:eastAsia="Malgun Gothic"/>
                <w:sz w:val="20"/>
                <w:lang w:eastAsia="ko-KR"/>
              </w:rPr>
            </w:pPr>
            <w:r>
              <w:rPr>
                <w:rFonts w:eastAsia="Malgun Gothic"/>
                <w:lang w:eastAsia="ko-KR"/>
              </w:rPr>
              <w:t>Ericsson</w:t>
            </w:r>
          </w:p>
        </w:tc>
        <w:tc>
          <w:tcPr>
            <w:tcW w:w="12176" w:type="dxa"/>
          </w:tcPr>
          <w:p w14:paraId="564273FA" w14:textId="77777777" w:rsidR="00CA72AE" w:rsidRDefault="005E0AF7">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4E682C6A" w14:textId="77777777" w:rsidR="00CA72AE" w:rsidRDefault="005E0AF7">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0D7CBC3F" w14:textId="77777777" w:rsidR="00CA72AE" w:rsidRDefault="005E0AF7">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054E7948" w14:textId="77777777" w:rsidR="00CA72AE" w:rsidRDefault="005E0AF7">
            <w:pPr>
              <w:rPr>
                <w:rFonts w:eastAsia="Malgun Gothic"/>
                <w:lang w:eastAsia="ko-KR"/>
              </w:rPr>
            </w:pPr>
            <w:r>
              <w:rPr>
                <w:rFonts w:eastAsia="Malgun Gothic"/>
                <w:lang w:eastAsia="ko-KR"/>
              </w:rPr>
              <w:t xml:space="preserve">It is important to simultaneously consider both UE capability and </w:t>
            </w:r>
            <w:proofErr w:type="spellStart"/>
            <w:r>
              <w:rPr>
                <w:rFonts w:eastAsia="Malgun Gothic"/>
                <w:lang w:eastAsia="ko-KR"/>
              </w:rPr>
              <w:t>gNB</w:t>
            </w:r>
            <w:proofErr w:type="spellEnd"/>
            <w:r>
              <w:rPr>
                <w:rFonts w:eastAsia="Malgun Gothic"/>
                <w:lang w:eastAsia="ko-KR"/>
              </w:rPr>
              <w:t xml:space="preserve"> scheduling flexibility. What is needed from a </w:t>
            </w:r>
            <w:proofErr w:type="spellStart"/>
            <w:r>
              <w:rPr>
                <w:rFonts w:eastAsia="Malgun Gothic"/>
                <w:lang w:eastAsia="ko-KR"/>
              </w:rPr>
              <w:t>gNB</w:t>
            </w:r>
            <w:proofErr w:type="spellEnd"/>
            <w:r>
              <w:rPr>
                <w:rFonts w:eastAsia="Malgun Gothic"/>
                <w:lang w:eastAsia="ko-KR"/>
              </w:rPr>
              <w:t xml:space="preserve">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w:t>
            </w:r>
            <w:proofErr w:type="spellStart"/>
            <w:r>
              <w:rPr>
                <w:rFonts w:eastAsia="Malgun Gothic"/>
                <w:lang w:eastAsia="ko-KR"/>
              </w:rPr>
              <w:t>gNB</w:t>
            </w:r>
            <w:proofErr w:type="spellEnd"/>
            <w:r>
              <w:rPr>
                <w:rFonts w:eastAsia="Malgun Gothic"/>
                <w:lang w:eastAsia="ko-KR"/>
              </w:rPr>
              <w:t xml:space="preserve"> configures USS monitoring more frequently than once per B slots.</w:t>
            </w:r>
          </w:p>
          <w:p w14:paraId="2E8F8212" w14:textId="77777777" w:rsidR="00CA72AE" w:rsidRDefault="005E0AF7">
            <w:pPr>
              <w:rPr>
                <w:rFonts w:eastAsia="Malgun Gothic"/>
                <w:sz w:val="20"/>
                <w:lang w:eastAsia="ko-KR"/>
              </w:rPr>
            </w:pPr>
            <w:r>
              <w:rPr>
                <w:rFonts w:eastAsia="Malgun Gothic"/>
                <w:lang w:eastAsia="ko-KR"/>
              </w:rPr>
              <w:t>Effectively, this results in an (</w:t>
            </w:r>
            <w:proofErr w:type="gramStart"/>
            <w:r>
              <w:rPr>
                <w:rFonts w:eastAsia="Malgun Gothic"/>
                <w:lang w:eastAsia="ko-KR"/>
              </w:rPr>
              <w:t>X,Y</w:t>
            </w:r>
            <w:proofErr w:type="gramEnd"/>
            <w:r>
              <w:rPr>
                <w:rFonts w:eastAsia="Malgun Gothic"/>
                <w:lang w:eastAsia="ko-KR"/>
              </w:rPr>
              <w:t>) span pattern in which X and Y are defined in terms of slots, and X = Y.</w:t>
            </w:r>
          </w:p>
        </w:tc>
      </w:tr>
      <w:tr w:rsidR="00CA72AE" w14:paraId="053D60F9" w14:textId="77777777">
        <w:tc>
          <w:tcPr>
            <w:tcW w:w="2405" w:type="dxa"/>
            <w:vAlign w:val="top"/>
          </w:tcPr>
          <w:p w14:paraId="399E5D8C" w14:textId="77777777" w:rsidR="00CA72AE" w:rsidRDefault="005E0AF7">
            <w:pPr>
              <w:rPr>
                <w:rFonts w:eastAsia="Malgun Gothic"/>
                <w:lang w:eastAsia="ko-KR"/>
              </w:rPr>
            </w:pPr>
            <w:r>
              <w:t>CATT</w:t>
            </w:r>
          </w:p>
        </w:tc>
        <w:tc>
          <w:tcPr>
            <w:tcW w:w="12176" w:type="dxa"/>
            <w:vAlign w:val="top"/>
          </w:tcPr>
          <w:p w14:paraId="0B77928A" w14:textId="77777777" w:rsidR="00CA72AE" w:rsidRDefault="005E0AF7">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1EBDE3B6" w14:textId="77777777" w:rsidR="00CA72AE" w:rsidRDefault="00CA72AE">
      <w:pPr>
        <w:rPr>
          <w:lang w:eastAsia="zh-CN"/>
        </w:rPr>
      </w:pPr>
    </w:p>
    <w:p w14:paraId="75D579E2" w14:textId="7B03B655" w:rsidR="00CA72AE" w:rsidRDefault="005E0AF7">
      <w:pPr>
        <w:rPr>
          <w:lang w:eastAsia="zh-CN"/>
        </w:rPr>
      </w:pPr>
      <w:r w:rsidRPr="009D798F">
        <w:rPr>
          <w:lang w:eastAsia="zh-CN"/>
        </w:rPr>
        <w:t xml:space="preserve">First Round FL Summary: Most companies prefer a </w:t>
      </w:r>
      <w:r w:rsidRPr="009D798F">
        <w:t>fixed pattern of N slots as the basis for defining multi-slot PDCCH monitoring capability. Some company</w:t>
      </w:r>
      <w:r>
        <w:t xml:space="preserve"> suggested to consider additional constraints on PDCCH monitoring in back-to-back slots. Proponents of sliding/floating window indicate that this could be seen as an extension of the (</w:t>
      </w:r>
      <w:proofErr w:type="gramStart"/>
      <w:r>
        <w:t>X,Y</w:t>
      </w:r>
      <w:proofErr w:type="gramEnd"/>
      <w:r>
        <w:t xml:space="preserve">)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w:t>
      </w:r>
      <w:r w:rsidR="006E702B">
        <w:t>o</w:t>
      </w:r>
      <w:r>
        <w:t>s may be discussed (for example 4 slots for 480kHz and 8 slots for 960kHz).</w:t>
      </w:r>
    </w:p>
    <w:p w14:paraId="19B1B8DB" w14:textId="77777777" w:rsidR="00CA72AE" w:rsidRDefault="00CA72AE">
      <w:pPr>
        <w:rPr>
          <w:lang w:eastAsia="zh-CN"/>
        </w:rPr>
      </w:pPr>
    </w:p>
    <w:p w14:paraId="520D76CF" w14:textId="77777777" w:rsidR="00CA72AE" w:rsidRDefault="005E0AF7">
      <w:pPr>
        <w:pStyle w:val="Heading3"/>
        <w:rPr>
          <w:lang w:val="en-GB" w:eastAsia="zh-CN"/>
        </w:rPr>
      </w:pPr>
      <w:r>
        <w:rPr>
          <w:lang w:val="en-GB" w:eastAsia="zh-CN"/>
        </w:rPr>
        <w:t>Second Round (A1-2d)</w:t>
      </w:r>
    </w:p>
    <w:p w14:paraId="6993C773" w14:textId="77777777" w:rsidR="00CA72AE" w:rsidRDefault="005E0AF7">
      <w:pPr>
        <w:rPr>
          <w:u w:val="single"/>
          <w:lang w:eastAsia="zh-CN"/>
        </w:rPr>
      </w:pPr>
      <w:r w:rsidRPr="009D798F">
        <w:rPr>
          <w:lang w:eastAsia="zh-CN"/>
        </w:rPr>
        <w:t>First Round FL Suggestion A1-2d.1: Continue discussion whether one of the following can be adopted:</w:t>
      </w:r>
    </w:p>
    <w:p w14:paraId="65578854" w14:textId="77777777" w:rsidR="00CA72AE" w:rsidRDefault="005E0AF7">
      <w:pPr>
        <w:pStyle w:val="ListParagraph"/>
        <w:numPr>
          <w:ilvl w:val="0"/>
          <w:numId w:val="19"/>
        </w:numPr>
      </w:pPr>
      <w:r>
        <w:t>Alt A1-2d.1: Starting point for defining the multi-slot PDCCH monitoring capability is a fixed pattern of N slots</w:t>
      </w:r>
    </w:p>
    <w:p w14:paraId="6A15DA86" w14:textId="77777777" w:rsidR="00CA72AE" w:rsidRDefault="005E0AF7">
      <w:pPr>
        <w:pStyle w:val="ListParagraph"/>
        <w:numPr>
          <w:ilvl w:val="1"/>
          <w:numId w:val="19"/>
        </w:numPr>
      </w:pPr>
      <w:r>
        <w:lastRenderedPageBreak/>
        <w:t>N</w:t>
      </w:r>
      <w:proofErr w:type="gramStart"/>
      <w:r>
        <w:t>=[</w:t>
      </w:r>
      <w:proofErr w:type="gramEnd"/>
      <w:r>
        <w:t>4] for 480 kHz SCS</w:t>
      </w:r>
    </w:p>
    <w:p w14:paraId="636D48FA" w14:textId="77777777" w:rsidR="00CA72AE" w:rsidRDefault="005E0AF7">
      <w:pPr>
        <w:pStyle w:val="ListParagraph"/>
        <w:numPr>
          <w:ilvl w:val="1"/>
          <w:numId w:val="19"/>
        </w:numPr>
      </w:pPr>
      <w:r>
        <w:t>N</w:t>
      </w:r>
      <w:proofErr w:type="gramStart"/>
      <w:r>
        <w:t>=[</w:t>
      </w:r>
      <w:proofErr w:type="gramEnd"/>
      <w:r>
        <w:t>8] for 960 kHz SCS</w:t>
      </w:r>
    </w:p>
    <w:p w14:paraId="72959A26" w14:textId="77777777" w:rsidR="00CA72AE" w:rsidRDefault="005E0AF7">
      <w:pPr>
        <w:pStyle w:val="ListParagraph"/>
        <w:numPr>
          <w:ilvl w:val="1"/>
          <w:numId w:val="19"/>
        </w:numPr>
      </w:pPr>
      <w:r>
        <w:t>FFS: Additional constraints on PDCCH monitoring in back-to-back slots</w:t>
      </w:r>
    </w:p>
    <w:p w14:paraId="7047A341" w14:textId="77777777" w:rsidR="00CA72AE" w:rsidRDefault="005E0AF7">
      <w:pPr>
        <w:pStyle w:val="ListParagraph"/>
        <w:numPr>
          <w:ilvl w:val="0"/>
          <w:numId w:val="19"/>
        </w:numPr>
      </w:pPr>
      <w:r>
        <w:t>Alt A1-2d.2: Use the Rel-16 capability (</w:t>
      </w:r>
      <w:r>
        <w:rPr>
          <w:i/>
          <w:iCs/>
        </w:rPr>
        <w:t>pdcch-Monitoring-r16</w:t>
      </w:r>
      <w:r>
        <w:t>, (</w:t>
      </w:r>
      <w:proofErr w:type="gramStart"/>
      <w:r>
        <w:t>X,Y</w:t>
      </w:r>
      <w:proofErr w:type="gramEnd"/>
      <w:r>
        <w:t>) span) as the baseline to define the new capability</w:t>
      </w:r>
    </w:p>
    <w:p w14:paraId="074EF3C5" w14:textId="644674C9" w:rsidR="00CA72AE" w:rsidRDefault="005E0AF7">
      <w:pPr>
        <w:pStyle w:val="ListParagraph"/>
        <w:numPr>
          <w:ilvl w:val="1"/>
          <w:numId w:val="19"/>
        </w:numPr>
      </w:pPr>
      <w:r>
        <w:t>Continue discussion on a proper minimum separation between two M</w:t>
      </w:r>
      <w:r w:rsidR="006E702B">
        <w:t>o</w:t>
      </w:r>
      <w:r>
        <w:t>s: [4] slots for 480 kHz SCS and [8] slots for 960 kHz SCS</w:t>
      </w:r>
    </w:p>
    <w:p w14:paraId="7AEA897B" w14:textId="77777777" w:rsidR="00CA72AE" w:rsidRDefault="00CA72AE">
      <w:pPr>
        <w:rPr>
          <w:lang w:eastAsia="zh-CN"/>
        </w:rPr>
      </w:pPr>
    </w:p>
    <w:p w14:paraId="12A92760" w14:textId="77777777" w:rsidR="00CA72AE" w:rsidRDefault="005E0AF7">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CA72AE" w14:paraId="25554553" w14:textId="77777777">
        <w:tc>
          <w:tcPr>
            <w:tcW w:w="2405" w:type="dxa"/>
            <w:shd w:val="clear" w:color="auto" w:fill="FFC000"/>
          </w:tcPr>
          <w:p w14:paraId="7E5852BB" w14:textId="77777777" w:rsidR="00CA72AE" w:rsidRDefault="005E0AF7">
            <w:pPr>
              <w:rPr>
                <w:b/>
                <w:bCs/>
              </w:rPr>
            </w:pPr>
            <w:r>
              <w:rPr>
                <w:b/>
                <w:bCs/>
              </w:rPr>
              <w:t>Company</w:t>
            </w:r>
          </w:p>
        </w:tc>
        <w:tc>
          <w:tcPr>
            <w:tcW w:w="12176" w:type="dxa"/>
            <w:shd w:val="clear" w:color="auto" w:fill="FFC000"/>
          </w:tcPr>
          <w:p w14:paraId="1D6ACD5E" w14:textId="77777777" w:rsidR="00CA72AE" w:rsidRDefault="005E0AF7">
            <w:pPr>
              <w:rPr>
                <w:b/>
                <w:bCs/>
              </w:rPr>
            </w:pPr>
            <w:r>
              <w:rPr>
                <w:b/>
                <w:bCs/>
              </w:rPr>
              <w:t>Comment</w:t>
            </w:r>
          </w:p>
        </w:tc>
      </w:tr>
      <w:tr w:rsidR="00CA72AE" w14:paraId="0EB05554" w14:textId="77777777">
        <w:tc>
          <w:tcPr>
            <w:tcW w:w="2405" w:type="dxa"/>
          </w:tcPr>
          <w:p w14:paraId="53514124" w14:textId="77777777" w:rsidR="00CA72AE" w:rsidRDefault="005E0AF7">
            <w:pPr>
              <w:rPr>
                <w:lang w:eastAsia="zh-CN"/>
              </w:rPr>
            </w:pPr>
            <w:r>
              <w:rPr>
                <w:lang w:eastAsia="zh-CN"/>
              </w:rPr>
              <w:t>Intel</w:t>
            </w:r>
          </w:p>
        </w:tc>
        <w:tc>
          <w:tcPr>
            <w:tcW w:w="12176" w:type="dxa"/>
          </w:tcPr>
          <w:p w14:paraId="6F3CE08F" w14:textId="468575F6" w:rsidR="00CA72AE" w:rsidRDefault="005E0AF7">
            <w:pPr>
              <w:rPr>
                <w:lang w:eastAsia="zh-CN"/>
              </w:rPr>
            </w:pPr>
            <w:r>
              <w:rPr>
                <w:lang w:eastAsia="zh-CN"/>
              </w:rPr>
              <w:t>We share similar views of E//. As commented in A1-2b.2, we prefer to allow the M</w:t>
            </w:r>
            <w:r w:rsidR="006E702B">
              <w:rPr>
                <w:lang w:eastAsia="zh-CN"/>
              </w:rPr>
              <w:t>o</w:t>
            </w:r>
            <w:r>
              <w:rPr>
                <w:lang w:eastAsia="zh-CN"/>
              </w:rPr>
              <w:t>s in any slot within a multi-slot span. Further, different slots may contain the M</w:t>
            </w:r>
            <w:r w:rsidR="006E702B">
              <w:rPr>
                <w:lang w:eastAsia="zh-CN"/>
              </w:rPr>
              <w:t>o</w:t>
            </w:r>
            <w:r>
              <w:rPr>
                <w:lang w:eastAsia="zh-CN"/>
              </w:rPr>
              <w:t xml:space="preserve">s in different multi-slot span. This is to account for the different requirement on transmission timings of different SS sets. Further, there may be potential limitation from the periodicity of a SS set and the duration of multi-slot span.  </w:t>
            </w:r>
          </w:p>
          <w:p w14:paraId="0D7FD007" w14:textId="77777777" w:rsidR="00CA72AE" w:rsidRDefault="005E0AF7">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B5C5C9A" w14:textId="77777777" w:rsidR="00CA72AE" w:rsidRDefault="005E0AF7">
            <w:pPr>
              <w:pStyle w:val="ListParagraph"/>
              <w:numPr>
                <w:ilvl w:val="0"/>
                <w:numId w:val="23"/>
              </w:numPr>
              <w:rPr>
                <w:lang w:eastAsia="zh-CN"/>
              </w:rPr>
            </w:pPr>
            <w:r>
              <w:rPr>
                <w:lang w:eastAsia="zh-CN"/>
              </w:rPr>
              <w:t>On Alt A1-2d.1, we suggest to remove the FFS sub-bullet, so that it is pure fixed pattern of N slots. The solution may have some drawbacks, but it is the simplest.</w:t>
            </w:r>
          </w:p>
          <w:p w14:paraId="21598BC4" w14:textId="77777777" w:rsidR="00CA72AE" w:rsidRDefault="005E0AF7">
            <w:pPr>
              <w:pStyle w:val="ListParagraph"/>
              <w:numPr>
                <w:ilvl w:val="0"/>
                <w:numId w:val="23"/>
              </w:numPr>
              <w:rPr>
                <w:lang w:eastAsia="zh-CN"/>
              </w:rPr>
            </w:pPr>
            <w:r>
              <w:rPr>
                <w:lang w:eastAsia="zh-CN"/>
              </w:rPr>
              <w:t>Further, we prefer to add the alternative of sliding window based multi-slot PDCCH monitoring, since it solves the problem of A1-2d.1.</w:t>
            </w:r>
          </w:p>
          <w:p w14:paraId="03538F96" w14:textId="77777777" w:rsidR="00CA72AE" w:rsidRDefault="005E0AF7">
            <w:pPr>
              <w:pStyle w:val="ListParagraph"/>
            </w:pPr>
            <w:r>
              <w:t xml:space="preserve">Alt A1-2d.3: A sliding window of N slots for defining multi-slot PDCCH monitoring capability. </w:t>
            </w:r>
          </w:p>
          <w:p w14:paraId="37B81581" w14:textId="77777777" w:rsidR="00CA72AE" w:rsidRDefault="005E0AF7">
            <w:pPr>
              <w:pStyle w:val="ListParagraph"/>
              <w:numPr>
                <w:ilvl w:val="1"/>
                <w:numId w:val="19"/>
              </w:numPr>
            </w:pPr>
            <w:r>
              <w:t>N</w:t>
            </w:r>
            <w:proofErr w:type="gramStart"/>
            <w:r>
              <w:t>=[</w:t>
            </w:r>
            <w:proofErr w:type="gramEnd"/>
            <w:r>
              <w:t>4] for 480 kHz SCS</w:t>
            </w:r>
          </w:p>
          <w:p w14:paraId="2C1DCF8E" w14:textId="77777777" w:rsidR="00CA72AE" w:rsidRDefault="005E0AF7">
            <w:pPr>
              <w:pStyle w:val="ListParagraph"/>
              <w:numPr>
                <w:ilvl w:val="1"/>
                <w:numId w:val="19"/>
              </w:numPr>
              <w:rPr>
                <w:lang w:eastAsia="zh-CN"/>
              </w:rPr>
            </w:pPr>
            <w:r>
              <w:t>N</w:t>
            </w:r>
            <w:proofErr w:type="gramStart"/>
            <w:r>
              <w:t>=[</w:t>
            </w:r>
            <w:proofErr w:type="gramEnd"/>
            <w:r>
              <w:t>8] for 960 kHz SCS</w:t>
            </w:r>
          </w:p>
        </w:tc>
      </w:tr>
      <w:tr w:rsidR="00CA72AE" w14:paraId="3AFECC2A" w14:textId="77777777">
        <w:tc>
          <w:tcPr>
            <w:tcW w:w="2405" w:type="dxa"/>
          </w:tcPr>
          <w:p w14:paraId="1DC629B8"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563B4625" w14:textId="0F808F08" w:rsidR="00CA72AE" w:rsidRDefault="005E0AF7">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 xml:space="preserve">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w:t>
            </w:r>
            <w:proofErr w:type="gramStart"/>
            <w:r>
              <w:rPr>
                <w:rFonts w:eastAsia="Malgun Gothic"/>
                <w:lang w:eastAsia="ko-KR"/>
              </w:rPr>
              <w:t>becomes</w:t>
            </w:r>
            <w:proofErr w:type="gramEnd"/>
            <w:r>
              <w:rPr>
                <w:rFonts w:eastAsia="Malgun Gothic"/>
                <w:lang w:eastAsia="ko-KR"/>
              </w:rPr>
              <w:t xml:space="preserve"> a problem of PDCCH capacity, and all </w:t>
            </w:r>
            <w:proofErr w:type="spellStart"/>
            <w:r>
              <w:rPr>
                <w:rFonts w:eastAsia="Malgun Gothic"/>
                <w:lang w:eastAsia="ko-KR"/>
              </w:rPr>
              <w:t>U</w:t>
            </w:r>
            <w:r w:rsidR="006E702B">
              <w:rPr>
                <w:rFonts w:eastAsia="Malgun Gothic"/>
                <w:lang w:eastAsia="ko-KR"/>
              </w:rPr>
              <w:t>e</w:t>
            </w:r>
            <w:r>
              <w:rPr>
                <w:rFonts w:eastAsia="Malgun Gothic"/>
                <w:lang w:eastAsia="ko-KR"/>
              </w:rPr>
              <w:t>s</w:t>
            </w:r>
            <w:proofErr w:type="spellEnd"/>
            <w:r>
              <w:rPr>
                <w:rFonts w:eastAsia="Malgun Gothic"/>
                <w:lang w:eastAsia="ko-KR"/>
              </w:rPr>
              <w:t xml:space="preserve"> could monitor PDCCH in the same slot of 480 or 960 kHz SCS once every 4 or 8 slots (although not necessarily in the same OFDM symbols).</w:t>
            </w:r>
          </w:p>
        </w:tc>
      </w:tr>
      <w:tr w:rsidR="00CA72AE" w14:paraId="5D3DD8BE" w14:textId="77777777">
        <w:tc>
          <w:tcPr>
            <w:tcW w:w="2405" w:type="dxa"/>
          </w:tcPr>
          <w:p w14:paraId="5BEB2F1D" w14:textId="77777777" w:rsidR="00CA72AE" w:rsidRDefault="005E0AF7">
            <w:pPr>
              <w:rPr>
                <w:lang w:eastAsia="zh-CN"/>
              </w:rPr>
            </w:pPr>
            <w:r>
              <w:rPr>
                <w:lang w:eastAsia="zh-CN"/>
              </w:rPr>
              <w:t>CATT</w:t>
            </w:r>
          </w:p>
        </w:tc>
        <w:tc>
          <w:tcPr>
            <w:tcW w:w="12176" w:type="dxa"/>
          </w:tcPr>
          <w:p w14:paraId="687B4CCA" w14:textId="77777777" w:rsidR="00CA72AE" w:rsidRDefault="005E0AF7">
            <w:pPr>
              <w:rPr>
                <w:lang w:eastAsia="zh-CN"/>
              </w:rPr>
            </w:pPr>
            <w:r>
              <w:rPr>
                <w:lang w:eastAsia="zh-CN"/>
              </w:rPr>
              <w:t>We prefer Alt A1-2d.2.  We need to further study on details.  The number of monitored PDCCH candidates for multi-slot time span should be large enough.</w:t>
            </w:r>
          </w:p>
        </w:tc>
      </w:tr>
    </w:tbl>
    <w:p w14:paraId="28B0D86D" w14:textId="77777777" w:rsidR="00CA72AE" w:rsidRDefault="00CA72AE">
      <w:pPr>
        <w:rPr>
          <w:lang w:eastAsia="zh-CN"/>
        </w:rPr>
      </w:pPr>
    </w:p>
    <w:p w14:paraId="236B9A8D" w14:textId="77777777" w:rsidR="00CA72AE" w:rsidRDefault="005E0AF7">
      <w:pPr>
        <w:rPr>
          <w:lang w:eastAsia="zh-CN"/>
        </w:rPr>
      </w:pPr>
      <w:r w:rsidRPr="009D798F">
        <w:rPr>
          <w:lang w:eastAsia="zh-CN"/>
        </w:rPr>
        <w:t>Please continue discussion on down-selection or technical aspects based on the following agreement:</w:t>
      </w:r>
    </w:p>
    <w:p w14:paraId="25398E9F" w14:textId="77777777" w:rsidR="00CA72AE" w:rsidRDefault="005E0AF7">
      <w:pPr>
        <w:ind w:left="1440" w:hanging="1440"/>
        <w:rPr>
          <w:lang w:eastAsia="zh-CN"/>
        </w:rPr>
      </w:pPr>
      <w:r>
        <w:rPr>
          <w:lang w:eastAsia="zh-CN"/>
        </w:rPr>
        <w:lastRenderedPageBreak/>
        <w:t>Choose one of the following alternatives for defining the multi-slot PDCCH monitoring capability</w:t>
      </w:r>
    </w:p>
    <w:p w14:paraId="2C211DFD" w14:textId="77777777" w:rsidR="00CA72AE" w:rsidRDefault="005E0AF7">
      <w:pPr>
        <w:pStyle w:val="ListParagraph"/>
        <w:numPr>
          <w:ilvl w:val="0"/>
          <w:numId w:val="19"/>
        </w:numPr>
      </w:pPr>
      <w:r>
        <w:t xml:space="preserve">Alt 1: A fixed pattern of N slots. </w:t>
      </w:r>
    </w:p>
    <w:p w14:paraId="0D883D8B" w14:textId="77777777" w:rsidR="00CA72AE" w:rsidRDefault="005E0AF7">
      <w:pPr>
        <w:pStyle w:val="ListParagraph"/>
        <w:numPr>
          <w:ilvl w:val="0"/>
          <w:numId w:val="19"/>
        </w:numPr>
      </w:pPr>
      <w:r>
        <w:t>Alt 2: Use the Rel-16 capability (</w:t>
      </w:r>
      <w:r>
        <w:rPr>
          <w:i/>
          <w:iCs/>
        </w:rPr>
        <w:t>pdcch-Monitoring-r16</w:t>
      </w:r>
      <w:r>
        <w:t>, (X, Y) span) as the baseline to define the new capability</w:t>
      </w:r>
    </w:p>
    <w:p w14:paraId="3EADADAD" w14:textId="77777777" w:rsidR="00CA72AE" w:rsidRDefault="005E0AF7">
      <w:pPr>
        <w:pStyle w:val="ListParagraph"/>
        <w:numPr>
          <w:ilvl w:val="1"/>
          <w:numId w:val="19"/>
        </w:numPr>
      </w:pPr>
      <w:r>
        <w:t xml:space="preserve">FFS: Values of X and Y and units in which they are defined </w:t>
      </w:r>
    </w:p>
    <w:p w14:paraId="27EC97D2" w14:textId="77777777" w:rsidR="00CA72AE" w:rsidRDefault="005E0AF7">
      <w:pPr>
        <w:pStyle w:val="ListParagraph"/>
        <w:numPr>
          <w:ilvl w:val="1"/>
          <w:numId w:val="19"/>
        </w:numPr>
      </w:pPr>
      <w:r>
        <w:t>FFS: Whether number of slots within which the number of monitoring occasions is counted is needed and if needed, the value of the number of slots</w:t>
      </w:r>
    </w:p>
    <w:p w14:paraId="3A892230" w14:textId="77777777" w:rsidR="00CA72AE" w:rsidRDefault="005E0AF7">
      <w:pPr>
        <w:pStyle w:val="ListParagraph"/>
        <w:numPr>
          <w:ilvl w:val="0"/>
          <w:numId w:val="19"/>
        </w:numPr>
      </w:pPr>
      <w:r>
        <w:t xml:space="preserve">Alt 3: A sliding window of N slots for defining multi-slot PDCCH monitoring capability. </w:t>
      </w:r>
    </w:p>
    <w:p w14:paraId="39F16F8B" w14:textId="77777777" w:rsidR="00CA72AE" w:rsidRDefault="005E0AF7">
      <w:pPr>
        <w:pStyle w:val="ListParagraph"/>
        <w:numPr>
          <w:ilvl w:val="1"/>
          <w:numId w:val="19"/>
        </w:numPr>
      </w:pPr>
      <w:r>
        <w:t>FFS: Increments in which sliding occurs</w:t>
      </w:r>
    </w:p>
    <w:p w14:paraId="7E50F4BE" w14:textId="77777777" w:rsidR="00CA72AE" w:rsidRDefault="005E0AF7">
      <w:pPr>
        <w:pStyle w:val="ListParagraph"/>
        <w:numPr>
          <w:ilvl w:val="0"/>
          <w:numId w:val="19"/>
        </w:numPr>
      </w:pPr>
      <w:r>
        <w:t xml:space="preserve">Specific numbers for X, Y and N may depend on UE capability and </w:t>
      </w:r>
      <w:proofErr w:type="spellStart"/>
      <w:r>
        <w:t>gNB</w:t>
      </w:r>
      <w:proofErr w:type="spellEnd"/>
      <w:r>
        <w:t xml:space="preserve"> configuration</w:t>
      </w:r>
    </w:p>
    <w:p w14:paraId="02CA27A5" w14:textId="77777777" w:rsidR="00CA72AE" w:rsidRDefault="005E0AF7">
      <w:pPr>
        <w:pStyle w:val="ListParagraph"/>
        <w:numPr>
          <w:ilvl w:val="1"/>
          <w:numId w:val="19"/>
        </w:numPr>
      </w:pPr>
      <w:r>
        <w:t xml:space="preserve">Examples: </w:t>
      </w:r>
    </w:p>
    <w:p w14:paraId="205F99EB" w14:textId="77777777" w:rsidR="00CA72AE" w:rsidRDefault="005E0AF7">
      <w:pPr>
        <w:pStyle w:val="ListParagraph"/>
        <w:numPr>
          <w:ilvl w:val="2"/>
          <w:numId w:val="19"/>
        </w:numPr>
      </w:pPr>
      <w:r>
        <w:t>N = [4] slots for 480 kHz SCS and N = [8] slots for 960 kHz SCS</w:t>
      </w:r>
    </w:p>
    <w:p w14:paraId="0EA08FF6" w14:textId="77777777" w:rsidR="00CA72AE" w:rsidRDefault="005E0AF7">
      <w:pPr>
        <w:pStyle w:val="ListParagraph"/>
        <w:numPr>
          <w:ilvl w:val="2"/>
          <w:numId w:val="19"/>
        </w:numPr>
      </w:pPr>
      <w:r>
        <w:t>X = [4] slots for 480 kHz SCS and X = [8] slots for 960 kHz SCS</w:t>
      </w:r>
    </w:p>
    <w:p w14:paraId="40BF94B4"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6A060C70" w14:textId="77777777">
        <w:tc>
          <w:tcPr>
            <w:tcW w:w="2405" w:type="dxa"/>
            <w:shd w:val="clear" w:color="auto" w:fill="FFC000"/>
          </w:tcPr>
          <w:p w14:paraId="10B88A0C" w14:textId="77777777" w:rsidR="00CA72AE" w:rsidRDefault="005E0AF7">
            <w:pPr>
              <w:rPr>
                <w:b/>
                <w:bCs/>
              </w:rPr>
            </w:pPr>
            <w:r>
              <w:rPr>
                <w:b/>
                <w:bCs/>
              </w:rPr>
              <w:t>Company</w:t>
            </w:r>
          </w:p>
        </w:tc>
        <w:tc>
          <w:tcPr>
            <w:tcW w:w="12176" w:type="dxa"/>
            <w:shd w:val="clear" w:color="auto" w:fill="FFC000"/>
          </w:tcPr>
          <w:p w14:paraId="12949ADF" w14:textId="77777777" w:rsidR="00CA72AE" w:rsidRDefault="005E0AF7">
            <w:pPr>
              <w:rPr>
                <w:b/>
                <w:bCs/>
              </w:rPr>
            </w:pPr>
            <w:r>
              <w:rPr>
                <w:b/>
                <w:bCs/>
              </w:rPr>
              <w:t>Comment</w:t>
            </w:r>
          </w:p>
        </w:tc>
      </w:tr>
      <w:tr w:rsidR="00CA72AE" w14:paraId="59B7A0D0" w14:textId="77777777">
        <w:tc>
          <w:tcPr>
            <w:tcW w:w="2405" w:type="dxa"/>
          </w:tcPr>
          <w:p w14:paraId="401CA1D3" w14:textId="77777777" w:rsidR="00CA72AE" w:rsidRDefault="005E0AF7">
            <w:pPr>
              <w:rPr>
                <w:highlight w:val="green"/>
                <w:lang w:eastAsia="zh-CN"/>
              </w:rPr>
            </w:pPr>
            <w:r>
              <w:rPr>
                <w:lang w:eastAsia="zh-CN"/>
              </w:rPr>
              <w:t>Nokia, NSB</w:t>
            </w:r>
          </w:p>
        </w:tc>
        <w:tc>
          <w:tcPr>
            <w:tcW w:w="12176" w:type="dxa"/>
          </w:tcPr>
          <w:p w14:paraId="2578E7C8" w14:textId="77777777" w:rsidR="00CA72AE" w:rsidRDefault="005E0AF7">
            <w:pPr>
              <w:rPr>
                <w:lang w:val="en-GB" w:eastAsia="zh-CN"/>
              </w:rPr>
            </w:pPr>
            <w:r>
              <w:rPr>
                <w:lang w:eastAsia="zh-CN"/>
              </w:rPr>
              <w:t xml:space="preserve">See comments in </w:t>
            </w:r>
            <w:r>
              <w:rPr>
                <w:lang w:val="en-GB" w:eastAsia="zh-CN"/>
              </w:rPr>
              <w:t>A1-2b.1</w:t>
            </w:r>
          </w:p>
          <w:p w14:paraId="2A60AC1D" w14:textId="77777777" w:rsidR="00CA72AE" w:rsidRDefault="005E0AF7">
            <w:pPr>
              <w:rPr>
                <w:lang w:val="en-GB" w:eastAsia="zh-CN"/>
              </w:rPr>
            </w:pPr>
            <w:r>
              <w:rPr>
                <w:lang w:val="en-GB" w:eastAsia="zh-CN"/>
              </w:rPr>
              <w:t>Our preference is Alt 2. If multiple values for X are supported (such as X</w:t>
            </w:r>
            <w:proofErr w:type="gramStart"/>
            <w:r>
              <w:rPr>
                <w:lang w:val="en-GB" w:eastAsia="zh-CN"/>
              </w:rPr>
              <w:t>=[</w:t>
            </w:r>
            <w:proofErr w:type="gramEnd"/>
            <w:r>
              <w:rPr>
                <w:lang w:val="en-GB" w:eastAsia="zh-CN"/>
              </w:rPr>
              <w:t xml:space="preserve">8,4] for 960 kHz), the network should have enough flexibility in MO configuration. </w:t>
            </w:r>
          </w:p>
        </w:tc>
      </w:tr>
      <w:tr w:rsidR="00CA72AE" w14:paraId="7B29EEC5" w14:textId="77777777">
        <w:tc>
          <w:tcPr>
            <w:tcW w:w="2405" w:type="dxa"/>
          </w:tcPr>
          <w:p w14:paraId="74A121F4" w14:textId="77777777" w:rsidR="00CA72AE" w:rsidRDefault="005E0AF7">
            <w:pPr>
              <w:rPr>
                <w:lang w:eastAsia="zh-CN"/>
              </w:rPr>
            </w:pPr>
            <w:r>
              <w:rPr>
                <w:rFonts w:hint="eastAsia"/>
                <w:lang w:eastAsia="zh-CN"/>
              </w:rPr>
              <w:t>X</w:t>
            </w:r>
            <w:r>
              <w:rPr>
                <w:lang w:eastAsia="zh-CN"/>
              </w:rPr>
              <w:t>iaomi</w:t>
            </w:r>
          </w:p>
        </w:tc>
        <w:tc>
          <w:tcPr>
            <w:tcW w:w="12176" w:type="dxa"/>
          </w:tcPr>
          <w:p w14:paraId="64A07809" w14:textId="77777777" w:rsidR="00CA72AE" w:rsidRDefault="005E0AF7">
            <w:pPr>
              <w:rPr>
                <w:lang w:eastAsia="zh-CN"/>
              </w:rPr>
            </w:pPr>
            <w:r>
              <w:rPr>
                <w:lang w:eastAsia="zh-CN"/>
              </w:rPr>
              <w:t xml:space="preserve">Prefer Alt1 and Alt2. Alt 1is more preferred since it is much simpler. </w:t>
            </w:r>
          </w:p>
        </w:tc>
      </w:tr>
      <w:tr w:rsidR="00CA72AE" w14:paraId="61FA95CC" w14:textId="77777777">
        <w:tc>
          <w:tcPr>
            <w:tcW w:w="2405" w:type="dxa"/>
          </w:tcPr>
          <w:p w14:paraId="12BA054A"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56995F8" w14:textId="466A8F4A" w:rsidR="00CA72AE" w:rsidRDefault="005E0AF7">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t>
            </w:r>
            <w:r w:rsidR="006E702B">
              <w:rPr>
                <w:lang w:eastAsia="zh-CN"/>
              </w:rPr>
              <w:t>W</w:t>
            </w:r>
            <w:r>
              <w:rPr>
                <w:rFonts w:hint="eastAsia"/>
                <w:lang w:eastAsia="zh-CN"/>
              </w:rPr>
              <w:t xml:space="preserve">herein, N can be fixed to 1, which means PDCCH monitoring can be limited to within the first slot in each monitoring span, that is, single-slot span monitoring; </w:t>
            </w:r>
            <w:proofErr w:type="gramStart"/>
            <w:r>
              <w:rPr>
                <w:rFonts w:hint="eastAsia"/>
                <w:lang w:eastAsia="zh-CN"/>
              </w:rPr>
              <w:t>and  also</w:t>
            </w:r>
            <w:proofErr w:type="gramEnd"/>
            <w:r>
              <w:rPr>
                <w:rFonts w:hint="eastAsia"/>
                <w:lang w:eastAsia="zh-CN"/>
              </w:rPr>
              <w:t xml:space="preserve"> support N=4/8 for 480/960kHz SCS.</w:t>
            </w:r>
          </w:p>
          <w:p w14:paraId="3EAAF368" w14:textId="77777777" w:rsidR="00CA72AE" w:rsidRDefault="005E0AF7">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3F48ABFB" w14:textId="77777777" w:rsidR="00CA72AE" w:rsidRDefault="005E0AF7">
            <w:pPr>
              <w:rPr>
                <w:lang w:eastAsia="zh-CN"/>
              </w:rPr>
            </w:pPr>
            <w:r>
              <w:rPr>
                <w:rFonts w:hint="eastAsia"/>
                <w:lang w:eastAsia="zh-CN"/>
              </w:rPr>
              <w:t xml:space="preserve">Besides, specific N and X value is determined depends on UE capability or </w:t>
            </w:r>
            <w:proofErr w:type="spellStart"/>
            <w:r>
              <w:rPr>
                <w:rFonts w:hint="eastAsia"/>
                <w:lang w:eastAsia="zh-CN"/>
              </w:rPr>
              <w:t>gNB</w:t>
            </w:r>
            <w:proofErr w:type="spellEnd"/>
            <w:r>
              <w:rPr>
                <w:rFonts w:hint="eastAsia"/>
                <w:lang w:eastAsia="zh-CN"/>
              </w:rPr>
              <w:t xml:space="preserve"> capability.</w:t>
            </w:r>
          </w:p>
        </w:tc>
      </w:tr>
      <w:tr w:rsidR="00CA72AE" w14:paraId="6A53E91B" w14:textId="77777777">
        <w:tc>
          <w:tcPr>
            <w:tcW w:w="2405" w:type="dxa"/>
          </w:tcPr>
          <w:p w14:paraId="6551963D" w14:textId="77777777" w:rsidR="00CA72AE" w:rsidRDefault="005E0AF7">
            <w:pPr>
              <w:rPr>
                <w:lang w:eastAsia="zh-CN"/>
              </w:rPr>
            </w:pPr>
            <w:r>
              <w:rPr>
                <w:lang w:eastAsia="zh-CN"/>
              </w:rPr>
              <w:t>Lenovo, Motorola Mobility</w:t>
            </w:r>
          </w:p>
        </w:tc>
        <w:tc>
          <w:tcPr>
            <w:tcW w:w="12176" w:type="dxa"/>
          </w:tcPr>
          <w:p w14:paraId="05FD87EB" w14:textId="77777777" w:rsidR="00CA72AE" w:rsidRDefault="005E0AF7">
            <w:pPr>
              <w:rPr>
                <w:lang w:eastAsia="zh-CN"/>
              </w:rPr>
            </w:pPr>
            <w:r>
              <w:rPr>
                <w:lang w:eastAsia="zh-CN"/>
              </w:rPr>
              <w:t>In our view, Alt 1 should be definitely supported. Further discussion/</w:t>
            </w:r>
            <w:proofErr w:type="spellStart"/>
            <w:r>
              <w:rPr>
                <w:lang w:eastAsia="zh-CN"/>
              </w:rPr>
              <w:t>downselection</w:t>
            </w:r>
            <w:proofErr w:type="spellEnd"/>
            <w:r>
              <w:rPr>
                <w:lang w:eastAsia="zh-CN"/>
              </w:rPr>
              <w:t xml:space="preserve"> related to Alt 2 and Alt 3 can be done in next RAN1 meeting.</w:t>
            </w:r>
          </w:p>
        </w:tc>
      </w:tr>
      <w:tr w:rsidR="00CA72AE" w14:paraId="3607E044" w14:textId="77777777">
        <w:tc>
          <w:tcPr>
            <w:tcW w:w="2405" w:type="dxa"/>
          </w:tcPr>
          <w:p w14:paraId="3022AD7E" w14:textId="77777777" w:rsidR="00CA72AE" w:rsidRDefault="005E0AF7">
            <w:pPr>
              <w:rPr>
                <w:lang w:eastAsia="zh-CN"/>
              </w:rPr>
            </w:pPr>
            <w:r>
              <w:rPr>
                <w:lang w:eastAsia="zh-CN"/>
              </w:rPr>
              <w:t>Qualcomm</w:t>
            </w:r>
          </w:p>
        </w:tc>
        <w:tc>
          <w:tcPr>
            <w:tcW w:w="12176" w:type="dxa"/>
          </w:tcPr>
          <w:p w14:paraId="3D6677D7" w14:textId="77777777" w:rsidR="00CA72AE" w:rsidRDefault="005E0AF7">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1F104E5F" w14:textId="27CBF577" w:rsidR="00CA72AE" w:rsidRDefault="005E0AF7">
            <w:pPr>
              <w:rPr>
                <w:lang w:eastAsia="zh-CN"/>
              </w:rPr>
            </w:pPr>
            <w:r>
              <w:rPr>
                <w:lang w:eastAsia="zh-CN"/>
              </w:rPr>
              <w:t>With Alt 3, if we allow multiple PDCCH M</w:t>
            </w:r>
            <w:r w:rsidR="006E702B">
              <w:rPr>
                <w:lang w:eastAsia="zh-CN"/>
              </w:rPr>
              <w:t>o</w:t>
            </w:r>
            <w:r>
              <w:rPr>
                <w:lang w:eastAsia="zh-CN"/>
              </w:rPr>
              <w:t>s distributed over a window of N slots, we see the following issues:</w:t>
            </w:r>
          </w:p>
          <w:p w14:paraId="4F9B4F21" w14:textId="77777777" w:rsidR="00CA72AE" w:rsidRDefault="005E0AF7">
            <w:pPr>
              <w:pStyle w:val="ListParagraph"/>
              <w:widowControl/>
              <w:numPr>
                <w:ilvl w:val="0"/>
                <w:numId w:val="24"/>
              </w:numPr>
              <w:rPr>
                <w:rFonts w:ascii="Times New Roman" w:hAnsi="Times New Roman"/>
                <w:lang w:eastAsia="zh-CN"/>
              </w:rPr>
            </w:pPr>
            <w:r>
              <w:rPr>
                <w:rFonts w:ascii="Times New Roman" w:hAnsi="Times New Roman"/>
                <w:lang w:eastAsia="zh-CN"/>
              </w:rPr>
              <w:lastRenderedPageBreak/>
              <w:t>If a MO is included in multiple sliding windows (of different offsets), overbooking and dropping would be complicated. For example, in a sliding window containing MO_0 and MO_1, MO1 may be dropped due to BD/CCE limit, but in another sliding window containing MO_1 and MO_2, MO_2 may be dopped. Thus, there is ambiguity in the overbooking rule.</w:t>
            </w:r>
          </w:p>
          <w:p w14:paraId="14377CCF" w14:textId="1F56552F" w:rsidR="00CA72AE" w:rsidRDefault="005E0AF7">
            <w:pPr>
              <w:pStyle w:val="ListParagraph"/>
              <w:widowControl/>
              <w:numPr>
                <w:ilvl w:val="0"/>
                <w:numId w:val="24"/>
              </w:numPr>
              <w:spacing w:after="120"/>
              <w:rPr>
                <w:rFonts w:ascii="Times New Roman" w:hAnsi="Times New Roman"/>
                <w:lang w:eastAsia="zh-CN"/>
              </w:rPr>
            </w:pPr>
            <w:r>
              <w:rPr>
                <w:rFonts w:ascii="Times New Roman" w:hAnsi="Times New Roman"/>
                <w:lang w:eastAsia="zh-CN"/>
              </w:rPr>
              <w:t>If M</w:t>
            </w:r>
            <w:r w:rsidR="006E702B">
              <w:rPr>
                <w:rFonts w:ascii="Times New Roman" w:hAnsi="Times New Roman"/>
                <w:lang w:eastAsia="zh-CN"/>
              </w:rPr>
              <w:t>o</w:t>
            </w:r>
            <w:r>
              <w:rPr>
                <w:rFonts w:ascii="Times New Roman" w:hAnsi="Times New Roman"/>
                <w:lang w:eastAsia="zh-CN"/>
              </w:rPr>
              <w:t xml:space="preserve">s are distributed in an N-slot window, UE’s power consumption will increase because UE needs to repeat ramping up and down its front-end blocks and perform FFT operation every MO. </w:t>
            </w:r>
          </w:p>
          <w:p w14:paraId="2FBBC02E" w14:textId="2333C893" w:rsidR="00CA72AE" w:rsidRDefault="005E0AF7">
            <w:pPr>
              <w:rPr>
                <w:lang w:eastAsia="zh-CN"/>
              </w:rPr>
            </w:pPr>
            <w:r>
              <w:rPr>
                <w:lang w:eastAsia="zh-CN"/>
              </w:rPr>
              <w:t xml:space="preserve">The first issue may not be a concern if 480kHz and 960kHz SCSs are used only for </w:t>
            </w:r>
            <w:proofErr w:type="spellStart"/>
            <w:r>
              <w:rPr>
                <w:lang w:eastAsia="zh-CN"/>
              </w:rPr>
              <w:t>S</w:t>
            </w:r>
            <w:r w:rsidR="006E702B">
              <w:rPr>
                <w:lang w:eastAsia="zh-CN"/>
              </w:rPr>
              <w:t>c</w:t>
            </w:r>
            <w:r>
              <w:rPr>
                <w:lang w:eastAsia="zh-CN"/>
              </w:rPr>
              <w:t>ells</w:t>
            </w:r>
            <w:proofErr w:type="spellEnd"/>
            <w:r>
              <w:rPr>
                <w:lang w:eastAsia="zh-CN"/>
              </w:rPr>
              <w:t xml:space="preserve"> and overbooking is not applied. For the second issue, however, the main benefit of the multi-</w:t>
            </w:r>
            <w:proofErr w:type="gramStart"/>
            <w:r>
              <w:rPr>
                <w:lang w:eastAsia="zh-CN"/>
              </w:rPr>
              <w:t>slot based</w:t>
            </w:r>
            <w:proofErr w:type="gramEnd"/>
            <w:r>
              <w:rPr>
                <w:lang w:eastAsia="zh-CN"/>
              </w:rPr>
              <w:t xml:space="preserve"> capability is not only the improved flexibility, but also the enhanced power efficiency. Therefore, we think the number of spans (i.e., Y consecutive OFDM symbols containing MO(s)) should be restricted to at most one per an N-slot window, which then boils down to Alt 2.</w:t>
            </w:r>
          </w:p>
          <w:p w14:paraId="50C87A47" w14:textId="3E0C21E7" w:rsidR="00CA72AE" w:rsidRDefault="005E0AF7">
            <w:pPr>
              <w:rPr>
                <w:lang w:eastAsia="zh-CN"/>
              </w:rPr>
            </w:pPr>
            <w:r>
              <w:rPr>
                <w:lang w:eastAsia="zh-CN"/>
              </w:rPr>
              <w:t xml:space="preserve">A concern about Alt 2 during the GTW session was how to align the Y-symbol span with CSS. Based on the outcome of on-going discussion in AI 8.2.1, if 480kHz and 960kHz SCS are only applied to </w:t>
            </w:r>
            <w:proofErr w:type="spellStart"/>
            <w:r>
              <w:rPr>
                <w:lang w:eastAsia="zh-CN"/>
              </w:rPr>
              <w:t>S</w:t>
            </w:r>
            <w:r w:rsidR="006E702B">
              <w:rPr>
                <w:lang w:eastAsia="zh-CN"/>
              </w:rPr>
              <w:t>c</w:t>
            </w:r>
            <w:r>
              <w:rPr>
                <w:lang w:eastAsia="zh-CN"/>
              </w:rPr>
              <w:t>ells</w:t>
            </w:r>
            <w:proofErr w:type="spellEnd"/>
            <w:r>
              <w:rPr>
                <w:lang w:eastAsia="zh-CN"/>
              </w:rPr>
              <w:t xml:space="preserve">, UE may not be required to monitor CSS(s) (except Type 1/3 CSS, which can be aligned with USS by dedicated configuration) in </w:t>
            </w:r>
            <w:proofErr w:type="spellStart"/>
            <w:r>
              <w:rPr>
                <w:lang w:eastAsia="zh-CN"/>
              </w:rPr>
              <w:t>S</w:t>
            </w:r>
            <w:r w:rsidR="006E702B">
              <w:rPr>
                <w:lang w:eastAsia="zh-CN"/>
              </w:rPr>
              <w:t>c</w:t>
            </w:r>
            <w:r>
              <w:rPr>
                <w:lang w:eastAsia="zh-CN"/>
              </w:rPr>
              <w:t>ells</w:t>
            </w:r>
            <w:proofErr w:type="spellEnd"/>
            <w:r>
              <w:rPr>
                <w:lang w:eastAsia="zh-CN"/>
              </w:rPr>
              <w:t>.</w:t>
            </w:r>
          </w:p>
        </w:tc>
      </w:tr>
      <w:tr w:rsidR="00CA72AE" w14:paraId="5558F96B" w14:textId="77777777">
        <w:tc>
          <w:tcPr>
            <w:tcW w:w="2405" w:type="dxa"/>
          </w:tcPr>
          <w:p w14:paraId="67336ED0" w14:textId="77777777" w:rsidR="00CA72AE" w:rsidRDefault="005E0AF7">
            <w:pPr>
              <w:rPr>
                <w:sz w:val="20"/>
                <w:lang w:eastAsia="zh-CN"/>
              </w:rPr>
            </w:pPr>
            <w:r>
              <w:rPr>
                <w:sz w:val="20"/>
                <w:lang w:eastAsia="zh-CN"/>
              </w:rPr>
              <w:lastRenderedPageBreak/>
              <w:t>Ericsson</w:t>
            </w:r>
          </w:p>
        </w:tc>
        <w:tc>
          <w:tcPr>
            <w:tcW w:w="12176" w:type="dxa"/>
          </w:tcPr>
          <w:p w14:paraId="3B2F00CC" w14:textId="77777777" w:rsidR="00CA72AE" w:rsidRDefault="005E0AF7">
            <w:pPr>
              <w:rPr>
                <w:sz w:val="20"/>
                <w:lang w:eastAsia="zh-CN"/>
              </w:rPr>
            </w:pPr>
            <w:r>
              <w:rPr>
                <w:sz w:val="20"/>
                <w:lang w:eastAsia="zh-CN"/>
              </w:rPr>
              <w:t>Hongbo (Samsung) raised a good point to try to align terminology. Here is a copy of my response. Perhaps companies could comment on if this is common understanding:</w:t>
            </w:r>
          </w:p>
          <w:p w14:paraId="153E66C8"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5F9C3E0" w14:textId="77777777" w:rsidR="00CA72AE" w:rsidRDefault="00CA72AE">
            <w:pPr>
              <w:rPr>
                <w:rFonts w:eastAsiaTheme="minorHAnsi"/>
                <w:color w:val="993366"/>
                <w:sz w:val="20"/>
                <w:szCs w:val="20"/>
              </w:rPr>
            </w:pPr>
          </w:p>
          <w:p w14:paraId="29DC2B36" w14:textId="77777777" w:rsidR="00CA72AE" w:rsidRDefault="005E0AF7">
            <w:pPr>
              <w:ind w:left="720"/>
              <w:rPr>
                <w:color w:val="993366"/>
                <w:sz w:val="20"/>
                <w:szCs w:val="20"/>
              </w:rPr>
            </w:pPr>
            <w:r>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ko-KR"/>
              </w:rPr>
              <w:t xml:space="preserve"> = (2, 2), (4, 3), and (7, 3) per SCS configuration of </w:t>
            </w:r>
            <m:oMath>
              <m:r>
                <w:rPr>
                  <w:rFonts w:ascii="Cambria Math" w:hAnsi="Cambria Math"/>
                  <w:sz w:val="20"/>
                  <w:szCs w:val="20"/>
                  <w:lang w:eastAsia="zh-CN"/>
                </w:rPr>
                <m:t>μ=0</m:t>
              </m:r>
            </m:oMath>
            <w:r>
              <w:rPr>
                <w:sz w:val="20"/>
                <w:szCs w:val="20"/>
                <w:lang w:eastAsia="zh-CN"/>
              </w:rPr>
              <w:t xml:space="preserve"> and </w:t>
            </w:r>
            <m:oMath>
              <m:r>
                <w:rPr>
                  <w:rFonts w:ascii="Cambria Math" w:hAnsi="Cambria Math"/>
                  <w:sz w:val="20"/>
                  <w:szCs w:val="20"/>
                  <w:lang w:eastAsia="zh-CN"/>
                </w:rPr>
                <m:t>μ=1</m:t>
              </m:r>
            </m:oMath>
            <w:r>
              <w:rPr>
                <w:sz w:val="20"/>
                <w:szCs w:val="20"/>
                <w:lang w:eastAsia="zh-CN"/>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w:t>
            </w:r>
            <w:r>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zh-CN"/>
              </w:rPr>
              <w:t xml:space="preserve">, </w:t>
            </w:r>
            <w:r>
              <w:rPr>
                <w:sz w:val="20"/>
                <w:szCs w:val="20"/>
              </w:rPr>
              <w:t xml:space="preserve">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lang w:eastAsia="zh-CN"/>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7E72915A" w14:textId="77777777" w:rsidR="00CA72AE" w:rsidRDefault="00CA72AE">
            <w:pPr>
              <w:rPr>
                <w:rFonts w:ascii="Calibri" w:hAnsi="Calibri" w:cs="Calibri"/>
                <w:color w:val="993366"/>
                <w:sz w:val="20"/>
                <w:szCs w:val="20"/>
              </w:rPr>
            </w:pPr>
          </w:p>
          <w:p w14:paraId="0C3F28A1"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For Alt-1 (fixed window), a span is Y=N slots (UE is configured to monitor in any slot of the N slot span), and the span gap is (X = N). This is like Alt-2, but with Y = X = N.</w:t>
            </w:r>
          </w:p>
          <w:p w14:paraId="6E065093"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034DF810" w14:textId="77777777" w:rsidR="00CA72AE" w:rsidRDefault="00CA72AE">
            <w:pPr>
              <w:rPr>
                <w:rFonts w:eastAsiaTheme="minorHAnsi"/>
                <w:color w:val="993366"/>
              </w:rPr>
            </w:pPr>
          </w:p>
          <w:p w14:paraId="61323D93" w14:textId="36FECD05" w:rsidR="00CA72AE" w:rsidRDefault="005E0AF7">
            <w:pPr>
              <w:rPr>
                <w:sz w:val="20"/>
                <w:lang w:eastAsia="zh-CN"/>
              </w:rPr>
            </w:pPr>
            <w:r>
              <w:rPr>
                <w:sz w:val="20"/>
                <w:lang w:eastAsia="zh-CN"/>
              </w:rPr>
              <w:t xml:space="preserve">Based on my understanding, an issue with Alt-1 is that at the end of one N-slot span and the beginning of the next N-slot span, the N-slot BD/CCE </w:t>
            </w:r>
            <w:r>
              <w:rPr>
                <w:sz w:val="20"/>
                <w:lang w:eastAsia="zh-CN"/>
              </w:rPr>
              <w:lastRenderedPageBreak/>
              <w:t xml:space="preserve">budget could be exceeded depending on the monitoring configuration. If Alt-1 is agreed, it seems as though there will be lots of follow-on discussion to introduce limitations for various monitoring configuration combinations to avoid this issue. This could be quite complex to specify. Alt-3 tries to solve this issue by introducing an implicit sliding window, that could be specified similar to the above excerpt from 38.213 Section 10 (i.e., the wording </w:t>
            </w:r>
            <w:r w:rsidR="006E702B">
              <w:rPr>
                <w:sz w:val="20"/>
                <w:lang w:eastAsia="zh-CN"/>
              </w:rPr>
              <w:t>“</w:t>
            </w:r>
            <w:r>
              <w:rPr>
                <w:color w:val="FF0000"/>
                <w:sz w:val="20"/>
                <w:lang w:eastAsia="zh-CN"/>
              </w:rPr>
              <w:t>including across slots</w:t>
            </w:r>
            <w:r w:rsidR="006E702B">
              <w:rPr>
                <w:sz w:val="20"/>
                <w:lang w:eastAsia="zh-CN"/>
              </w:rPr>
              <w:t>”</w:t>
            </w:r>
            <w:r>
              <w:rPr>
                <w:sz w:val="20"/>
                <w:lang w:eastAsia="zh-CN"/>
              </w:rPr>
              <w:t xml:space="preserve">). But instead of </w:t>
            </w:r>
            <w:r w:rsidR="006E702B">
              <w:rPr>
                <w:sz w:val="20"/>
                <w:lang w:eastAsia="zh-CN"/>
              </w:rPr>
              <w:t>“</w:t>
            </w:r>
            <w:r>
              <w:rPr>
                <w:sz w:val="20"/>
                <w:lang w:eastAsia="zh-CN"/>
              </w:rPr>
              <w:t>across slots</w:t>
            </w:r>
            <w:r w:rsidR="006E702B">
              <w:rPr>
                <w:sz w:val="20"/>
                <w:lang w:eastAsia="zh-CN"/>
              </w:rPr>
              <w:t>”</w:t>
            </w:r>
            <w:r>
              <w:rPr>
                <w:sz w:val="20"/>
                <w:lang w:eastAsia="zh-CN"/>
              </w:rPr>
              <w:t xml:space="preserve"> it could say </w:t>
            </w:r>
            <w:r w:rsidR="006E702B">
              <w:rPr>
                <w:sz w:val="20"/>
                <w:lang w:eastAsia="zh-CN"/>
              </w:rPr>
              <w:t>“</w:t>
            </w:r>
            <w:r>
              <w:rPr>
                <w:sz w:val="20"/>
                <w:lang w:eastAsia="zh-CN"/>
              </w:rPr>
              <w:t>including across N-slot bundles</w:t>
            </w:r>
            <w:r w:rsidR="006E702B">
              <w:rPr>
                <w:sz w:val="20"/>
                <w:lang w:eastAsia="zh-CN"/>
              </w:rPr>
              <w:t>”</w:t>
            </w:r>
            <w:r>
              <w:rPr>
                <w:sz w:val="20"/>
                <w:lang w:eastAsia="zh-CN"/>
              </w:rPr>
              <w:t>, or similar wording. In this sense, Alt-3 is similar to Alt-2.</w:t>
            </w:r>
          </w:p>
          <w:p w14:paraId="5F712059" w14:textId="34058AC5" w:rsidR="00CA72AE" w:rsidRDefault="005E0AF7">
            <w:pPr>
              <w:rPr>
                <w:sz w:val="20"/>
                <w:lang w:eastAsia="zh-CN"/>
              </w:rPr>
            </w:pPr>
            <w:r>
              <w:rPr>
                <w:sz w:val="20"/>
                <w:lang w:eastAsia="zh-CN"/>
              </w:rPr>
              <w:t xml:space="preserve">The concern we have about Alt-2 in that if Y is small compared to X, then it will introduce inflexibility from a network perspective. For example, consider N = 4 for 480 kHz SCS. </w:t>
            </w:r>
            <w:r w:rsidR="006E702B">
              <w:rPr>
                <w:sz w:val="20"/>
                <w:lang w:eastAsia="zh-CN"/>
              </w:rPr>
              <w:t>L</w:t>
            </w:r>
            <w:r>
              <w:rPr>
                <w:sz w:val="20"/>
                <w:lang w:eastAsia="zh-CN"/>
              </w:rPr>
              <w:t>et</w:t>
            </w:r>
            <w:r w:rsidR="006E702B">
              <w:rPr>
                <w:sz w:val="20"/>
                <w:lang w:eastAsia="zh-CN"/>
              </w:rPr>
              <w:t>’</w:t>
            </w:r>
            <w:r>
              <w:rPr>
                <w:sz w:val="20"/>
                <w:lang w:eastAsia="zh-CN"/>
              </w:rPr>
              <w:t>s say the network wants to configure a CSS (i.e., common for all users) in slot 4*n where n = 0, 1, 2, …. And then say the network wants to configure a USS in slot 4*n+3. Further, let</w:t>
            </w:r>
            <w:r w:rsidR="006E702B">
              <w:rPr>
                <w:sz w:val="20"/>
                <w:lang w:eastAsia="zh-CN"/>
              </w:rPr>
              <w:t>’</w:t>
            </w:r>
            <w:r>
              <w:rPr>
                <w:sz w:val="20"/>
                <w:lang w:eastAsia="zh-CN"/>
              </w:rPr>
              <w:t>s say the UE capability is (</w:t>
            </w:r>
            <w:proofErr w:type="gramStart"/>
            <w:r>
              <w:rPr>
                <w:sz w:val="20"/>
                <w:lang w:eastAsia="zh-CN"/>
              </w:rPr>
              <w:t>X,Y</w:t>
            </w:r>
            <w:proofErr w:type="gramEnd"/>
            <w:r>
              <w:rPr>
                <w:sz w:val="20"/>
                <w:lang w:eastAsia="zh-CN"/>
              </w:rPr>
              <w:t>) = (4,2). This would mean that there is a minimum span gap of 4 slots, so this example configuration would not be possible since there is a span gap of only 3 slots. Similarly, putting a USS in slots 4*n+2 wouldn</w:t>
            </w:r>
            <w:r w:rsidR="006E702B">
              <w:rPr>
                <w:sz w:val="20"/>
                <w:lang w:eastAsia="zh-CN"/>
              </w:rPr>
              <w:t>’</w:t>
            </w:r>
            <w:r>
              <w:rPr>
                <w:sz w:val="20"/>
                <w:lang w:eastAsia="zh-CN"/>
              </w:rPr>
              <w:t>t work either. Essentially, having a small value of Y compared to X, forces the network to concentrate the CSS and USS within a small number of slots.</w:t>
            </w:r>
          </w:p>
          <w:p w14:paraId="11F2CF0D" w14:textId="77777777" w:rsidR="00CA72AE" w:rsidRDefault="005E0AF7">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2AFDDB99" w14:textId="77777777" w:rsidR="00CA72AE" w:rsidRDefault="00CA72AE">
            <w:pPr>
              <w:rPr>
                <w:sz w:val="20"/>
                <w:lang w:eastAsia="zh-CN"/>
              </w:rPr>
            </w:pPr>
          </w:p>
          <w:p w14:paraId="67DE470F" w14:textId="77777777" w:rsidR="00CA72AE" w:rsidRDefault="005E0AF7">
            <w:pPr>
              <w:rPr>
                <w:sz w:val="20"/>
                <w:lang w:eastAsia="zh-CN"/>
              </w:rPr>
            </w:pPr>
            <w:r>
              <w:rPr>
                <w:sz w:val="20"/>
                <w:lang w:eastAsia="zh-CN"/>
              </w:rPr>
              <w:t xml:space="preserve">Qualcomm seems to have a concern that specification of a sliding window is complicated. However, it seems such a sliding window exists in Rel-15/16 already, and it would be simple enough to extend this to cover bundles of N slots as discussed above. </w:t>
            </w:r>
          </w:p>
        </w:tc>
      </w:tr>
      <w:tr w:rsidR="00CA72AE" w14:paraId="7D2DB32A" w14:textId="77777777">
        <w:tc>
          <w:tcPr>
            <w:tcW w:w="2405" w:type="dxa"/>
          </w:tcPr>
          <w:p w14:paraId="51655816" w14:textId="77777777" w:rsidR="00CA72AE" w:rsidRDefault="005E0AF7">
            <w:pPr>
              <w:rPr>
                <w:rFonts w:eastAsia="MS Mincho"/>
                <w:sz w:val="20"/>
                <w:lang w:eastAsia="ja-JP"/>
              </w:rPr>
            </w:pPr>
            <w:r>
              <w:rPr>
                <w:rFonts w:eastAsia="MS Mincho" w:hint="eastAsia"/>
                <w:sz w:val="20"/>
                <w:lang w:eastAsia="ja-JP"/>
              </w:rPr>
              <w:lastRenderedPageBreak/>
              <w:t>NTT DOCOMO</w:t>
            </w:r>
          </w:p>
        </w:tc>
        <w:tc>
          <w:tcPr>
            <w:tcW w:w="12176" w:type="dxa"/>
          </w:tcPr>
          <w:p w14:paraId="37F11225" w14:textId="77777777" w:rsidR="00CA72AE" w:rsidRDefault="005E0AF7">
            <w:pPr>
              <w:rPr>
                <w:rFonts w:eastAsia="MS Mincho"/>
                <w:sz w:val="20"/>
                <w:lang w:eastAsia="ja-JP"/>
              </w:rPr>
            </w:pPr>
            <w:r>
              <w:rPr>
                <w:rFonts w:eastAsia="MS Mincho"/>
                <w:sz w:val="20"/>
                <w:lang w:eastAsia="ja-JP"/>
              </w:rPr>
              <w:t>Our first preference is Alt 2 which can reuse the Rel-16 span-level monitoring and can achieve flexibility depending on the configuration of (X, Y).</w:t>
            </w:r>
          </w:p>
          <w:p w14:paraId="3651DA3A" w14:textId="77777777" w:rsidR="00CA72AE" w:rsidRDefault="005E0AF7">
            <w:pPr>
              <w:rPr>
                <w:rFonts w:eastAsia="MS Mincho"/>
                <w:sz w:val="20"/>
                <w:lang w:eastAsia="ja-JP"/>
              </w:rPr>
            </w:pPr>
            <w:r>
              <w:rPr>
                <w:rFonts w:eastAsia="MS Mincho"/>
                <w:sz w:val="20"/>
                <w:lang w:eastAsia="ja-JP"/>
              </w:rPr>
              <w:t xml:space="preserve">Our second preference is Alt 3. We do not support Alt 1 since BD/CCE budget should not be exceeded in any of N slots. On the other hand, Alt 3 may have some issues, </w:t>
            </w:r>
            <w:proofErr w:type="gramStart"/>
            <w:r>
              <w:rPr>
                <w:rFonts w:eastAsia="MS Mincho"/>
                <w:sz w:val="20"/>
                <w:lang w:eastAsia="ja-JP"/>
              </w:rPr>
              <w:t>e.g.</w:t>
            </w:r>
            <w:proofErr w:type="gramEnd"/>
            <w:r>
              <w:rPr>
                <w:rFonts w:eastAsia="MS Mincho"/>
                <w:sz w:val="20"/>
                <w:lang w:eastAsia="ja-JP"/>
              </w:rPr>
              <w:t xml:space="preserve"> what Qualcomm mentioned above.</w:t>
            </w:r>
          </w:p>
        </w:tc>
      </w:tr>
      <w:tr w:rsidR="00CA72AE" w14:paraId="76F239CA" w14:textId="77777777">
        <w:tc>
          <w:tcPr>
            <w:tcW w:w="2405" w:type="dxa"/>
          </w:tcPr>
          <w:p w14:paraId="5D3F5921" w14:textId="27B9B142" w:rsidR="00CA72AE" w:rsidRDefault="006E702B">
            <w:pPr>
              <w:rPr>
                <w:rFonts w:eastAsia="MS Mincho"/>
                <w:sz w:val="20"/>
                <w:lang w:eastAsia="ja-JP"/>
              </w:rPr>
            </w:pPr>
            <w:r>
              <w:rPr>
                <w:sz w:val="20"/>
                <w:lang w:eastAsia="zh-CN"/>
              </w:rPr>
              <w:t>V</w:t>
            </w:r>
            <w:r w:rsidR="005E0AF7">
              <w:rPr>
                <w:sz w:val="20"/>
                <w:lang w:eastAsia="zh-CN"/>
              </w:rPr>
              <w:t>ivo</w:t>
            </w:r>
          </w:p>
        </w:tc>
        <w:tc>
          <w:tcPr>
            <w:tcW w:w="12176" w:type="dxa"/>
          </w:tcPr>
          <w:p w14:paraId="624B1F07" w14:textId="27CAFE8F" w:rsidR="00CA72AE" w:rsidRDefault="005E0AF7">
            <w:pPr>
              <w:rPr>
                <w:rFonts w:eastAsia="MS Mincho"/>
                <w:sz w:val="20"/>
                <w:lang w:eastAsia="ja-JP"/>
              </w:rPr>
            </w:pPr>
            <w:r>
              <w:rPr>
                <w:lang w:eastAsia="zh-CN"/>
              </w:rPr>
              <w:t>We support Alt. 2 with more flexibility and the gap between two M</w:t>
            </w:r>
            <w:r w:rsidR="006E702B">
              <w:rPr>
                <w:lang w:eastAsia="zh-CN"/>
              </w:rPr>
              <w:t>o</w:t>
            </w:r>
            <w:r>
              <w:rPr>
                <w:lang w:eastAsia="zh-CN"/>
              </w:rPr>
              <w:t>s is guaranteed to reduce the complexity. Before down selection, we may need to have a common understanding on the alternatives especially on the allowed monitored slots and BD/CCE budget counting budget. One starting point is provided in our comments on A1=2b.2</w:t>
            </w:r>
          </w:p>
        </w:tc>
      </w:tr>
      <w:tr w:rsidR="00CA72AE" w14:paraId="44B8542D" w14:textId="77777777">
        <w:tc>
          <w:tcPr>
            <w:tcW w:w="2405" w:type="dxa"/>
          </w:tcPr>
          <w:p w14:paraId="459FE9F3" w14:textId="77777777" w:rsidR="00CA72AE" w:rsidRDefault="005E0AF7">
            <w:pPr>
              <w:rPr>
                <w:sz w:val="20"/>
                <w:lang w:eastAsia="zh-CN"/>
              </w:rPr>
            </w:pPr>
            <w:r>
              <w:rPr>
                <w:sz w:val="20"/>
                <w:lang w:eastAsia="zh-CN"/>
              </w:rPr>
              <w:t>Apple</w:t>
            </w:r>
          </w:p>
        </w:tc>
        <w:tc>
          <w:tcPr>
            <w:tcW w:w="12176" w:type="dxa"/>
          </w:tcPr>
          <w:p w14:paraId="22DEFAF4" w14:textId="77777777" w:rsidR="00CA72AE" w:rsidRDefault="005E0AF7">
            <w:pPr>
              <w:rPr>
                <w:rFonts w:eastAsia="MS Mincho"/>
                <w:sz w:val="20"/>
                <w:lang w:eastAsia="ja-JP"/>
              </w:rPr>
            </w:pPr>
            <w:r>
              <w:rPr>
                <w:rFonts w:eastAsia="MS Mincho"/>
                <w:sz w:val="20"/>
                <w:lang w:eastAsia="ja-JP"/>
              </w:rPr>
              <w:t>Our preferences are Alt-1 and Alt-2.</w:t>
            </w:r>
          </w:p>
          <w:p w14:paraId="5F4E16CA" w14:textId="77777777" w:rsidR="00CA72AE" w:rsidRDefault="005E0AF7">
            <w:pPr>
              <w:rPr>
                <w:rFonts w:eastAsia="MS Mincho"/>
                <w:sz w:val="20"/>
                <w:lang w:val="en-GB" w:eastAsia="ja-JP"/>
              </w:rPr>
            </w:pPr>
            <w:r>
              <w:rPr>
                <w:rFonts w:eastAsia="MS Mincho"/>
                <w:sz w:val="20"/>
                <w:lang w:eastAsia="ja-JP"/>
              </w:rPr>
              <w:t xml:space="preserve">Alt-1 combined with MSM-1 in </w:t>
            </w:r>
            <w:r>
              <w:rPr>
                <w:rFonts w:eastAsia="MS Mincho"/>
                <w:sz w:val="20"/>
                <w:lang w:val="en-GB" w:eastAsia="ja-JP"/>
              </w:rPr>
              <w:t>A1-2b.1 will prevent the spike in PDCCH monitoring between multiple slots.</w:t>
            </w:r>
          </w:p>
          <w:p w14:paraId="51CD2D68" w14:textId="77777777" w:rsidR="00CA72AE" w:rsidRDefault="005E0AF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4753C972" w14:textId="77777777" w:rsidR="00CA72AE" w:rsidRDefault="005E0AF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7463EC02" w14:textId="77777777" w:rsidR="00CA72AE" w:rsidRDefault="005E0AF7">
            <w:pPr>
              <w:rPr>
                <w:rFonts w:eastAsia="MS Mincho"/>
                <w:sz w:val="20"/>
                <w:lang w:val="en-GB" w:eastAsia="ja-JP"/>
              </w:rPr>
            </w:pPr>
            <w:r>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Pr>
                <w:rFonts w:eastAsia="MS Mincho"/>
                <w:color w:val="FF0000"/>
                <w:sz w:val="20"/>
                <w:lang w:val="en-GB" w:eastAsia="ja-JP"/>
              </w:rPr>
              <w:t>Every span is contained in a single slot</w:t>
            </w:r>
            <w:r>
              <w:rPr>
                <w:rFonts w:eastAsia="MS Mincho"/>
                <w:sz w:val="20"/>
                <w:lang w:val="en-GB" w:eastAsia="ja-JP"/>
              </w:rPr>
              <w:t xml:space="preserve">. </w:t>
            </w:r>
            <w:r>
              <w:rPr>
                <w:rFonts w:eastAsia="MS Mincho"/>
                <w:color w:val="FF0000"/>
                <w:sz w:val="20"/>
                <w:lang w:val="en-GB" w:eastAsia="ja-JP"/>
              </w:rPr>
              <w:t>The same span pattern repeats in every slot</w:t>
            </w:r>
            <w:r>
              <w:rPr>
                <w:rFonts w:eastAsia="MS Mincho"/>
                <w:sz w:val="20"/>
                <w:lang w:val="en-GB" w:eastAsia="ja-JP"/>
              </w:rPr>
              <w:t xml:space="preserve">. </w:t>
            </w:r>
            <w:r>
              <w:rPr>
                <w:rFonts w:eastAsia="MS Mincho"/>
                <w:color w:val="FF0000"/>
                <w:sz w:val="20"/>
                <w:lang w:val="en-GB" w:eastAsia="ja-JP"/>
              </w:rPr>
              <w:t>The separation between consecutive spans within and across slots may be unequal but the same (X, Y) limit must be satisfied by all spans</w:t>
            </w:r>
            <w:r>
              <w:rPr>
                <w:rFonts w:eastAsia="MS Mincho"/>
                <w:sz w:val="20"/>
                <w:lang w:val="en-GB" w:eastAsia="ja-JP"/>
              </w:rPr>
              <w:t xml:space="preserve">.  </w:t>
            </w:r>
          </w:p>
          <w:p w14:paraId="38620183" w14:textId="77777777" w:rsidR="00CA72AE" w:rsidRDefault="005E0AF7">
            <w:pPr>
              <w:rPr>
                <w:rFonts w:eastAsia="MS Mincho"/>
                <w:b/>
                <w:bCs/>
                <w:sz w:val="20"/>
                <w:lang w:val="en-GB" w:eastAsia="ja-JP"/>
              </w:rPr>
            </w:pPr>
            <w:r>
              <w:rPr>
                <w:rFonts w:eastAsia="MS Mincho"/>
                <w:sz w:val="20"/>
                <w:lang w:val="en-GB" w:eastAsia="ja-JP"/>
              </w:rPr>
              <w:lastRenderedPageBreak/>
              <w:t xml:space="preserve">If the separation within and across slots is unequal, but the span pattern repeats every fixed size (slots in this case), </w:t>
            </w:r>
            <w:r>
              <w:rPr>
                <w:rFonts w:eastAsia="MS Mincho"/>
                <w:b/>
                <w:bCs/>
                <w:sz w:val="20"/>
                <w:lang w:val="en-GB" w:eastAsia="ja-JP"/>
              </w:rPr>
              <w:t xml:space="preserve">we need a similar reference for the multi-slot case. </w:t>
            </w:r>
          </w:p>
          <w:p w14:paraId="22E0D0F0" w14:textId="77777777" w:rsidR="00CA72AE" w:rsidRDefault="00CA72AE">
            <w:pPr>
              <w:rPr>
                <w:rFonts w:eastAsia="MS Mincho"/>
                <w:sz w:val="20"/>
                <w:lang w:eastAsia="ja-JP"/>
              </w:rPr>
            </w:pPr>
          </w:p>
          <w:p w14:paraId="25BC5291" w14:textId="77777777" w:rsidR="00CA72AE" w:rsidRDefault="005E0AF7">
            <w:pPr>
              <w:rPr>
                <w:lang w:eastAsia="zh-CN"/>
              </w:rPr>
            </w:pPr>
            <w:r>
              <w:rPr>
                <w:rFonts w:eastAsia="MS Mincho"/>
                <w:sz w:val="20"/>
                <w:lang w:eastAsia="ja-JP"/>
              </w:rPr>
              <w:t>To answer Ericsson, for Alt-1, X = N slots, Y = 3 slots where the position of Y depends on if MSM-1-1 or MSM-1-2 is supported.</w:t>
            </w:r>
          </w:p>
        </w:tc>
      </w:tr>
      <w:tr w:rsidR="00CA72AE" w14:paraId="0746F846" w14:textId="77777777">
        <w:tc>
          <w:tcPr>
            <w:tcW w:w="2405" w:type="dxa"/>
          </w:tcPr>
          <w:p w14:paraId="6E821178" w14:textId="77777777" w:rsidR="00CA72AE" w:rsidRDefault="005E0AF7">
            <w:pPr>
              <w:rPr>
                <w:lang w:eastAsia="zh-CN"/>
              </w:rPr>
            </w:pPr>
            <w:proofErr w:type="spellStart"/>
            <w:r>
              <w:rPr>
                <w:lang w:val="en-GB" w:eastAsia="zh-CN"/>
              </w:rPr>
              <w:lastRenderedPageBreak/>
              <w:t>Spreadtrum</w:t>
            </w:r>
            <w:proofErr w:type="spellEnd"/>
          </w:p>
        </w:tc>
        <w:tc>
          <w:tcPr>
            <w:tcW w:w="12176" w:type="dxa"/>
          </w:tcPr>
          <w:p w14:paraId="0EE5219B" w14:textId="77777777" w:rsidR="00CA72AE" w:rsidRDefault="005E0AF7">
            <w:pPr>
              <w:rPr>
                <w:lang w:eastAsia="zh-CN"/>
              </w:rPr>
            </w:pPr>
            <w:r>
              <w:rPr>
                <w:lang w:eastAsia="zh-CN"/>
              </w:rPr>
              <w:t>We support Alt1 and Alt2. Alt 1is more preferred since it is much simpler. Further discussion related to Alt 3 can be done in next meeting.</w:t>
            </w:r>
          </w:p>
        </w:tc>
      </w:tr>
      <w:tr w:rsidR="00CA72AE" w14:paraId="58684A37" w14:textId="77777777">
        <w:tc>
          <w:tcPr>
            <w:tcW w:w="2405" w:type="dxa"/>
          </w:tcPr>
          <w:p w14:paraId="48AF5B6A" w14:textId="77777777" w:rsidR="00CA72AE" w:rsidRDefault="005E0AF7">
            <w:pPr>
              <w:rPr>
                <w:lang w:val="en-GB" w:eastAsia="zh-CN"/>
              </w:rPr>
            </w:pPr>
            <w:r>
              <w:rPr>
                <w:rFonts w:hint="eastAsia"/>
                <w:lang w:val="en-GB" w:eastAsia="zh-CN"/>
              </w:rPr>
              <w:t xml:space="preserve">Huawei, </w:t>
            </w:r>
            <w:proofErr w:type="spellStart"/>
            <w:r>
              <w:rPr>
                <w:rFonts w:hint="eastAsia"/>
                <w:lang w:val="en-GB" w:eastAsia="zh-CN"/>
              </w:rPr>
              <w:t>HiSilicon</w:t>
            </w:r>
            <w:proofErr w:type="spellEnd"/>
          </w:p>
        </w:tc>
        <w:tc>
          <w:tcPr>
            <w:tcW w:w="12176" w:type="dxa"/>
          </w:tcPr>
          <w:p w14:paraId="0A52BE03" w14:textId="77777777" w:rsidR="00CA72AE" w:rsidRDefault="005E0AF7">
            <w:pPr>
              <w:rPr>
                <w:color w:val="1F497D"/>
              </w:rPr>
            </w:pPr>
            <w:r>
              <w:rPr>
                <w:rFonts w:hint="eastAsia"/>
                <w:lang w:eastAsia="zh-CN"/>
              </w:rPr>
              <w:t>As commented by email and under A1-2b1</w:t>
            </w:r>
            <w:r>
              <w:rPr>
                <w:lang w:eastAsia="zh-CN"/>
              </w:rPr>
              <w:t xml:space="preserve">, </w:t>
            </w:r>
            <w:r>
              <w:rPr>
                <w:color w:val="1F497D"/>
              </w:rPr>
              <w:t xml:space="preserve">we would suggest taking </w:t>
            </w:r>
            <w:proofErr w:type="spellStart"/>
            <w:r>
              <w:rPr>
                <w:i/>
                <w:iCs/>
              </w:rPr>
              <w:t>pdcch</w:t>
            </w:r>
            <w:proofErr w:type="spellEnd"/>
            <w:r>
              <w:rPr>
                <w:i/>
                <w:iCs/>
              </w:rPr>
              <w:t>-Monitoring</w:t>
            </w:r>
            <w:r>
              <w:t xml:space="preserve"> with a (X, Y) span, with Y in symbols and X in unit of [slots or symbols]</w:t>
            </w:r>
            <w:r>
              <w:rPr>
                <w:color w:val="1F497D"/>
              </w:rPr>
              <w:t>,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space monitoring configuration.</w:t>
            </w:r>
          </w:p>
          <w:p w14:paraId="23503E07" w14:textId="77777777" w:rsidR="00CA72AE" w:rsidRDefault="005E0AF7">
            <w:pPr>
              <w:rPr>
                <w:lang w:eastAsia="zh-CN"/>
              </w:rPr>
            </w:pPr>
            <w:r>
              <w:rPr>
                <w:color w:val="1F497D"/>
              </w:rPr>
              <w:t>This seems to fit Alt2 above.</w:t>
            </w:r>
          </w:p>
        </w:tc>
      </w:tr>
      <w:tr w:rsidR="00CA72AE" w14:paraId="31BB0D0E" w14:textId="77777777">
        <w:tc>
          <w:tcPr>
            <w:tcW w:w="2405" w:type="dxa"/>
          </w:tcPr>
          <w:p w14:paraId="33F3F83F" w14:textId="77777777" w:rsidR="00CA72AE" w:rsidRDefault="005E0AF7">
            <w:pPr>
              <w:rPr>
                <w:lang w:val="en-GB" w:eastAsia="zh-CN"/>
              </w:rPr>
            </w:pPr>
            <w:r>
              <w:rPr>
                <w:lang w:val="en-GB" w:eastAsia="zh-CN"/>
              </w:rPr>
              <w:t>Sony</w:t>
            </w:r>
          </w:p>
        </w:tc>
        <w:tc>
          <w:tcPr>
            <w:tcW w:w="12176" w:type="dxa"/>
          </w:tcPr>
          <w:p w14:paraId="318761AE" w14:textId="77777777" w:rsidR="00CA72AE" w:rsidRDefault="005E0AF7">
            <w:pPr>
              <w:rPr>
                <w:lang w:eastAsia="zh-CN"/>
              </w:rPr>
            </w:pPr>
            <w:r>
              <w:rPr>
                <w:lang w:eastAsia="zh-CN"/>
              </w:rPr>
              <w:t>We support Alt 1. The need of Alt 2 and 3 can be further studied and justified.</w:t>
            </w:r>
          </w:p>
        </w:tc>
      </w:tr>
      <w:tr w:rsidR="00CA72AE" w14:paraId="5008F788" w14:textId="77777777">
        <w:tc>
          <w:tcPr>
            <w:tcW w:w="2405" w:type="dxa"/>
          </w:tcPr>
          <w:p w14:paraId="6FF09871" w14:textId="77777777" w:rsidR="00CA72AE" w:rsidRDefault="005E0AF7">
            <w:pPr>
              <w:rPr>
                <w:lang w:val="en-GB" w:eastAsia="zh-CN"/>
              </w:rPr>
            </w:pPr>
            <w:r>
              <w:rPr>
                <w:rFonts w:hint="eastAsia"/>
                <w:lang w:val="en-GB" w:eastAsia="zh-CN"/>
              </w:rPr>
              <w:t>OPPO</w:t>
            </w:r>
          </w:p>
        </w:tc>
        <w:tc>
          <w:tcPr>
            <w:tcW w:w="12176" w:type="dxa"/>
          </w:tcPr>
          <w:p w14:paraId="7C151664" w14:textId="77777777" w:rsidR="00CA72AE" w:rsidRDefault="005E0AF7">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CA72AE" w14:paraId="3286420A" w14:textId="77777777">
        <w:tc>
          <w:tcPr>
            <w:tcW w:w="2405" w:type="dxa"/>
          </w:tcPr>
          <w:p w14:paraId="030D0A55" w14:textId="77777777" w:rsidR="00CA72AE" w:rsidRDefault="005E0AF7">
            <w:pPr>
              <w:rPr>
                <w:lang w:eastAsia="zh-CN"/>
              </w:rPr>
            </w:pPr>
            <w:proofErr w:type="spellStart"/>
            <w:r>
              <w:rPr>
                <w:lang w:eastAsia="zh-CN"/>
              </w:rPr>
              <w:t>Convida</w:t>
            </w:r>
            <w:proofErr w:type="spellEnd"/>
            <w:r>
              <w:rPr>
                <w:lang w:eastAsia="zh-CN"/>
              </w:rPr>
              <w:t xml:space="preserve"> Wireless</w:t>
            </w:r>
          </w:p>
        </w:tc>
        <w:tc>
          <w:tcPr>
            <w:tcW w:w="12176" w:type="dxa"/>
          </w:tcPr>
          <w:p w14:paraId="2651FDE7" w14:textId="77777777" w:rsidR="00CA72AE" w:rsidRDefault="005E0AF7">
            <w:pPr>
              <w:rPr>
                <w:lang w:eastAsia="zh-CN"/>
              </w:rPr>
            </w:pPr>
            <w:r>
              <w:rPr>
                <w:lang w:eastAsia="zh-CN"/>
              </w:rPr>
              <w:t>We prefer Alt 2.</w:t>
            </w:r>
          </w:p>
        </w:tc>
      </w:tr>
      <w:tr w:rsidR="00CA72AE" w14:paraId="416DE757" w14:textId="77777777">
        <w:tc>
          <w:tcPr>
            <w:tcW w:w="2405" w:type="dxa"/>
          </w:tcPr>
          <w:p w14:paraId="63A0502C" w14:textId="77777777" w:rsidR="00CA72AE" w:rsidRDefault="005E0AF7">
            <w:pPr>
              <w:rPr>
                <w:lang w:eastAsia="zh-CN"/>
              </w:rPr>
            </w:pPr>
            <w:r>
              <w:rPr>
                <w:lang w:val="en-GB" w:eastAsia="zh-CN"/>
              </w:rPr>
              <w:t>Intel</w:t>
            </w:r>
          </w:p>
        </w:tc>
        <w:tc>
          <w:tcPr>
            <w:tcW w:w="12176" w:type="dxa"/>
          </w:tcPr>
          <w:p w14:paraId="1830A052" w14:textId="77777777" w:rsidR="00CA72AE" w:rsidRDefault="005E0AF7">
            <w:pPr>
              <w:rPr>
                <w:lang w:eastAsia="zh-CN"/>
              </w:rPr>
            </w:pPr>
            <w:r>
              <w:rPr>
                <w:lang w:eastAsia="zh-CN"/>
              </w:rPr>
              <w:t>As commented by Hongbo and Steve, we share the view that it is important to align basic definition of span, X, Y, N. For example, by comparing Alt 1 and Alt 2, someone may think X=Y=N in Alt 1, while others may think Y=N while X can be larger for Alt 1. In high level, we think there are two critical points for discussion:</w:t>
            </w:r>
          </w:p>
          <w:p w14:paraId="1C8338B1" w14:textId="77777777" w:rsidR="00CA72AE" w:rsidRDefault="005E0AF7">
            <w:pPr>
              <w:pStyle w:val="ListParagraph"/>
              <w:numPr>
                <w:ilvl w:val="0"/>
                <w:numId w:val="26"/>
              </w:numPr>
              <w:rPr>
                <w:rFonts w:ascii="Times New Roman" w:hAnsi="Times New Roman"/>
                <w:lang w:eastAsia="zh-CN"/>
              </w:rPr>
            </w:pPr>
            <w:r>
              <w:rPr>
                <w:rFonts w:ascii="Times New Roman" w:hAnsi="Times New Roman"/>
                <w:lang w:eastAsia="zh-CN"/>
              </w:rPr>
              <w:t>how to define a window (multiple consecutive slots) to apply max BD/CCE?</w:t>
            </w:r>
          </w:p>
          <w:p w14:paraId="71229C0A"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1, the our understanding is window size is N slots, the kth window includes slots k*N+[</w:t>
            </w:r>
            <w:proofErr w:type="gramStart"/>
            <w:r>
              <w:rPr>
                <w:rFonts w:ascii="Times New Roman" w:hAnsi="Times New Roman"/>
                <w:lang w:eastAsia="zh-CN"/>
              </w:rPr>
              <w:t>0,1,…</w:t>
            </w:r>
            <w:proofErr w:type="gramEnd"/>
            <w:r>
              <w:rPr>
                <w:rFonts w:ascii="Times New Roman" w:hAnsi="Times New Roman"/>
                <w:lang w:eastAsia="zh-CN"/>
              </w:rPr>
              <w:t>N-1]</w:t>
            </w:r>
          </w:p>
          <w:p w14:paraId="57C91F3F"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 xml:space="preserve">for Alt 2, our understanding is window size is X slots. Since X is the minimum gap, the different windows may not be consecutive </w:t>
            </w:r>
          </w:p>
          <w:p w14:paraId="59C09837"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3, our understanding is window size is N slots, the kth window include slots k+[</w:t>
            </w:r>
            <w:proofErr w:type="gramStart"/>
            <w:r>
              <w:rPr>
                <w:rFonts w:ascii="Times New Roman" w:hAnsi="Times New Roman"/>
                <w:lang w:eastAsia="zh-CN"/>
              </w:rPr>
              <w:t>0,1,…</w:t>
            </w:r>
            <w:proofErr w:type="gramEnd"/>
            <w:r>
              <w:rPr>
                <w:rFonts w:ascii="Times New Roman" w:hAnsi="Times New Roman"/>
                <w:lang w:eastAsia="zh-CN"/>
              </w:rPr>
              <w:t>N-1]</w:t>
            </w:r>
          </w:p>
          <w:p w14:paraId="4C9C5823" w14:textId="77777777" w:rsidR="00CA72AE" w:rsidRDefault="005E0AF7">
            <w:pPr>
              <w:pStyle w:val="ListParagraph"/>
              <w:numPr>
                <w:ilvl w:val="0"/>
                <w:numId w:val="26"/>
              </w:numPr>
              <w:rPr>
                <w:rFonts w:ascii="Times New Roman" w:hAnsi="Times New Roman"/>
                <w:lang w:eastAsia="zh-CN"/>
              </w:rPr>
            </w:pPr>
            <w:r>
              <w:rPr>
                <w:rFonts w:ascii="Times New Roman" w:hAnsi="Times New Roman"/>
                <w:lang w:eastAsia="zh-CN"/>
              </w:rPr>
              <w:t>is there a limitation that PDCCH MO can only be configured in a subset of slots with fixed positions in the window?</w:t>
            </w:r>
          </w:p>
          <w:p w14:paraId="24EE0E9C" w14:textId="141F8CFA"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 xml:space="preserve">for Alt 1, we think there is no limitation on such subset of slots (or, we can say the subset equals to the whole window). </w:t>
            </w:r>
            <w:r w:rsidR="006E702B">
              <w:rPr>
                <w:rFonts w:ascii="Times New Roman" w:hAnsi="Times New Roman"/>
                <w:lang w:eastAsia="zh-CN"/>
              </w:rPr>
              <w:t>I</w:t>
            </w:r>
            <w:r>
              <w:rPr>
                <w:rFonts w:ascii="Times New Roman" w:hAnsi="Times New Roman"/>
                <w:lang w:eastAsia="zh-CN"/>
              </w:rPr>
              <w:t xml:space="preserve">t is allowed for </w:t>
            </w:r>
            <w:proofErr w:type="spellStart"/>
            <w:r>
              <w:rPr>
                <w:rFonts w:ascii="Times New Roman" w:hAnsi="Times New Roman"/>
                <w:lang w:eastAsia="zh-CN"/>
              </w:rPr>
              <w:t>gNB</w:t>
            </w:r>
            <w:proofErr w:type="spellEnd"/>
            <w:r>
              <w:rPr>
                <w:rFonts w:ascii="Times New Roman" w:hAnsi="Times New Roman"/>
                <w:lang w:eastAsia="zh-CN"/>
              </w:rPr>
              <w:t xml:space="preserve"> to configure PDCCH M</w:t>
            </w:r>
            <w:r w:rsidR="006E702B">
              <w:rPr>
                <w:rFonts w:ascii="Times New Roman" w:hAnsi="Times New Roman"/>
                <w:lang w:eastAsia="zh-CN"/>
              </w:rPr>
              <w:t>o</w:t>
            </w:r>
            <w:r>
              <w:rPr>
                <w:rFonts w:ascii="Times New Roman" w:hAnsi="Times New Roman"/>
                <w:lang w:eastAsia="zh-CN"/>
              </w:rPr>
              <w:t>s in any slot in the window. The position of slot (s) containing M</w:t>
            </w:r>
            <w:r w:rsidR="006E702B">
              <w:rPr>
                <w:rFonts w:ascii="Times New Roman" w:hAnsi="Times New Roman"/>
                <w:lang w:eastAsia="zh-CN"/>
              </w:rPr>
              <w:t>o</w:t>
            </w:r>
            <w:r>
              <w:rPr>
                <w:rFonts w:ascii="Times New Roman" w:hAnsi="Times New Roman"/>
                <w:lang w:eastAsia="zh-CN"/>
              </w:rPr>
              <w:t xml:space="preserve">s can be different in different windows. However, due to limitation of max BD/CCE, </w:t>
            </w:r>
            <w:proofErr w:type="spellStart"/>
            <w:r>
              <w:rPr>
                <w:rFonts w:ascii="Times New Roman" w:hAnsi="Times New Roman"/>
                <w:lang w:eastAsia="zh-CN"/>
              </w:rPr>
              <w:t>gNB</w:t>
            </w:r>
            <w:proofErr w:type="spellEnd"/>
            <w:r>
              <w:rPr>
                <w:rFonts w:ascii="Times New Roman" w:hAnsi="Times New Roman"/>
                <w:lang w:eastAsia="zh-CN"/>
              </w:rPr>
              <w:t xml:space="preserve"> will practically not configure M</w:t>
            </w:r>
            <w:r w:rsidR="006E702B">
              <w:rPr>
                <w:rFonts w:ascii="Times New Roman" w:hAnsi="Times New Roman"/>
                <w:lang w:eastAsia="zh-CN"/>
              </w:rPr>
              <w:t>o</w:t>
            </w:r>
            <w:r>
              <w:rPr>
                <w:rFonts w:ascii="Times New Roman" w:hAnsi="Times New Roman"/>
                <w:lang w:eastAsia="zh-CN"/>
              </w:rPr>
              <w:t>s in all slots in the window</w:t>
            </w:r>
          </w:p>
          <w:p w14:paraId="5BB32C9E"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2, our understanding is it limit to Y fixed consecutive slots/symbols in the window</w:t>
            </w:r>
          </w:p>
          <w:p w14:paraId="03C3A136"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3, same as Alt 1</w:t>
            </w:r>
          </w:p>
          <w:p w14:paraId="030C591B" w14:textId="77777777" w:rsidR="00CA72AE" w:rsidRDefault="005E0AF7">
            <w:pPr>
              <w:rPr>
                <w:lang w:eastAsia="zh-CN"/>
              </w:rPr>
            </w:pPr>
            <w:r>
              <w:rPr>
                <w:lang w:eastAsia="zh-CN"/>
              </w:rPr>
              <w:lastRenderedPageBreak/>
              <w:t>With the above understanding,</w:t>
            </w:r>
          </w:p>
          <w:p w14:paraId="0BC3150A" w14:textId="77777777" w:rsidR="00CA72AE" w:rsidRDefault="005E0AF7">
            <w:pPr>
              <w:pStyle w:val="ListParagraph"/>
              <w:numPr>
                <w:ilvl w:val="0"/>
                <w:numId w:val="27"/>
              </w:numPr>
              <w:rPr>
                <w:rFonts w:ascii="Times New Roman" w:hAnsi="Times New Roman"/>
                <w:lang w:eastAsia="zh-CN"/>
              </w:rPr>
            </w:pPr>
            <w:r>
              <w:rPr>
                <w:rFonts w:ascii="Times New Roman" w:hAnsi="Times New Roman"/>
                <w:lang w:eastAsia="zh-CN"/>
              </w:rPr>
              <w:t>for Alt 1, the windows are always consecutive and non-overlap</w:t>
            </w:r>
          </w:p>
          <w:p w14:paraId="560AC4E6" w14:textId="77777777" w:rsidR="00CA72AE" w:rsidRDefault="005E0AF7">
            <w:pPr>
              <w:pStyle w:val="ListParagraph"/>
              <w:numPr>
                <w:ilvl w:val="0"/>
                <w:numId w:val="27"/>
              </w:numPr>
              <w:rPr>
                <w:rFonts w:ascii="Times New Roman" w:hAnsi="Times New Roman"/>
                <w:lang w:eastAsia="zh-CN"/>
              </w:rPr>
            </w:pPr>
            <w:r>
              <w:rPr>
                <w:rFonts w:ascii="Times New Roman" w:hAnsi="Times New Roman"/>
                <w:lang w:eastAsia="zh-CN"/>
              </w:rPr>
              <w:t>for Alt 2, the windows are sliding and non-overlap</w:t>
            </w:r>
          </w:p>
          <w:p w14:paraId="76309916" w14:textId="77777777" w:rsidR="00CA72AE" w:rsidRDefault="005E0AF7">
            <w:pPr>
              <w:pStyle w:val="ListParagraph"/>
              <w:numPr>
                <w:ilvl w:val="0"/>
                <w:numId w:val="27"/>
              </w:numPr>
              <w:rPr>
                <w:lang w:eastAsia="zh-CN"/>
              </w:rPr>
            </w:pPr>
            <w:r>
              <w:rPr>
                <w:lang w:eastAsia="zh-CN"/>
              </w:rPr>
              <w:t xml:space="preserve">for Alt 3, the windows are </w:t>
            </w:r>
            <w:r>
              <w:rPr>
                <w:rFonts w:ascii="Times New Roman" w:hAnsi="Times New Roman"/>
                <w:lang w:eastAsia="zh-CN"/>
              </w:rPr>
              <w:t>sliding</w:t>
            </w:r>
            <w:r>
              <w:rPr>
                <w:lang w:eastAsia="zh-CN"/>
              </w:rPr>
              <w:t xml:space="preserve"> and can overlap</w:t>
            </w:r>
          </w:p>
        </w:tc>
      </w:tr>
      <w:tr w:rsidR="00CA72AE" w14:paraId="52B592FA" w14:textId="77777777">
        <w:tc>
          <w:tcPr>
            <w:tcW w:w="2405" w:type="dxa"/>
          </w:tcPr>
          <w:p w14:paraId="3050C24F" w14:textId="77777777" w:rsidR="00CA72AE" w:rsidRDefault="005E0AF7">
            <w:pPr>
              <w:rPr>
                <w:lang w:eastAsia="zh"/>
              </w:rPr>
            </w:pPr>
            <w:r>
              <w:rPr>
                <w:lang w:eastAsia="zh"/>
              </w:rPr>
              <w:lastRenderedPageBreak/>
              <w:t>LG Electronics</w:t>
            </w:r>
          </w:p>
        </w:tc>
        <w:tc>
          <w:tcPr>
            <w:tcW w:w="12176" w:type="dxa"/>
          </w:tcPr>
          <w:p w14:paraId="253B120A" w14:textId="77777777" w:rsidR="00CA72AE" w:rsidRDefault="005E0AF7">
            <w:pPr>
              <w:rPr>
                <w:lang w:eastAsia="zh-CN"/>
              </w:rPr>
            </w:pPr>
            <w:r>
              <w:rPr>
                <w:lang w:eastAsia="zh-CN"/>
              </w:rPr>
              <w:t>We prefer Alt 1</w:t>
            </w:r>
            <w:r>
              <w:t xml:space="preserve"> </w:t>
            </w:r>
            <w:r>
              <w:rPr>
                <w:lang w:eastAsia="zh-CN"/>
              </w:rPr>
              <w:t xml:space="preserve">as the baseline to define the multi-slot PDCCH monitoring capability (where specific number for N can be discussed further). </w:t>
            </w:r>
          </w:p>
          <w:p w14:paraId="662FCC18" w14:textId="77777777" w:rsidR="00CA72AE" w:rsidRDefault="005E0AF7">
            <w:pPr>
              <w:rPr>
                <w:lang w:eastAsia="zh-CN"/>
              </w:rPr>
            </w:pPr>
            <w:r>
              <w:rPr>
                <w:lang w:eastAsia="zh-CN"/>
              </w:rPr>
              <w:t xml:space="preserve">In addition, before down-selection, further discussion seems to be necessary to clearly understand and distinguish each alternative. It may be premature to try down-selection before that, and so </w:t>
            </w:r>
            <w:proofErr w:type="gramStart"/>
            <w:r>
              <w:rPr>
                <w:lang w:eastAsia="zh-CN"/>
              </w:rPr>
              <w:t>far</w:t>
            </w:r>
            <w:proofErr w:type="gramEnd"/>
            <w:r>
              <w:rPr>
                <w:lang w:eastAsia="zh-CN"/>
              </w:rPr>
              <w:t xml:space="preserve"> we are not sure if all companies share the same understanding. </w:t>
            </w:r>
          </w:p>
        </w:tc>
      </w:tr>
      <w:tr w:rsidR="00CA72AE" w14:paraId="418C385B" w14:textId="77777777">
        <w:tc>
          <w:tcPr>
            <w:tcW w:w="2405" w:type="dxa"/>
          </w:tcPr>
          <w:p w14:paraId="1AD46DFE" w14:textId="77777777" w:rsidR="00CA72AE" w:rsidRDefault="005E0AF7">
            <w:pPr>
              <w:rPr>
                <w:lang w:eastAsia="zh"/>
              </w:rPr>
            </w:pPr>
            <w:proofErr w:type="spellStart"/>
            <w:r>
              <w:rPr>
                <w:lang w:val="en-GB" w:eastAsia="zh-CN"/>
              </w:rPr>
              <w:t>Futurewei</w:t>
            </w:r>
            <w:proofErr w:type="spellEnd"/>
          </w:p>
        </w:tc>
        <w:tc>
          <w:tcPr>
            <w:tcW w:w="12176" w:type="dxa"/>
          </w:tcPr>
          <w:p w14:paraId="628C75B3" w14:textId="77777777" w:rsidR="00CA72AE" w:rsidRDefault="005E0AF7">
            <w:pPr>
              <w:rPr>
                <w:lang w:eastAsia="zh-CN"/>
              </w:rPr>
            </w:pPr>
            <w:r>
              <w:rPr>
                <w:lang w:eastAsia="zh-CN"/>
              </w:rPr>
              <w:t xml:space="preserve">We note that further clarifications were made during the email thread discussions. Based on these clarifications, we slightly support Alt 2 over Alt 1 for its additional flexibility. We prefer to postpone the Alt 3 discussions. </w:t>
            </w:r>
          </w:p>
        </w:tc>
      </w:tr>
      <w:tr w:rsidR="00CA72AE" w14:paraId="20A20A6F" w14:textId="77777777">
        <w:tc>
          <w:tcPr>
            <w:tcW w:w="2405" w:type="dxa"/>
          </w:tcPr>
          <w:p w14:paraId="3B5ADD37" w14:textId="77777777" w:rsidR="00CA72AE" w:rsidRDefault="005E0AF7">
            <w:pPr>
              <w:rPr>
                <w:lang w:val="en-GB" w:eastAsia="zh-CN"/>
              </w:rPr>
            </w:pPr>
            <w:r>
              <w:rPr>
                <w:lang w:val="en-GB" w:eastAsia="zh-CN"/>
              </w:rPr>
              <w:t>MediaTek</w:t>
            </w:r>
          </w:p>
        </w:tc>
        <w:tc>
          <w:tcPr>
            <w:tcW w:w="12176" w:type="dxa"/>
          </w:tcPr>
          <w:p w14:paraId="27E55EE0" w14:textId="77777777" w:rsidR="00CA72AE" w:rsidRDefault="005E0AF7">
            <w:pPr>
              <w:rPr>
                <w:lang w:eastAsia="zh-CN"/>
              </w:rPr>
            </w:pPr>
            <w:r>
              <w:rPr>
                <w:lang w:eastAsia="zh-CN"/>
              </w:rPr>
              <w:t>Our first preference is Alt-1 and we can consider Alt-2 for further discussion. In particular, for Alt-1, we think the alternatives in discussion A1-2b.1 should be included in the Alt-1 for completeness. In that case, we support Alt-1+ MSM-1-1 in A1-2b.1 as the basic functionality and other combination can be further studied.</w:t>
            </w:r>
          </w:p>
          <w:p w14:paraId="25756D53" w14:textId="77777777" w:rsidR="00CA72AE" w:rsidRDefault="00CA72AE">
            <w:pPr>
              <w:rPr>
                <w:lang w:eastAsia="zh-CN"/>
              </w:rPr>
            </w:pPr>
          </w:p>
          <w:p w14:paraId="24EFDA9A" w14:textId="77777777" w:rsidR="00CA72AE" w:rsidRDefault="005E0AF7">
            <w:pPr>
              <w:rPr>
                <w:lang w:eastAsia="zh-CN"/>
              </w:rPr>
            </w:pPr>
            <w:r>
              <w:rPr>
                <w:lang w:eastAsia="zh-CN"/>
              </w:rPr>
              <w:t xml:space="preserve">Regarding Alt-3, the issues we can anticipate is the dropping rule in the sliding window. Such dynamic dropping on USS is not desirable and we are not sure it is realizable either. More details might be needed for us to consider this alternative. We also notice that Alt-3 has the most flexible monitoring occasion locations but Alt-3 might make BD/CCE distribution from </w:t>
            </w:r>
            <w:proofErr w:type="spellStart"/>
            <w:r>
              <w:rPr>
                <w:lang w:eastAsia="zh-CN"/>
              </w:rPr>
              <w:t>gNB</w:t>
            </w:r>
            <w:proofErr w:type="spellEnd"/>
            <w:r>
              <w:rPr>
                <w:lang w:eastAsia="zh-CN"/>
              </w:rPr>
              <w:t xml:space="preserve"> more difficult than other alternatives since </w:t>
            </w:r>
            <w:proofErr w:type="spellStart"/>
            <w:r>
              <w:rPr>
                <w:lang w:eastAsia="zh-CN"/>
              </w:rPr>
              <w:t>gNB</w:t>
            </w:r>
            <w:proofErr w:type="spellEnd"/>
            <w:r>
              <w:rPr>
                <w:lang w:eastAsia="zh-CN"/>
              </w:rPr>
              <w:t xml:space="preserve"> needs to make sure the BD/CCE distribution in a monitoring occasion don’t violate the BD/CCE limit when considering the monitoring occasions in the previous N-1 symbols and future N-1 symbols.   </w:t>
            </w:r>
          </w:p>
        </w:tc>
      </w:tr>
      <w:tr w:rsidR="00CA72AE" w14:paraId="14E298BE" w14:textId="77777777">
        <w:tc>
          <w:tcPr>
            <w:tcW w:w="2405" w:type="dxa"/>
          </w:tcPr>
          <w:p w14:paraId="0376F88E" w14:textId="77777777" w:rsidR="00CA72AE" w:rsidRDefault="005E0AF7">
            <w:pPr>
              <w:rPr>
                <w:lang w:val="en-GB" w:eastAsia="zh-CN"/>
              </w:rPr>
            </w:pPr>
            <w:r>
              <w:rPr>
                <w:lang w:val="en-GB" w:eastAsia="zh-CN"/>
              </w:rPr>
              <w:t>Samsung</w:t>
            </w:r>
          </w:p>
        </w:tc>
        <w:tc>
          <w:tcPr>
            <w:tcW w:w="12176" w:type="dxa"/>
          </w:tcPr>
          <w:p w14:paraId="062A03DB" w14:textId="77777777" w:rsidR="00CA72AE" w:rsidRDefault="005E0AF7">
            <w:pPr>
              <w:rPr>
                <w:lang w:eastAsia="zh-CN"/>
              </w:rPr>
            </w:pPr>
            <w:r>
              <w:rPr>
                <w:lang w:eastAsia="zh-CN"/>
              </w:rPr>
              <w:t xml:space="preserve">We support Alt 2, and ok with a larger value of Y as a UE capability to support better network flexibility. </w:t>
            </w:r>
          </w:p>
        </w:tc>
      </w:tr>
      <w:tr w:rsidR="00CA72AE" w14:paraId="03478575" w14:textId="77777777">
        <w:tc>
          <w:tcPr>
            <w:tcW w:w="2405" w:type="dxa"/>
          </w:tcPr>
          <w:p w14:paraId="540A5CA1"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C9081C1" w14:textId="77777777" w:rsidR="00CA72AE" w:rsidRDefault="005E0AF7">
            <w:pPr>
              <w:rPr>
                <w:lang w:eastAsia="zh-CN"/>
              </w:rPr>
            </w:pPr>
            <w:r>
              <w:rPr>
                <w:rFonts w:hint="eastAsia"/>
                <w:lang w:eastAsia="zh-CN"/>
              </w:rPr>
              <w:t>Regarding the draft PDCCH monitoring alternatives v03-Ericsson-vivo, we have the following comments:</w:t>
            </w:r>
          </w:p>
          <w:p w14:paraId="3ECE86DB" w14:textId="793E4852" w:rsidR="00CA72AE" w:rsidRDefault="005E0AF7">
            <w:pPr>
              <w:rPr>
                <w:lang w:eastAsia="zh-CN"/>
              </w:rPr>
            </w:pPr>
            <w:r>
              <w:rPr>
                <w:rFonts w:hint="eastAsia"/>
                <w:lang w:eastAsia="zh-CN"/>
              </w:rPr>
              <w:t>For Alt2 from Ericsson</w:t>
            </w:r>
            <w:r>
              <w:rPr>
                <w:lang w:eastAsia="zh-CN"/>
              </w:rPr>
              <w:t>’</w:t>
            </w:r>
            <w:r>
              <w:rPr>
                <w:rFonts w:hint="eastAsia"/>
                <w:lang w:eastAsia="zh-CN"/>
              </w:rPr>
              <w:t xml:space="preserve">s update, we think that </w:t>
            </w:r>
            <w:r>
              <w:rPr>
                <w:lang w:eastAsia="zh-CN"/>
              </w:rPr>
              <w:t>“</w:t>
            </w:r>
            <w:r>
              <w:rPr>
                <w:rFonts w:hint="eastAsia"/>
                <w:lang w:eastAsia="zh-CN"/>
              </w:rPr>
              <w:t>including across slot groups</w:t>
            </w:r>
            <w:r>
              <w:rPr>
                <w:lang w:eastAsia="zh-CN"/>
              </w:rPr>
              <w:t>”</w:t>
            </w:r>
            <w:r>
              <w:rPr>
                <w:rFonts w:hint="eastAsia"/>
                <w:lang w:eastAsia="zh-CN"/>
              </w:rPr>
              <w:t xml:space="preserve"> can be removed. In this bullet, it emphasizes the span pattern and the minimum time separation between the start of two consecutive spans is X, which consists of one or X slots. While Y is the number of the </w:t>
            </w:r>
            <w:r>
              <w:rPr>
                <w:rFonts w:eastAsia="MS Mincho"/>
                <w:sz w:val="20"/>
                <w:lang w:val="en-GB" w:eastAsia="ja-JP"/>
              </w:rPr>
              <w:t>consecutive</w:t>
            </w:r>
            <w:r>
              <w:rPr>
                <w:rFonts w:eastAsia="SimSun" w:hint="eastAsia"/>
                <w:sz w:val="20"/>
                <w:lang w:eastAsia="zh-CN"/>
              </w:rPr>
              <w:t xml:space="preserve"> </w:t>
            </w:r>
            <w:r>
              <w:rPr>
                <w:rFonts w:hint="eastAsia"/>
                <w:lang w:eastAsia="zh-CN"/>
              </w:rPr>
              <w:t>slot/symbol of each span. Based on this understanding, we don</w:t>
            </w:r>
            <w:r>
              <w:rPr>
                <w:lang w:eastAsia="zh-CN"/>
              </w:rPr>
              <w:t>’</w:t>
            </w:r>
            <w:r>
              <w:rPr>
                <w:rFonts w:hint="eastAsia"/>
                <w:lang w:eastAsia="zh-CN"/>
              </w:rPr>
              <w:t xml:space="preserve">t see a need to add </w:t>
            </w:r>
            <w:r>
              <w:rPr>
                <w:lang w:eastAsia="zh-CN"/>
              </w:rPr>
              <w:t>“</w:t>
            </w:r>
            <w:r>
              <w:rPr>
                <w:rFonts w:hint="eastAsia"/>
                <w:lang w:eastAsia="zh-CN"/>
              </w:rPr>
              <w:t>including across slot groups</w:t>
            </w:r>
            <w:r>
              <w:rPr>
                <w:lang w:eastAsia="zh-CN"/>
              </w:rPr>
              <w:t>”</w:t>
            </w:r>
            <w:r>
              <w:rPr>
                <w:rFonts w:hint="eastAsia"/>
                <w:lang w:eastAsia="zh-CN"/>
              </w:rPr>
              <w:t xml:space="preserve">. </w:t>
            </w:r>
            <w:r w:rsidR="006E702B">
              <w:rPr>
                <w:lang w:eastAsia="zh-CN"/>
              </w:rPr>
              <w:t>F</w:t>
            </w:r>
            <w:r>
              <w:rPr>
                <w:rFonts w:hint="eastAsia"/>
                <w:lang w:eastAsia="zh-CN"/>
              </w:rPr>
              <w:t xml:space="preserve">urthermore, the concept of slot group is not mentioned in this alternative, just using the notion of span. </w:t>
            </w:r>
          </w:p>
          <w:p w14:paraId="14184CD0" w14:textId="77777777" w:rsidR="00CA72AE" w:rsidRDefault="005E0AF7">
            <w:pPr>
              <w:rPr>
                <w:lang w:eastAsia="zh-CN"/>
              </w:rPr>
            </w:pPr>
            <w:r>
              <w:rPr>
                <w:rFonts w:hint="eastAsia"/>
                <w:lang w:eastAsia="zh-CN"/>
              </w:rPr>
              <w:t xml:space="preserve">For Alt2 for </w:t>
            </w:r>
            <w:proofErr w:type="spellStart"/>
            <w:r>
              <w:rPr>
                <w:rFonts w:hint="eastAsia"/>
                <w:lang w:eastAsia="zh-CN"/>
              </w:rPr>
              <w:t>vivo</w:t>
            </w:r>
            <w:r>
              <w:rPr>
                <w:lang w:eastAsia="zh-CN"/>
              </w:rPr>
              <w:t>’</w:t>
            </w:r>
            <w:r>
              <w:rPr>
                <w:rFonts w:hint="eastAsia"/>
                <w:lang w:eastAsia="zh-CN"/>
              </w:rPr>
              <w:t>s</w:t>
            </w:r>
            <w:proofErr w:type="spellEnd"/>
            <w:r>
              <w:rPr>
                <w:rFonts w:hint="eastAsia"/>
                <w:lang w:eastAsia="zh-CN"/>
              </w:rPr>
              <w:t xml:space="preserve"> update, as we know about Rel-15/16, it seems that repeated span pattern is not a mandatory requirement. </w:t>
            </w:r>
            <w:proofErr w:type="gramStart"/>
            <w:r>
              <w:rPr>
                <w:rFonts w:hint="eastAsia"/>
                <w:lang w:eastAsia="zh-CN"/>
              </w:rPr>
              <w:t>So</w:t>
            </w:r>
            <w:proofErr w:type="gramEnd"/>
            <w:r>
              <w:rPr>
                <w:rFonts w:hint="eastAsia"/>
                <w:lang w:eastAsia="zh-CN"/>
              </w:rPr>
              <w:t xml:space="preserve"> we hope vivo can further clarify the motivations/benefits and the uses cases to introduce it. </w:t>
            </w:r>
          </w:p>
        </w:tc>
      </w:tr>
    </w:tbl>
    <w:p w14:paraId="69D78E53" w14:textId="3FE4AA90" w:rsidR="00CA72AE" w:rsidRDefault="00CA72AE">
      <w:pPr>
        <w:rPr>
          <w:lang w:eastAsia="zh-CN"/>
        </w:rPr>
      </w:pPr>
    </w:p>
    <w:p w14:paraId="427038C5" w14:textId="7161263F" w:rsidR="005E0AF7" w:rsidRDefault="005E0AF7">
      <w:pPr>
        <w:rPr>
          <w:lang w:eastAsia="zh-CN"/>
        </w:rPr>
      </w:pPr>
      <w:r w:rsidRPr="009D798F">
        <w:rPr>
          <w:lang w:eastAsia="zh-CN"/>
        </w:rPr>
        <w:lastRenderedPageBreak/>
        <w:t>Second Round FL Summary: After additional discussion shown in the appendix, companies seem to converge on an update of the alternatives of the previous</w:t>
      </w:r>
      <w:r>
        <w:rPr>
          <w:lang w:eastAsia="zh-CN"/>
        </w:rPr>
        <w:t xml:space="preserve"> agreement.</w:t>
      </w:r>
    </w:p>
    <w:p w14:paraId="3714E405" w14:textId="562AECE4" w:rsidR="009D798F" w:rsidRPr="002C1E66" w:rsidRDefault="005E0AF7" w:rsidP="009D798F">
      <w:pPr>
        <w:pStyle w:val="Heading3"/>
        <w:rPr>
          <w:lang w:val="en-GB" w:eastAsia="zh-CN"/>
        </w:rPr>
      </w:pPr>
      <w:r w:rsidRPr="002C1E66">
        <w:rPr>
          <w:lang w:eastAsia="zh-CN"/>
        </w:rPr>
        <w:t>F</w:t>
      </w:r>
      <w:r w:rsidR="009D798F" w:rsidRPr="002C1E66">
        <w:rPr>
          <w:lang w:eastAsia="zh-CN"/>
        </w:rPr>
        <w:t xml:space="preserve">eature Lead </w:t>
      </w:r>
      <w:r w:rsidRPr="002C1E66">
        <w:rPr>
          <w:lang w:eastAsia="zh-CN"/>
        </w:rPr>
        <w:t>Proposal</w:t>
      </w:r>
      <w:r w:rsidR="00AE6AD0" w:rsidRPr="002C1E66">
        <w:rPr>
          <w:lang w:eastAsia="zh-CN"/>
        </w:rPr>
        <w:t xml:space="preserve"> </w:t>
      </w:r>
      <w:r w:rsidR="009D798F" w:rsidRPr="002C1E66">
        <w:rPr>
          <w:lang w:eastAsia="zh-CN"/>
        </w:rPr>
        <w:t>A1-3</w:t>
      </w:r>
      <w:r w:rsidR="001257DF" w:rsidRPr="002C1E66">
        <w:rPr>
          <w:lang w:eastAsia="zh-CN"/>
        </w:rPr>
        <w:t>:</w:t>
      </w:r>
    </w:p>
    <w:p w14:paraId="2FECBD32" w14:textId="1B836B36" w:rsidR="005E0AF7" w:rsidRPr="002C1E66" w:rsidRDefault="005E0AF7" w:rsidP="009D798F">
      <w:pPr>
        <w:ind w:left="1440" w:hanging="1440"/>
        <w:rPr>
          <w:lang w:eastAsia="zh-CN"/>
        </w:rPr>
      </w:pPr>
      <w:r w:rsidRPr="002C1E66">
        <w:rPr>
          <w:lang w:eastAsia="zh-CN"/>
        </w:rPr>
        <w:t>Proposed modification of agreement:</w:t>
      </w:r>
    </w:p>
    <w:p w14:paraId="2822F0AC" w14:textId="77777777" w:rsidR="005E0AF7" w:rsidRPr="002C1E66" w:rsidRDefault="005E0AF7" w:rsidP="005E0AF7">
      <w:pPr>
        <w:ind w:left="1440" w:hanging="1440"/>
        <w:rPr>
          <w:lang w:eastAsia="zh-CN"/>
        </w:rPr>
      </w:pPr>
      <w:r w:rsidRPr="002C1E66">
        <w:rPr>
          <w:lang w:eastAsia="zh-CN"/>
        </w:rPr>
        <w:t>Choose one of the following alternatives for defining the multi-slot PDCCH monitoring capability</w:t>
      </w:r>
    </w:p>
    <w:p w14:paraId="5F77B13A" w14:textId="77777777" w:rsidR="005E0AF7" w:rsidRPr="002C1E66" w:rsidRDefault="005E0AF7" w:rsidP="005E0AF7">
      <w:pPr>
        <w:pStyle w:val="ListParagraph"/>
        <w:numPr>
          <w:ilvl w:val="0"/>
          <w:numId w:val="19"/>
        </w:numPr>
      </w:pPr>
      <w:r w:rsidRPr="002C1E66">
        <w:t xml:space="preserve">Alt 1: Use a fixed pattern of slots within a slot group as the baseline to define the new capability. </w:t>
      </w:r>
    </w:p>
    <w:p w14:paraId="0DD6E77F" w14:textId="77777777" w:rsidR="005E0AF7" w:rsidRPr="002C1E66" w:rsidRDefault="005E0AF7" w:rsidP="005E0AF7">
      <w:pPr>
        <w:pStyle w:val="ListParagraph"/>
        <w:numPr>
          <w:ilvl w:val="1"/>
          <w:numId w:val="19"/>
        </w:numPr>
      </w:pPr>
      <w:r w:rsidRPr="002C1E66">
        <w:t>Each slot group consists of X slots</w:t>
      </w:r>
    </w:p>
    <w:p w14:paraId="087BBC6C" w14:textId="77777777" w:rsidR="005E0AF7" w:rsidRPr="002C1E66" w:rsidRDefault="005E0AF7" w:rsidP="005E0AF7">
      <w:pPr>
        <w:pStyle w:val="ListParagraph"/>
        <w:numPr>
          <w:ilvl w:val="1"/>
          <w:numId w:val="19"/>
        </w:numPr>
      </w:pPr>
      <w:r w:rsidRPr="002C1E66">
        <w:t>Slot groups are consecutive and non-overlapping</w:t>
      </w:r>
    </w:p>
    <w:p w14:paraId="0DF82114" w14:textId="522A43B9" w:rsidR="005E0AF7" w:rsidRPr="002C1E66" w:rsidRDefault="005E0AF7" w:rsidP="005E0AF7">
      <w:pPr>
        <w:pStyle w:val="ListParagraph"/>
        <w:numPr>
          <w:ilvl w:val="1"/>
          <w:numId w:val="19"/>
        </w:numPr>
      </w:pPr>
      <w:r w:rsidRPr="002C1E66">
        <w:t>The capability indicates the BD/CCE budget within Y consecutive [symbols or slots] in each slot group</w:t>
      </w:r>
    </w:p>
    <w:p w14:paraId="0319A555" w14:textId="77777777" w:rsidR="005E0AF7" w:rsidRPr="002C1E66" w:rsidRDefault="005E0AF7" w:rsidP="005E0AF7">
      <w:pPr>
        <w:pStyle w:val="ListParagraph"/>
        <w:numPr>
          <w:ilvl w:val="1"/>
          <w:numId w:val="19"/>
        </w:numPr>
      </w:pPr>
      <w:r w:rsidRPr="002C1E66">
        <w:t xml:space="preserve">FFS: Supported values/constraints of X and Y, </w:t>
      </w:r>
      <w:proofErr w:type="gramStart"/>
      <w:r w:rsidRPr="002C1E66">
        <w:t>e.g.</w:t>
      </w:r>
      <w:proofErr w:type="gramEnd"/>
      <w:r w:rsidRPr="002C1E66">
        <w:t xml:space="preserve"> Y&lt;=X, Y=X</w:t>
      </w:r>
    </w:p>
    <w:p w14:paraId="09E84FAD" w14:textId="3A74EE64" w:rsidR="005E0AF7" w:rsidRPr="002C1E66" w:rsidRDefault="005E0AF7" w:rsidP="005E0AF7">
      <w:pPr>
        <w:pStyle w:val="ListParagraph"/>
        <w:numPr>
          <w:ilvl w:val="1"/>
          <w:numId w:val="19"/>
        </w:numPr>
      </w:pPr>
      <w:r w:rsidRPr="002C1E66">
        <w:t xml:space="preserve">FFS: Restrictions on location of the Y [symbols or slots] within a slot group, </w:t>
      </w:r>
      <w:proofErr w:type="gramStart"/>
      <w:r w:rsidRPr="002C1E66">
        <w:t>e.g.</w:t>
      </w:r>
      <w:proofErr w:type="gramEnd"/>
      <w:r w:rsidRPr="002C1E66">
        <w:t xml:space="preserve"> the Y [symbols or slots] always start at the first slot within a slot group</w:t>
      </w:r>
    </w:p>
    <w:p w14:paraId="30455041" w14:textId="77777777" w:rsidR="005E0AF7" w:rsidRPr="002C1E66" w:rsidRDefault="005E0AF7" w:rsidP="005E0AF7">
      <w:pPr>
        <w:pStyle w:val="ListParagraph"/>
        <w:numPr>
          <w:ilvl w:val="1"/>
          <w:numId w:val="19"/>
        </w:numPr>
      </w:pPr>
      <w:r w:rsidRPr="002C1E66">
        <w:t>FFS: Capability definition within a slot</w:t>
      </w:r>
    </w:p>
    <w:p w14:paraId="6E24A51E" w14:textId="77777777" w:rsidR="005E0AF7" w:rsidRPr="002C1E66" w:rsidRDefault="005E0AF7" w:rsidP="005E0AF7">
      <w:pPr>
        <w:pStyle w:val="ListParagraph"/>
        <w:numPr>
          <w:ilvl w:val="0"/>
          <w:numId w:val="19"/>
        </w:numPr>
      </w:pPr>
      <w:r w:rsidRPr="002C1E66">
        <w:t>Alt 2: Use an (</w:t>
      </w:r>
      <w:proofErr w:type="gramStart"/>
      <w:r w:rsidRPr="002C1E66">
        <w:t>X,Y</w:t>
      </w:r>
      <w:proofErr w:type="gramEnd"/>
      <w:r w:rsidRPr="002C1E66">
        <w:t>) span as the baseline to define the new capability</w:t>
      </w:r>
    </w:p>
    <w:p w14:paraId="0EDF66DA" w14:textId="32EA5888" w:rsidR="005E0AF7" w:rsidRPr="002C1E66" w:rsidRDefault="005E0AF7" w:rsidP="005E0AF7">
      <w:pPr>
        <w:pStyle w:val="ListParagraph"/>
        <w:numPr>
          <w:ilvl w:val="1"/>
          <w:numId w:val="19"/>
        </w:numPr>
      </w:pPr>
      <w:r w:rsidRPr="002C1E66">
        <w:t xml:space="preserve">X is the minimum </w:t>
      </w:r>
      <w:r w:rsidRPr="002C1E66">
        <w:rPr>
          <w:rFonts w:eastAsia="Times New Roman"/>
        </w:rPr>
        <w:t>time separation between the start of two consecutive spans</w:t>
      </w:r>
    </w:p>
    <w:p w14:paraId="2B796721" w14:textId="5ECC9AB0" w:rsidR="005E0AF7" w:rsidRPr="002C1E66" w:rsidRDefault="005E0AF7" w:rsidP="005E0AF7">
      <w:pPr>
        <w:pStyle w:val="ListParagraph"/>
        <w:numPr>
          <w:ilvl w:val="1"/>
          <w:numId w:val="19"/>
        </w:numPr>
      </w:pPr>
      <w:r w:rsidRPr="002C1E66">
        <w:t xml:space="preserve">The capability indicates the BD/CCE budget within a span of Y consecutive [symbols or slots] </w:t>
      </w:r>
    </w:p>
    <w:p w14:paraId="6B761DB9" w14:textId="77777777" w:rsidR="005E0AF7" w:rsidRPr="002C1E66" w:rsidRDefault="005E0AF7" w:rsidP="005E0AF7">
      <w:pPr>
        <w:pStyle w:val="ListParagraph"/>
        <w:numPr>
          <w:ilvl w:val="1"/>
          <w:numId w:val="19"/>
        </w:numPr>
      </w:pPr>
      <w:r w:rsidRPr="002C1E66">
        <w:t>Y &lt;= X</w:t>
      </w:r>
    </w:p>
    <w:p w14:paraId="2D5F4003" w14:textId="77777777" w:rsidR="005E0AF7" w:rsidRPr="002C1E66" w:rsidRDefault="005E0AF7" w:rsidP="005E0AF7">
      <w:pPr>
        <w:pStyle w:val="ListParagraph"/>
        <w:numPr>
          <w:ilvl w:val="1"/>
          <w:numId w:val="19"/>
        </w:numPr>
      </w:pPr>
      <w:r w:rsidRPr="002C1E66">
        <w:t xml:space="preserve">FFS: Exact values of X and Y and units in which they are defined (e.g., symbols, slots), including cases where a span is longer than one slot or crosses a slot boundary. </w:t>
      </w:r>
    </w:p>
    <w:p w14:paraId="3A278C08" w14:textId="77777777" w:rsidR="005E0AF7" w:rsidRPr="002C1E66" w:rsidRDefault="005E0AF7" w:rsidP="005E0AF7">
      <w:pPr>
        <w:pStyle w:val="ListParagraph"/>
        <w:numPr>
          <w:ilvl w:val="0"/>
          <w:numId w:val="19"/>
        </w:numPr>
      </w:pPr>
      <w:r w:rsidRPr="002C1E66">
        <w:t xml:space="preserve">Alt 3: Use a sliding window of X slots as the baseline to define the new capability. </w:t>
      </w:r>
    </w:p>
    <w:p w14:paraId="1A33D9B0" w14:textId="2E44263F" w:rsidR="005E0AF7" w:rsidRPr="002C1E66" w:rsidRDefault="005E0AF7" w:rsidP="005E0AF7">
      <w:pPr>
        <w:pStyle w:val="ListParagraph"/>
        <w:numPr>
          <w:ilvl w:val="1"/>
          <w:numId w:val="19"/>
        </w:numPr>
      </w:pPr>
      <w:r w:rsidRPr="002C1E66">
        <w:t>The capability indicates the BD/CCE budget within the sliding window</w:t>
      </w:r>
    </w:p>
    <w:p w14:paraId="5232F30D" w14:textId="77777777" w:rsidR="005E0AF7" w:rsidRPr="002C1E66" w:rsidRDefault="005E0AF7" w:rsidP="005E0AF7">
      <w:pPr>
        <w:pStyle w:val="ListParagraph"/>
        <w:numPr>
          <w:ilvl w:val="1"/>
          <w:numId w:val="19"/>
        </w:numPr>
      </w:pPr>
      <w:r w:rsidRPr="002C1E66">
        <w:t xml:space="preserve"> The sliding unit of the sliding window is [1] slot.</w:t>
      </w:r>
    </w:p>
    <w:p w14:paraId="07A329D2" w14:textId="77777777" w:rsidR="005E0AF7" w:rsidRPr="002C1E66" w:rsidRDefault="005E0AF7" w:rsidP="005E0AF7">
      <w:pPr>
        <w:pStyle w:val="ListParagraph"/>
        <w:numPr>
          <w:ilvl w:val="1"/>
          <w:numId w:val="19"/>
        </w:numPr>
      </w:pPr>
      <w:r w:rsidRPr="002C1E66">
        <w:t>FFS: Capability definition within a slot</w:t>
      </w:r>
    </w:p>
    <w:p w14:paraId="19880694" w14:textId="77777777" w:rsidR="005E0AF7" w:rsidRPr="002C1E66" w:rsidRDefault="005E0AF7" w:rsidP="005E0AF7">
      <w:pPr>
        <w:pStyle w:val="ListParagraph"/>
        <w:numPr>
          <w:ilvl w:val="0"/>
          <w:numId w:val="19"/>
        </w:numPr>
      </w:pPr>
      <w:r w:rsidRPr="002C1E66">
        <w:t xml:space="preserve">Specific numbers for X, Y may depend on UE capability and </w:t>
      </w:r>
      <w:proofErr w:type="spellStart"/>
      <w:r w:rsidRPr="002C1E66">
        <w:t>gNB</w:t>
      </w:r>
      <w:proofErr w:type="spellEnd"/>
      <w:r w:rsidRPr="002C1E66">
        <w:t xml:space="preserve"> configuration</w:t>
      </w:r>
    </w:p>
    <w:p w14:paraId="12711277" w14:textId="77777777" w:rsidR="005E0AF7" w:rsidRPr="002C1E66" w:rsidRDefault="005E0AF7" w:rsidP="005E0AF7">
      <w:pPr>
        <w:pStyle w:val="ListParagraph"/>
        <w:numPr>
          <w:ilvl w:val="1"/>
          <w:numId w:val="19"/>
        </w:numPr>
      </w:pPr>
      <w:r w:rsidRPr="002C1E66">
        <w:t xml:space="preserve">Examples: </w:t>
      </w:r>
    </w:p>
    <w:p w14:paraId="16DE29A3" w14:textId="77777777" w:rsidR="005E0AF7" w:rsidRPr="002C1E66" w:rsidRDefault="005E0AF7" w:rsidP="005E0AF7">
      <w:pPr>
        <w:pStyle w:val="ListParagraph"/>
        <w:numPr>
          <w:ilvl w:val="2"/>
          <w:numId w:val="19"/>
        </w:numPr>
      </w:pPr>
      <w:r w:rsidRPr="002C1E66">
        <w:t>X = [4] slots for 480 kHz SCS and X = [8] slots for 960 kHz SCS</w:t>
      </w:r>
    </w:p>
    <w:p w14:paraId="4460508A" w14:textId="09A8C597" w:rsidR="005E0AF7" w:rsidRDefault="005E0AF7">
      <w:pPr>
        <w:rPr>
          <w:lang w:eastAsia="zh-CN"/>
        </w:rPr>
      </w:pPr>
    </w:p>
    <w:p w14:paraId="70226B34" w14:textId="6EE5BE90" w:rsidR="002C1E66" w:rsidRPr="002C1E66" w:rsidRDefault="002C1E66" w:rsidP="002C1E66">
      <w:pPr>
        <w:pStyle w:val="Heading3"/>
        <w:rPr>
          <w:lang w:val="en-GB" w:eastAsia="zh-CN"/>
        </w:rPr>
      </w:pPr>
      <w:r w:rsidRPr="002C1E66">
        <w:rPr>
          <w:highlight w:val="yellow"/>
          <w:lang w:eastAsia="zh-CN"/>
        </w:rPr>
        <w:t>Feature Lead Proposal A1-5</w:t>
      </w:r>
      <w:r w:rsidRPr="002C1E66">
        <w:rPr>
          <w:highlight w:val="yellow"/>
          <w:lang w:eastAsia="x-none"/>
        </w:rPr>
        <w:t xml:space="preserve"> (revision of A1-3 after GTW call </w:t>
      </w:r>
      <w:r>
        <w:rPr>
          <w:highlight w:val="yellow"/>
          <w:lang w:eastAsia="x-none"/>
        </w:rPr>
        <w:t xml:space="preserve">on </w:t>
      </w:r>
      <w:r w:rsidRPr="002C1E66">
        <w:rPr>
          <w:highlight w:val="yellow"/>
          <w:lang w:eastAsia="x-none"/>
        </w:rPr>
        <w:t>4 Feb 2021):</w:t>
      </w:r>
    </w:p>
    <w:p w14:paraId="2B2D88E6" w14:textId="77777777" w:rsidR="002C1E66" w:rsidRPr="002C1E66" w:rsidRDefault="002C1E66" w:rsidP="002C1E66">
      <w:pPr>
        <w:ind w:left="1440" w:hanging="1440"/>
        <w:rPr>
          <w:lang w:eastAsia="zh-CN"/>
        </w:rPr>
      </w:pPr>
      <w:r w:rsidRPr="002C1E66">
        <w:rPr>
          <w:lang w:eastAsia="zh-CN"/>
        </w:rPr>
        <w:t>Proposed modification of agreement:</w:t>
      </w:r>
    </w:p>
    <w:p w14:paraId="7377A632" w14:textId="77777777" w:rsidR="002C1E66" w:rsidRDefault="002C1E66" w:rsidP="002C1E66">
      <w:pPr>
        <w:ind w:left="1440" w:hanging="1440"/>
        <w:rPr>
          <w:lang w:eastAsia="zh-CN"/>
        </w:rPr>
      </w:pPr>
      <w:r>
        <w:rPr>
          <w:lang w:eastAsia="zh-CN"/>
        </w:rPr>
        <w:lastRenderedPageBreak/>
        <w:t>Choose one of the following alternatives for defining the multi-slot PDCCH monitoring capability</w:t>
      </w:r>
    </w:p>
    <w:p w14:paraId="502FB331" w14:textId="77777777" w:rsidR="002C1E66" w:rsidRPr="002C1E66" w:rsidRDefault="002C1E66" w:rsidP="002C1E66">
      <w:pPr>
        <w:pStyle w:val="ListParagraph"/>
        <w:numPr>
          <w:ilvl w:val="0"/>
          <w:numId w:val="19"/>
        </w:numPr>
      </w:pPr>
      <w:r>
        <w:t xml:space="preserve">Alt 1: Use </w:t>
      </w:r>
      <w:r w:rsidRPr="002C1E66">
        <w:t xml:space="preserve">a fixed pattern of slot groups as the baseline to define the new capability. </w:t>
      </w:r>
    </w:p>
    <w:p w14:paraId="50FA2F59" w14:textId="77777777" w:rsidR="002C1E66" w:rsidRPr="002C1E66" w:rsidRDefault="002C1E66" w:rsidP="002C1E66">
      <w:pPr>
        <w:pStyle w:val="ListParagraph"/>
        <w:numPr>
          <w:ilvl w:val="1"/>
          <w:numId w:val="19"/>
        </w:numPr>
      </w:pPr>
      <w:r w:rsidRPr="002C1E66">
        <w:t>Each slot group consists of X slots</w:t>
      </w:r>
    </w:p>
    <w:p w14:paraId="28F74D4A" w14:textId="77777777" w:rsidR="002C1E66" w:rsidRPr="002C1E66" w:rsidRDefault="002C1E66" w:rsidP="002C1E66">
      <w:pPr>
        <w:pStyle w:val="ListParagraph"/>
        <w:numPr>
          <w:ilvl w:val="1"/>
          <w:numId w:val="19"/>
        </w:numPr>
      </w:pPr>
      <w:r w:rsidRPr="002C1E66">
        <w:t>Slot groups are consecutive and non-overlapping</w:t>
      </w:r>
    </w:p>
    <w:p w14:paraId="325CCF33" w14:textId="77777777" w:rsidR="002C1E66" w:rsidRPr="002C1E66" w:rsidRDefault="002C1E66" w:rsidP="002C1E66">
      <w:pPr>
        <w:pStyle w:val="ListParagraph"/>
        <w:numPr>
          <w:ilvl w:val="1"/>
          <w:numId w:val="19"/>
        </w:numPr>
      </w:pPr>
      <w:r w:rsidRPr="002C1E66">
        <w:t>The capability indicates the BD/CCE budget within Y consecutive [symbols or slots] in each slot group separately</w:t>
      </w:r>
    </w:p>
    <w:p w14:paraId="2D859DA9" w14:textId="77777777" w:rsidR="002C1E66" w:rsidRPr="002C1E66" w:rsidRDefault="002C1E66" w:rsidP="002C1E66">
      <w:pPr>
        <w:pStyle w:val="ListParagraph"/>
        <w:numPr>
          <w:ilvl w:val="1"/>
          <w:numId w:val="19"/>
        </w:numPr>
      </w:pPr>
      <w:r w:rsidRPr="002C1E66">
        <w:t xml:space="preserve">FFS: Supported values/constraints of X and Y, </w:t>
      </w:r>
      <w:proofErr w:type="gramStart"/>
      <w:r w:rsidRPr="002C1E66">
        <w:t>e.g.</w:t>
      </w:r>
      <w:proofErr w:type="gramEnd"/>
      <w:r w:rsidRPr="002C1E66">
        <w:t xml:space="preserve"> Y&lt;=X, Y=X</w:t>
      </w:r>
    </w:p>
    <w:p w14:paraId="79FE36D4" w14:textId="77777777" w:rsidR="002C1E66" w:rsidRPr="002C1E66" w:rsidRDefault="002C1E66" w:rsidP="002C1E66">
      <w:pPr>
        <w:pStyle w:val="ListParagraph"/>
        <w:numPr>
          <w:ilvl w:val="1"/>
          <w:numId w:val="19"/>
        </w:numPr>
      </w:pPr>
      <w:r w:rsidRPr="002C1E66">
        <w:t xml:space="preserve">FFS: Restrictions on location of the Y [symbols or slots] within a slot group, </w:t>
      </w:r>
      <w:proofErr w:type="gramStart"/>
      <w:r w:rsidRPr="002C1E66">
        <w:t>e.g.</w:t>
      </w:r>
      <w:proofErr w:type="gramEnd"/>
      <w:r w:rsidRPr="002C1E66">
        <w:t xml:space="preserve"> the Y [symbols or slots] always start at the first slot within a slot group</w:t>
      </w:r>
    </w:p>
    <w:p w14:paraId="288A6C70" w14:textId="77777777" w:rsidR="002C1E66" w:rsidRPr="002C1E66" w:rsidRDefault="002C1E66" w:rsidP="002C1E66">
      <w:pPr>
        <w:pStyle w:val="ListParagraph"/>
        <w:numPr>
          <w:ilvl w:val="1"/>
          <w:numId w:val="19"/>
        </w:numPr>
      </w:pPr>
      <w:r w:rsidRPr="002C1E66">
        <w:t>FFS: Capability definition within a slot</w:t>
      </w:r>
    </w:p>
    <w:p w14:paraId="616EBD42" w14:textId="77777777" w:rsidR="002C1E66" w:rsidRPr="002C1E66" w:rsidRDefault="002C1E66" w:rsidP="002C1E66">
      <w:pPr>
        <w:pStyle w:val="ListParagraph"/>
        <w:numPr>
          <w:ilvl w:val="0"/>
          <w:numId w:val="19"/>
        </w:numPr>
      </w:pPr>
      <w:r w:rsidRPr="002C1E66">
        <w:t>Alt 2: Use an (X, Y) span as the baseline to define the new capability</w:t>
      </w:r>
    </w:p>
    <w:p w14:paraId="705F6C22" w14:textId="77777777" w:rsidR="002C1E66" w:rsidRPr="002C1E66" w:rsidRDefault="002C1E66" w:rsidP="002C1E66">
      <w:pPr>
        <w:pStyle w:val="ListParagraph"/>
        <w:numPr>
          <w:ilvl w:val="1"/>
          <w:numId w:val="19"/>
        </w:numPr>
      </w:pPr>
      <w:r w:rsidRPr="002C1E66">
        <w:t xml:space="preserve">X is the minimum </w:t>
      </w:r>
      <w:r w:rsidRPr="002C1E66">
        <w:rPr>
          <w:rFonts w:eastAsia="Times New Roman"/>
        </w:rPr>
        <w:t>time separation between the start of two consecutive spans</w:t>
      </w:r>
    </w:p>
    <w:p w14:paraId="17C4486B" w14:textId="77777777" w:rsidR="002C1E66" w:rsidRPr="002C1E66" w:rsidRDefault="002C1E66" w:rsidP="002C1E66">
      <w:pPr>
        <w:pStyle w:val="ListParagraph"/>
        <w:numPr>
          <w:ilvl w:val="1"/>
          <w:numId w:val="19"/>
        </w:numPr>
      </w:pPr>
      <w:r w:rsidRPr="002C1E66">
        <w:t xml:space="preserve">The capability indicates the BD/CCE budget within a span of at most Y consecutive [symbols or slots] </w:t>
      </w:r>
    </w:p>
    <w:p w14:paraId="601AF248" w14:textId="77777777" w:rsidR="002C1E66" w:rsidRPr="002C1E66" w:rsidRDefault="002C1E66" w:rsidP="002C1E66">
      <w:pPr>
        <w:pStyle w:val="ListParagraph"/>
        <w:numPr>
          <w:ilvl w:val="1"/>
          <w:numId w:val="19"/>
        </w:numPr>
      </w:pPr>
      <w:r w:rsidRPr="002C1E66">
        <w:t>Y &lt;= X</w:t>
      </w:r>
    </w:p>
    <w:p w14:paraId="04CDA3F4" w14:textId="77777777" w:rsidR="002C1E66" w:rsidRPr="002C1E66" w:rsidRDefault="002C1E66" w:rsidP="002C1E66">
      <w:pPr>
        <w:pStyle w:val="ListParagraph"/>
        <w:numPr>
          <w:ilvl w:val="1"/>
          <w:numId w:val="19"/>
        </w:numPr>
      </w:pPr>
      <w:r w:rsidRPr="002C1E66">
        <w:t xml:space="preserve">FFS: Exact values of X and Y and units in which they are defined (e.g., symbols, slots), including cases where a span is longer than one slot or crosses a slot boundary. </w:t>
      </w:r>
    </w:p>
    <w:p w14:paraId="60177B6A" w14:textId="77777777" w:rsidR="002C1E66" w:rsidRPr="002C1E66" w:rsidRDefault="002C1E66" w:rsidP="002C1E66">
      <w:pPr>
        <w:pStyle w:val="ListParagraph"/>
        <w:numPr>
          <w:ilvl w:val="1"/>
          <w:numId w:val="19"/>
        </w:numPr>
      </w:pPr>
      <w:r w:rsidRPr="002C1E66">
        <w:t xml:space="preserve">FFS: What is a span pattern, how it is defined and whether it is supported. If it is supported, whether number of slots within which the span pattern is repeated is needed, and if needed, the value of the number of slots. </w:t>
      </w:r>
    </w:p>
    <w:p w14:paraId="7FE67F0D" w14:textId="77777777" w:rsidR="002C1E66" w:rsidRPr="002C1E66" w:rsidRDefault="002C1E66" w:rsidP="002C1E66">
      <w:pPr>
        <w:pStyle w:val="ListParagraph"/>
        <w:numPr>
          <w:ilvl w:val="0"/>
          <w:numId w:val="19"/>
        </w:numPr>
      </w:pPr>
      <w:r w:rsidRPr="002C1E66">
        <w:t xml:space="preserve">Alt 3: Use a sliding window of X slots as the baseline to define the new capability. </w:t>
      </w:r>
    </w:p>
    <w:p w14:paraId="48A504FE" w14:textId="77777777" w:rsidR="002C1E66" w:rsidRPr="002C1E66" w:rsidRDefault="002C1E66" w:rsidP="002C1E66">
      <w:pPr>
        <w:pStyle w:val="ListParagraph"/>
        <w:numPr>
          <w:ilvl w:val="1"/>
          <w:numId w:val="19"/>
        </w:numPr>
      </w:pPr>
      <w:r w:rsidRPr="002C1E66">
        <w:t>The capability indicates the BD/CCE budget within the sliding window</w:t>
      </w:r>
    </w:p>
    <w:p w14:paraId="7DBD5412" w14:textId="77777777" w:rsidR="002C1E66" w:rsidRPr="002C1E66" w:rsidRDefault="002C1E66" w:rsidP="002C1E66">
      <w:pPr>
        <w:pStyle w:val="ListParagraph"/>
        <w:numPr>
          <w:ilvl w:val="1"/>
          <w:numId w:val="19"/>
        </w:numPr>
      </w:pPr>
      <w:r w:rsidRPr="002C1E66">
        <w:t xml:space="preserve"> The sliding unit of the sliding window is [1] slot.</w:t>
      </w:r>
    </w:p>
    <w:p w14:paraId="634F2189" w14:textId="77777777" w:rsidR="002C1E66" w:rsidRPr="002C1E66" w:rsidRDefault="002C1E66" w:rsidP="002C1E66">
      <w:pPr>
        <w:pStyle w:val="ListParagraph"/>
        <w:numPr>
          <w:ilvl w:val="1"/>
          <w:numId w:val="19"/>
        </w:numPr>
      </w:pPr>
      <w:r w:rsidRPr="002C1E66">
        <w:t>FFS: Capability definition within a slot</w:t>
      </w:r>
    </w:p>
    <w:p w14:paraId="6DC66D4B" w14:textId="77777777" w:rsidR="002C1E66" w:rsidRDefault="002C1E66" w:rsidP="002C1E66">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705BBEFE" w14:textId="77777777" w:rsidR="002C1E66" w:rsidRDefault="002C1E66" w:rsidP="002C1E66">
      <w:pPr>
        <w:pStyle w:val="ListParagraph"/>
        <w:numPr>
          <w:ilvl w:val="1"/>
          <w:numId w:val="19"/>
        </w:numPr>
      </w:pPr>
      <w:r>
        <w:t xml:space="preserve">Examples: </w:t>
      </w:r>
    </w:p>
    <w:p w14:paraId="0ABB1415" w14:textId="77777777" w:rsidR="002C1E66" w:rsidRDefault="002C1E66" w:rsidP="002C1E66">
      <w:pPr>
        <w:pStyle w:val="ListParagraph"/>
        <w:numPr>
          <w:ilvl w:val="2"/>
          <w:numId w:val="19"/>
        </w:numPr>
      </w:pPr>
      <w:r>
        <w:t>X = [4] slots for 480 kHz SCS and X = [8] slots for 960 kHz SCS</w:t>
      </w:r>
    </w:p>
    <w:p w14:paraId="2AB0E6AE" w14:textId="5F8E7D39" w:rsidR="002C1E66" w:rsidRDefault="002C1E6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578724C1" w14:textId="77777777" w:rsidTr="00A648C5">
        <w:tc>
          <w:tcPr>
            <w:tcW w:w="2405" w:type="dxa"/>
            <w:shd w:val="clear" w:color="auto" w:fill="FFC000"/>
          </w:tcPr>
          <w:p w14:paraId="1B38C1EA" w14:textId="77777777" w:rsidR="002C1E66" w:rsidRDefault="002C1E66" w:rsidP="007F6299">
            <w:pPr>
              <w:rPr>
                <w:b/>
                <w:bCs/>
              </w:rPr>
            </w:pPr>
            <w:r>
              <w:rPr>
                <w:b/>
                <w:bCs/>
              </w:rPr>
              <w:t>Company</w:t>
            </w:r>
          </w:p>
        </w:tc>
        <w:tc>
          <w:tcPr>
            <w:tcW w:w="12176" w:type="dxa"/>
            <w:shd w:val="clear" w:color="auto" w:fill="FFC000"/>
          </w:tcPr>
          <w:p w14:paraId="6B73E0E2" w14:textId="77777777" w:rsidR="002C1E66" w:rsidRDefault="002C1E66" w:rsidP="007F6299">
            <w:pPr>
              <w:rPr>
                <w:b/>
                <w:bCs/>
              </w:rPr>
            </w:pPr>
            <w:r>
              <w:rPr>
                <w:b/>
                <w:bCs/>
              </w:rPr>
              <w:t>Comment</w:t>
            </w:r>
          </w:p>
        </w:tc>
      </w:tr>
      <w:tr w:rsidR="002C1E66" w14:paraId="2EAE61EA" w14:textId="77777777" w:rsidTr="00A648C5">
        <w:tc>
          <w:tcPr>
            <w:tcW w:w="2405" w:type="dxa"/>
          </w:tcPr>
          <w:p w14:paraId="7699D441" w14:textId="38D4D5D6" w:rsidR="002C1E66" w:rsidRDefault="00724079" w:rsidP="007F6299">
            <w:r>
              <w:t>Samsung</w:t>
            </w:r>
          </w:p>
        </w:tc>
        <w:tc>
          <w:tcPr>
            <w:tcW w:w="12176" w:type="dxa"/>
          </w:tcPr>
          <w:p w14:paraId="0670C125" w14:textId="15F7A97D" w:rsidR="002C1E66" w:rsidRDefault="00724079" w:rsidP="007F6299">
            <w:pPr>
              <w:rPr>
                <w:lang w:eastAsia="zh-CN"/>
              </w:rPr>
            </w:pPr>
            <w:r>
              <w:rPr>
                <w:lang w:eastAsia="zh-CN"/>
              </w:rPr>
              <w:t xml:space="preserve">We are ok with the proposal. </w:t>
            </w:r>
          </w:p>
        </w:tc>
      </w:tr>
      <w:tr w:rsidR="0000192F" w:rsidRPr="0000192F" w14:paraId="3BDADD73" w14:textId="77777777" w:rsidTr="00A648C5">
        <w:tc>
          <w:tcPr>
            <w:tcW w:w="2405" w:type="dxa"/>
          </w:tcPr>
          <w:p w14:paraId="5A31C28A" w14:textId="21F14B92" w:rsidR="0000192F" w:rsidRPr="0000192F" w:rsidRDefault="0000192F" w:rsidP="0000192F">
            <w:pPr>
              <w:rPr>
                <w:sz w:val="20"/>
              </w:rPr>
            </w:pPr>
            <w:r>
              <w:t>Ericsson</w:t>
            </w:r>
          </w:p>
        </w:tc>
        <w:tc>
          <w:tcPr>
            <w:tcW w:w="12176" w:type="dxa"/>
          </w:tcPr>
          <w:p w14:paraId="40ECF5FB" w14:textId="77777777" w:rsidR="0000192F" w:rsidRDefault="0000192F" w:rsidP="0000192F">
            <w:pPr>
              <w:rPr>
                <w:lang w:eastAsia="zh-CN"/>
              </w:rPr>
            </w:pPr>
            <w:r>
              <w:rPr>
                <w:lang w:eastAsia="zh-CN"/>
              </w:rPr>
              <w:t>Support FL Proposal AI-5</w:t>
            </w:r>
          </w:p>
          <w:p w14:paraId="700BAD3A" w14:textId="77777777" w:rsidR="00CD36B3" w:rsidRDefault="0000192F" w:rsidP="0000192F">
            <w:pPr>
              <w:rPr>
                <w:lang w:eastAsia="zh-CN"/>
              </w:rPr>
            </w:pPr>
            <w:r>
              <w:rPr>
                <w:lang w:eastAsia="zh-CN"/>
              </w:rPr>
              <w:t>Additionally, I think it is necessary to keep the following bullet intact</w:t>
            </w:r>
          </w:p>
          <w:p w14:paraId="62FECA09" w14:textId="77777777" w:rsidR="00CD36B3" w:rsidRPr="002C1E66" w:rsidRDefault="00CD36B3" w:rsidP="00CD36B3">
            <w:pPr>
              <w:pStyle w:val="ListParagraph"/>
              <w:numPr>
                <w:ilvl w:val="1"/>
                <w:numId w:val="19"/>
              </w:numPr>
            </w:pPr>
            <w:r w:rsidRPr="002C1E66">
              <w:lastRenderedPageBreak/>
              <w:t>The capability indicates the BD/CCE budget within Y consecutive [symbols or slots] in each slot group separately</w:t>
            </w:r>
          </w:p>
          <w:p w14:paraId="519BD9C9" w14:textId="77777777" w:rsidR="00CD36B3" w:rsidRDefault="00CD36B3" w:rsidP="0000192F">
            <w:pPr>
              <w:rPr>
                <w:lang w:eastAsia="zh-CN"/>
              </w:rPr>
            </w:pPr>
          </w:p>
          <w:p w14:paraId="420102F2" w14:textId="1A4C8354" w:rsidR="0000192F" w:rsidRPr="0000192F" w:rsidRDefault="0000192F" w:rsidP="0000192F">
            <w:pPr>
              <w:rPr>
                <w:sz w:val="20"/>
                <w:lang w:eastAsia="zh-CN"/>
              </w:rPr>
            </w:pPr>
            <w:r>
              <w:rPr>
                <w:lang w:eastAsia="zh-CN"/>
              </w:rPr>
              <w:t>because it essentially describes what Alt-1 is. Without it then we might as well start from scratch. Furthermore, without it, the main bullet for Alt-1 doesn</w:t>
            </w:r>
            <w:r w:rsidR="006E702B">
              <w:rPr>
                <w:lang w:eastAsia="zh-CN"/>
              </w:rPr>
              <w:t>’</w:t>
            </w:r>
            <w:r>
              <w:rPr>
                <w:lang w:eastAsia="zh-CN"/>
              </w:rPr>
              <w:t>t provide enough information; the two need to be read together.</w:t>
            </w:r>
          </w:p>
        </w:tc>
      </w:tr>
      <w:tr w:rsidR="002D7C9B" w:rsidRPr="0000192F" w14:paraId="21A194B9" w14:textId="77777777" w:rsidTr="00A648C5">
        <w:tc>
          <w:tcPr>
            <w:tcW w:w="2405" w:type="dxa"/>
          </w:tcPr>
          <w:p w14:paraId="0FE75B5F" w14:textId="3A7728C0" w:rsidR="002D7C9B" w:rsidRDefault="002D7C9B" w:rsidP="002D7C9B">
            <w:r>
              <w:lastRenderedPageBreak/>
              <w:t>MediaTek</w:t>
            </w:r>
          </w:p>
        </w:tc>
        <w:tc>
          <w:tcPr>
            <w:tcW w:w="12176" w:type="dxa"/>
          </w:tcPr>
          <w:p w14:paraId="08632977" w14:textId="77777777" w:rsidR="002D7C9B" w:rsidRDefault="002D7C9B" w:rsidP="002D7C9B">
            <w:pPr>
              <w:rPr>
                <w:lang w:eastAsia="zh-CN"/>
              </w:rPr>
            </w:pPr>
            <w:r>
              <w:rPr>
                <w:lang w:eastAsia="zh-CN"/>
              </w:rPr>
              <w:t>We are generally ok with the proposal but need one more clarification on the capability sub-bullet under Alt1:</w:t>
            </w:r>
            <w:r>
              <w:rPr>
                <w:lang w:eastAsia="zh-CN"/>
              </w:rPr>
              <w:br/>
            </w:r>
            <w:r w:rsidRPr="006F1007">
              <w:rPr>
                <w:lang w:eastAsia="zh-CN"/>
              </w:rPr>
              <w:t>o</w:t>
            </w:r>
            <w:r w:rsidRPr="006F1007">
              <w:rPr>
                <w:lang w:eastAsia="zh-CN"/>
              </w:rPr>
              <w:tab/>
            </w:r>
            <w:proofErr w:type="gramStart"/>
            <w:r w:rsidRPr="006F1007">
              <w:rPr>
                <w:lang w:eastAsia="zh-CN"/>
              </w:rPr>
              <w:t>The</w:t>
            </w:r>
            <w:proofErr w:type="gramEnd"/>
            <w:r w:rsidRPr="006F1007">
              <w:rPr>
                <w:lang w:eastAsia="zh-CN"/>
              </w:rPr>
              <w:t xml:space="preserve"> capability indicates the BD/CCE budget within Y consecutive [symbols or slots] in each slot group </w:t>
            </w:r>
            <w:r w:rsidRPr="006F1007">
              <w:rPr>
                <w:highlight w:val="yellow"/>
                <w:lang w:eastAsia="zh-CN"/>
              </w:rPr>
              <w:t>separately</w:t>
            </w:r>
          </w:p>
          <w:p w14:paraId="5F3A7A4B" w14:textId="77777777" w:rsidR="002D7C9B" w:rsidRDefault="002D7C9B" w:rsidP="002D7C9B">
            <w:pPr>
              <w:rPr>
                <w:lang w:eastAsia="zh-CN"/>
              </w:rPr>
            </w:pPr>
            <w:r>
              <w:rPr>
                <w:lang w:eastAsia="zh-CN"/>
              </w:rPr>
              <w:t xml:space="preserve">What is the significance of </w:t>
            </w:r>
            <w:r w:rsidRPr="006F1007">
              <w:rPr>
                <w:highlight w:val="yellow"/>
                <w:lang w:eastAsia="zh-CN"/>
              </w:rPr>
              <w:t>separately</w:t>
            </w:r>
            <w:r>
              <w:rPr>
                <w:lang w:eastAsia="zh-CN"/>
              </w:rPr>
              <w:t>?</w:t>
            </w:r>
          </w:p>
          <w:p w14:paraId="39A8F3E6" w14:textId="77777777" w:rsidR="002D7C9B" w:rsidRDefault="002D7C9B" w:rsidP="002D7C9B">
            <w:pPr>
              <w:rPr>
                <w:lang w:eastAsia="zh-CN"/>
              </w:rPr>
            </w:pPr>
          </w:p>
        </w:tc>
      </w:tr>
      <w:tr w:rsidR="0009502B" w:rsidRPr="0000192F" w14:paraId="4733E20A" w14:textId="77777777" w:rsidTr="00A648C5">
        <w:tc>
          <w:tcPr>
            <w:tcW w:w="2405" w:type="dxa"/>
          </w:tcPr>
          <w:p w14:paraId="03E3683F" w14:textId="3AC7CE13" w:rsidR="0009502B" w:rsidRDefault="0009502B" w:rsidP="0009502B">
            <w:r>
              <w:t>Qualcomm</w:t>
            </w:r>
          </w:p>
        </w:tc>
        <w:tc>
          <w:tcPr>
            <w:tcW w:w="12176" w:type="dxa"/>
          </w:tcPr>
          <w:p w14:paraId="4622FC3F" w14:textId="1E3977BC" w:rsidR="0009502B" w:rsidRDefault="0009502B" w:rsidP="0009502B">
            <w:pPr>
              <w:rPr>
                <w:lang w:eastAsia="zh-CN"/>
              </w:rPr>
            </w:pPr>
            <w:r>
              <w:rPr>
                <w:lang w:eastAsia="zh-CN"/>
              </w:rPr>
              <w:t>As we commented in A1-2, the last bullet could be combined with A1-2. We are fine with other bullets.</w:t>
            </w:r>
          </w:p>
        </w:tc>
      </w:tr>
      <w:tr w:rsidR="000E2BB1" w:rsidRPr="0000192F" w14:paraId="6F51DDCA" w14:textId="77777777" w:rsidTr="00A648C5">
        <w:tc>
          <w:tcPr>
            <w:tcW w:w="2405" w:type="dxa"/>
          </w:tcPr>
          <w:p w14:paraId="2414CC4D" w14:textId="0EEFFF50" w:rsidR="000E2BB1" w:rsidRDefault="000E2BB1" w:rsidP="000E2BB1">
            <w:proofErr w:type="spellStart"/>
            <w:r>
              <w:t>InterDigital</w:t>
            </w:r>
            <w:proofErr w:type="spellEnd"/>
          </w:p>
        </w:tc>
        <w:tc>
          <w:tcPr>
            <w:tcW w:w="12176" w:type="dxa"/>
          </w:tcPr>
          <w:p w14:paraId="282249F3" w14:textId="09F74B17" w:rsidR="000E2BB1" w:rsidRDefault="000E2BB1" w:rsidP="000E2BB1">
            <w:pPr>
              <w:rPr>
                <w:lang w:eastAsia="zh-CN"/>
              </w:rPr>
            </w:pPr>
            <w:r>
              <w:rPr>
                <w:lang w:eastAsia="zh-CN"/>
              </w:rPr>
              <w:t>As we commented in the GTW session, what we can suggest as a compromise is as follows:</w:t>
            </w:r>
          </w:p>
          <w:p w14:paraId="467BB75C" w14:textId="77777777" w:rsidR="000E2BB1" w:rsidRPr="002C1E66" w:rsidRDefault="000E2BB1" w:rsidP="000E2BB1">
            <w:pPr>
              <w:pStyle w:val="ListParagraph"/>
              <w:numPr>
                <w:ilvl w:val="1"/>
                <w:numId w:val="19"/>
              </w:numPr>
            </w:pPr>
            <w:r w:rsidRPr="002C1E66">
              <w:t xml:space="preserve">The capability indicates the BD/CCE budget </w:t>
            </w:r>
            <w:r w:rsidRPr="004F45A7">
              <w:rPr>
                <w:strike/>
                <w:color w:val="FF0000"/>
              </w:rPr>
              <w:t>within Y consecutive [symbols or slots] in each slot group separately</w:t>
            </w:r>
          </w:p>
          <w:p w14:paraId="4CEE5C25" w14:textId="48A7BDCA" w:rsidR="000E2BB1" w:rsidRDefault="000E2BB1" w:rsidP="000E2BB1">
            <w:pPr>
              <w:rPr>
                <w:lang w:eastAsia="zh-CN"/>
              </w:rPr>
            </w:pPr>
            <w:r>
              <w:rPr>
                <w:lang w:eastAsia="zh-CN"/>
              </w:rPr>
              <w:t xml:space="preserve">If this is not fine, we suggest to further study in the next meeting. </w:t>
            </w:r>
          </w:p>
        </w:tc>
      </w:tr>
      <w:tr w:rsidR="007F6299" w:rsidRPr="0000192F" w14:paraId="3F393E11" w14:textId="77777777" w:rsidTr="00A648C5">
        <w:tc>
          <w:tcPr>
            <w:tcW w:w="2405" w:type="dxa"/>
          </w:tcPr>
          <w:p w14:paraId="6987CC30" w14:textId="39A41B60" w:rsidR="007F6299" w:rsidRDefault="007F6299" w:rsidP="000E2BB1">
            <w:proofErr w:type="spellStart"/>
            <w:r>
              <w:t>Futurewei</w:t>
            </w:r>
            <w:proofErr w:type="spellEnd"/>
          </w:p>
        </w:tc>
        <w:tc>
          <w:tcPr>
            <w:tcW w:w="12176" w:type="dxa"/>
          </w:tcPr>
          <w:p w14:paraId="19B13B36" w14:textId="42D94604" w:rsidR="007F6299" w:rsidRDefault="007F6299" w:rsidP="000E2BB1">
            <w:pPr>
              <w:rPr>
                <w:lang w:eastAsia="zh-CN"/>
              </w:rPr>
            </w:pPr>
            <w:r>
              <w:rPr>
                <w:lang w:eastAsia="zh-CN"/>
              </w:rPr>
              <w:t xml:space="preserve">We are in general OK with the proposal. As </w:t>
            </w:r>
            <w:proofErr w:type="spellStart"/>
            <w:r>
              <w:rPr>
                <w:lang w:eastAsia="zh-CN"/>
              </w:rPr>
              <w:t>MediaTEk</w:t>
            </w:r>
            <w:proofErr w:type="spellEnd"/>
            <w:r>
              <w:rPr>
                <w:lang w:eastAsia="zh-CN"/>
              </w:rPr>
              <w:t xml:space="preserve"> we do not understand why “</w:t>
            </w:r>
            <w:r w:rsidRPr="00B845E4">
              <w:rPr>
                <w:highlight w:val="yellow"/>
                <w:lang w:eastAsia="zh-CN"/>
              </w:rPr>
              <w:t>separately</w:t>
            </w:r>
            <w:r>
              <w:rPr>
                <w:lang w:eastAsia="zh-CN"/>
              </w:rPr>
              <w:t>” is necessary, if already we have “each”, the sentence is clearer without the word “</w:t>
            </w:r>
            <w:r w:rsidRPr="00B845E4">
              <w:rPr>
                <w:highlight w:val="yellow"/>
                <w:lang w:eastAsia="zh-CN"/>
              </w:rPr>
              <w:t>separately</w:t>
            </w:r>
            <w:r>
              <w:rPr>
                <w:lang w:eastAsia="zh-CN"/>
              </w:rPr>
              <w:t>”</w:t>
            </w:r>
          </w:p>
        </w:tc>
      </w:tr>
      <w:tr w:rsidR="00824D15" w:rsidRPr="0000192F" w14:paraId="2661980E" w14:textId="77777777" w:rsidTr="00A648C5">
        <w:tc>
          <w:tcPr>
            <w:tcW w:w="2405" w:type="dxa"/>
          </w:tcPr>
          <w:p w14:paraId="28B2C460" w14:textId="1A0836D0" w:rsidR="00824D15" w:rsidRDefault="00824D15" w:rsidP="000E2BB1">
            <w:r>
              <w:t>Apple</w:t>
            </w:r>
          </w:p>
        </w:tc>
        <w:tc>
          <w:tcPr>
            <w:tcW w:w="12176" w:type="dxa"/>
          </w:tcPr>
          <w:p w14:paraId="6D24586F" w14:textId="5121F988" w:rsidR="00824D15" w:rsidRDefault="00824D15" w:rsidP="000E2BB1">
            <w:pPr>
              <w:rPr>
                <w:lang w:eastAsia="zh-CN"/>
              </w:rPr>
            </w:pPr>
            <w:r>
              <w:rPr>
                <w:lang w:eastAsia="zh-CN"/>
              </w:rPr>
              <w:t xml:space="preserve">We are fine with the proposal. Also see that “each” and “separately” communicate that the BD/CCE budget will occur in a single slot group. </w:t>
            </w:r>
          </w:p>
        </w:tc>
      </w:tr>
      <w:tr w:rsidR="00355D91" w:rsidRPr="0000192F" w14:paraId="4F016DDA" w14:textId="77777777" w:rsidTr="00A648C5">
        <w:tc>
          <w:tcPr>
            <w:tcW w:w="2405" w:type="dxa"/>
          </w:tcPr>
          <w:p w14:paraId="242453AB" w14:textId="77777777" w:rsidR="00355D91" w:rsidRDefault="00355D91" w:rsidP="00A37C2E">
            <w:r>
              <w:rPr>
                <w:rFonts w:hint="eastAsia"/>
              </w:rPr>
              <w:t xml:space="preserve">Huawei, </w:t>
            </w:r>
            <w:proofErr w:type="spellStart"/>
            <w:r>
              <w:rPr>
                <w:rFonts w:hint="eastAsia"/>
              </w:rPr>
              <w:t>HiSilicon</w:t>
            </w:r>
            <w:proofErr w:type="spellEnd"/>
          </w:p>
        </w:tc>
        <w:tc>
          <w:tcPr>
            <w:tcW w:w="12176" w:type="dxa"/>
          </w:tcPr>
          <w:p w14:paraId="20AA870A" w14:textId="77777777" w:rsidR="00355D91" w:rsidRDefault="00355D91" w:rsidP="00A37C2E">
            <w:pPr>
              <w:rPr>
                <w:lang w:eastAsia="zh-CN"/>
              </w:rPr>
            </w:pPr>
            <w:r>
              <w:rPr>
                <w:rFonts w:hint="eastAsia"/>
                <w:lang w:eastAsia="zh-CN"/>
              </w:rPr>
              <w:t xml:space="preserve">We agree with the comment from Ericsson. </w:t>
            </w:r>
            <w:r>
              <w:rPr>
                <w:lang w:eastAsia="zh-CN"/>
              </w:rPr>
              <w:t>The main information in these alternatives is the time during which the BD/CCE budget applies, so removing this from Alt1 would lead to an incomplete definition of Alt1 compared to the other alternatives.</w:t>
            </w:r>
          </w:p>
          <w:p w14:paraId="490B3BC9" w14:textId="77777777" w:rsidR="00355D91" w:rsidRDefault="00355D91" w:rsidP="00A37C2E">
            <w:pPr>
              <w:rPr>
                <w:lang w:eastAsia="zh-CN"/>
              </w:rPr>
            </w:pPr>
            <w:r>
              <w:rPr>
                <w:lang w:eastAsia="zh-CN"/>
              </w:rPr>
              <w:t xml:space="preserve">Perhaps if </w:t>
            </w:r>
            <w:proofErr w:type="spellStart"/>
            <w:r>
              <w:rPr>
                <w:lang w:eastAsia="zh-CN"/>
              </w:rPr>
              <w:t>InterDigital</w:t>
            </w:r>
            <w:proofErr w:type="spellEnd"/>
            <w:r>
              <w:rPr>
                <w:lang w:eastAsia="zh-CN"/>
              </w:rPr>
              <w:t xml:space="preserve"> is thinking of something different, then an Alt4 could be proposed by </w:t>
            </w:r>
            <w:proofErr w:type="spellStart"/>
            <w:r>
              <w:rPr>
                <w:lang w:eastAsia="zh-CN"/>
              </w:rPr>
              <w:t>InterDigital</w:t>
            </w:r>
            <w:proofErr w:type="spellEnd"/>
            <w:r>
              <w:rPr>
                <w:lang w:eastAsia="zh-CN"/>
              </w:rPr>
              <w:t xml:space="preserve">. But if </w:t>
            </w:r>
            <w:proofErr w:type="spellStart"/>
            <w:r>
              <w:rPr>
                <w:lang w:eastAsia="zh-CN"/>
              </w:rPr>
              <w:t>InterDigital</w:t>
            </w:r>
            <w:proofErr w:type="spellEnd"/>
            <w:r>
              <w:rPr>
                <w:lang w:eastAsia="zh-CN"/>
              </w:rPr>
              <w:t xml:space="preserve"> considers that X=Y in Alt1, then this seems already covered and not contradicting with that specific bullet. </w:t>
            </w:r>
          </w:p>
        </w:tc>
      </w:tr>
      <w:tr w:rsidR="006B0D5E" w:rsidRPr="0000192F" w14:paraId="3C674528" w14:textId="77777777" w:rsidTr="00A648C5">
        <w:tc>
          <w:tcPr>
            <w:tcW w:w="2405" w:type="dxa"/>
          </w:tcPr>
          <w:p w14:paraId="53FD51DE" w14:textId="4B042FC9" w:rsidR="006B0D5E" w:rsidRPr="006B0D5E" w:rsidRDefault="006B0D5E" w:rsidP="00A37C2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383AA20B" w14:textId="5A610F6F" w:rsidR="006B0D5E" w:rsidRPr="006B0D5E" w:rsidRDefault="006B0D5E" w:rsidP="00A37C2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FL proposal.</w:t>
            </w:r>
          </w:p>
        </w:tc>
      </w:tr>
      <w:tr w:rsidR="00A648C5" w14:paraId="50A9C592" w14:textId="77777777" w:rsidTr="00A648C5">
        <w:tc>
          <w:tcPr>
            <w:tcW w:w="2405" w:type="dxa"/>
            <w:hideMark/>
          </w:tcPr>
          <w:p w14:paraId="7973EC6C" w14:textId="77777777" w:rsidR="00A648C5" w:rsidRDefault="00A648C5">
            <w:pPr>
              <w:rPr>
                <w:lang w:eastAsia="zh-CN"/>
              </w:rPr>
            </w:pPr>
            <w:proofErr w:type="spellStart"/>
            <w:r>
              <w:rPr>
                <w:lang w:val="en-GB" w:eastAsia="zh-CN"/>
              </w:rPr>
              <w:t>Spreadtrum</w:t>
            </w:r>
            <w:proofErr w:type="spellEnd"/>
          </w:p>
        </w:tc>
        <w:tc>
          <w:tcPr>
            <w:tcW w:w="12176" w:type="dxa"/>
            <w:hideMark/>
          </w:tcPr>
          <w:p w14:paraId="6F41F6E6" w14:textId="77777777" w:rsidR="00A648C5" w:rsidRDefault="00A648C5">
            <w:pPr>
              <w:rPr>
                <w:lang w:eastAsia="zh-CN"/>
              </w:rPr>
            </w:pPr>
            <w:r>
              <w:rPr>
                <w:lang w:eastAsia="zh-CN"/>
              </w:rPr>
              <w:t>We are generally ok with the proposal.</w:t>
            </w:r>
          </w:p>
        </w:tc>
      </w:tr>
      <w:tr w:rsidR="006A34DD" w14:paraId="40C4546D" w14:textId="77777777" w:rsidTr="00A648C5">
        <w:tc>
          <w:tcPr>
            <w:tcW w:w="2405" w:type="dxa"/>
          </w:tcPr>
          <w:p w14:paraId="5A555E94" w14:textId="0E5F3ADE" w:rsidR="006A34DD" w:rsidRDefault="006A34DD" w:rsidP="006A34DD">
            <w:pPr>
              <w:rPr>
                <w:lang w:val="en-GB" w:eastAsia="zh-CN"/>
              </w:rPr>
            </w:pPr>
            <w:r>
              <w:rPr>
                <w:rFonts w:eastAsia="MS Mincho"/>
                <w:lang w:eastAsia="ja-JP"/>
              </w:rPr>
              <w:t>Intel</w:t>
            </w:r>
          </w:p>
        </w:tc>
        <w:tc>
          <w:tcPr>
            <w:tcW w:w="12176" w:type="dxa"/>
          </w:tcPr>
          <w:p w14:paraId="29288AF0" w14:textId="77777777" w:rsidR="006A34DD" w:rsidRDefault="006A34DD" w:rsidP="006A34DD">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FL proposal.</w:t>
            </w:r>
          </w:p>
          <w:p w14:paraId="1366E5D8" w14:textId="0FCC4A6A" w:rsidR="006A34DD" w:rsidRDefault="006A34DD" w:rsidP="006A34DD">
            <w:pPr>
              <w:rPr>
                <w:lang w:eastAsia="zh-CN"/>
              </w:rPr>
            </w:pPr>
            <w:r>
              <w:rPr>
                <w:lang w:eastAsia="zh-CN"/>
              </w:rPr>
              <w:t xml:space="preserve">We think the following bullet is necessary. </w:t>
            </w:r>
          </w:p>
          <w:p w14:paraId="6D8C3BF9" w14:textId="77777777" w:rsidR="006A34DD" w:rsidRPr="002C1E66" w:rsidRDefault="006A34DD" w:rsidP="006A34DD">
            <w:pPr>
              <w:pStyle w:val="ListParagraph"/>
              <w:numPr>
                <w:ilvl w:val="1"/>
                <w:numId w:val="19"/>
              </w:numPr>
            </w:pPr>
            <w:r w:rsidRPr="002C1E66">
              <w:t xml:space="preserve">The capability indicates the BD/CCE budget within Y consecutive [symbols or slots] in each slot group </w:t>
            </w:r>
            <w:r w:rsidRPr="006A34DD">
              <w:rPr>
                <w:highlight w:val="yellow"/>
              </w:rPr>
              <w:t>separately</w:t>
            </w:r>
          </w:p>
          <w:p w14:paraId="181A3733" w14:textId="29930089" w:rsidR="006A34DD" w:rsidRDefault="006A34DD" w:rsidP="006A34DD">
            <w:pPr>
              <w:rPr>
                <w:lang w:eastAsia="zh-CN"/>
              </w:rPr>
            </w:pPr>
            <w:r>
              <w:rPr>
                <w:lang w:eastAsia="zh-CN"/>
              </w:rPr>
              <w:t xml:space="preserve">Regarding </w:t>
            </w:r>
            <w:r w:rsidRPr="006A34DD">
              <w:rPr>
                <w:highlight w:val="yellow"/>
              </w:rPr>
              <w:t>separately</w:t>
            </w:r>
            <w:r>
              <w:rPr>
                <w:lang w:eastAsia="zh-CN"/>
              </w:rPr>
              <w:t xml:space="preserve">, our understanding is it emphasize that max BD/CCE are counted within the Y consecutive slots of a slot group, </w:t>
            </w:r>
            <w:r>
              <w:rPr>
                <w:lang w:eastAsia="zh-CN"/>
              </w:rPr>
              <w:lastRenderedPageBreak/>
              <w:t xml:space="preserve">so there is no counting across slot groups. However, it seems deleting </w:t>
            </w:r>
            <w:r w:rsidRPr="006A34DD">
              <w:rPr>
                <w:highlight w:val="yellow"/>
              </w:rPr>
              <w:t>separately</w:t>
            </w:r>
            <w:r>
              <w:rPr>
                <w:lang w:eastAsia="zh-CN"/>
              </w:rPr>
              <w:t xml:space="preserve"> is also fine.</w:t>
            </w:r>
          </w:p>
        </w:tc>
      </w:tr>
      <w:tr w:rsidR="0089453E" w14:paraId="5484DC2E" w14:textId="77777777" w:rsidTr="004534A0">
        <w:tc>
          <w:tcPr>
            <w:tcW w:w="2405" w:type="dxa"/>
          </w:tcPr>
          <w:p w14:paraId="346AFC52" w14:textId="77777777" w:rsidR="0089453E" w:rsidRDefault="0089453E" w:rsidP="004534A0">
            <w:r>
              <w:lastRenderedPageBreak/>
              <w:t>LG Electronics</w:t>
            </w:r>
          </w:p>
        </w:tc>
        <w:tc>
          <w:tcPr>
            <w:tcW w:w="12176" w:type="dxa"/>
          </w:tcPr>
          <w:p w14:paraId="075EA24B" w14:textId="79B3A32A" w:rsidR="0089453E" w:rsidRDefault="0089453E" w:rsidP="006A0555">
            <w:pPr>
              <w:rPr>
                <w:lang w:eastAsia="zh-CN"/>
              </w:rPr>
            </w:pPr>
            <w:r>
              <w:rPr>
                <w:lang w:eastAsia="zh-CN"/>
              </w:rPr>
              <w:t>We are fine with the updated pro</w:t>
            </w:r>
            <w:r w:rsidR="006A0555">
              <w:rPr>
                <w:lang w:eastAsia="zh-CN"/>
              </w:rPr>
              <w:t>posal</w:t>
            </w:r>
            <w:r>
              <w:rPr>
                <w:lang w:eastAsia="zh-CN"/>
              </w:rPr>
              <w:t xml:space="preserve">. </w:t>
            </w:r>
          </w:p>
        </w:tc>
      </w:tr>
      <w:tr w:rsidR="006E702B" w14:paraId="6D77862A" w14:textId="77777777" w:rsidTr="004534A0">
        <w:tc>
          <w:tcPr>
            <w:tcW w:w="2405" w:type="dxa"/>
          </w:tcPr>
          <w:p w14:paraId="6A2FC8FE" w14:textId="21C7FA70" w:rsidR="006E702B" w:rsidRDefault="006E702B" w:rsidP="004534A0">
            <w:r>
              <w:t>CATT</w:t>
            </w:r>
          </w:p>
        </w:tc>
        <w:tc>
          <w:tcPr>
            <w:tcW w:w="12176" w:type="dxa"/>
          </w:tcPr>
          <w:p w14:paraId="463EACC9" w14:textId="5105EBE1" w:rsidR="006E702B" w:rsidRDefault="006E702B" w:rsidP="006A0555">
            <w:pPr>
              <w:rPr>
                <w:lang w:eastAsia="zh-CN"/>
              </w:rPr>
            </w:pPr>
            <w:r>
              <w:rPr>
                <w:lang w:eastAsia="zh-CN"/>
              </w:rPr>
              <w:t xml:space="preserve">We are OK with </w:t>
            </w:r>
            <w:proofErr w:type="gramStart"/>
            <w:r>
              <w:rPr>
                <w:lang w:eastAsia="zh-CN"/>
              </w:rPr>
              <w:t>the  updated</w:t>
            </w:r>
            <w:proofErr w:type="gramEnd"/>
            <w:r>
              <w:rPr>
                <w:lang w:eastAsia="zh-CN"/>
              </w:rPr>
              <w:t xml:space="preserve"> proposal</w:t>
            </w:r>
          </w:p>
        </w:tc>
      </w:tr>
    </w:tbl>
    <w:p w14:paraId="7866CFA4" w14:textId="77777777" w:rsidR="002C1E66" w:rsidRPr="0089453E" w:rsidRDefault="002C1E66">
      <w:pPr>
        <w:rPr>
          <w:lang w:eastAsia="zh-CN"/>
        </w:rPr>
      </w:pPr>
    </w:p>
    <w:p w14:paraId="0D7C0889" w14:textId="77777777" w:rsidR="00CA72AE" w:rsidRDefault="005E0AF7">
      <w:pPr>
        <w:pStyle w:val="Heading3"/>
        <w:rPr>
          <w:lang w:val="en-GB" w:eastAsia="zh-CN"/>
        </w:rPr>
      </w:pPr>
      <w:r>
        <w:rPr>
          <w:lang w:val="en-GB" w:eastAsia="zh-CN"/>
        </w:rPr>
        <w:t>First Round (A1-3)</w:t>
      </w:r>
    </w:p>
    <w:p w14:paraId="6A6015FB" w14:textId="77777777" w:rsidR="00CA72AE" w:rsidRDefault="005E0AF7">
      <w:pPr>
        <w:rPr>
          <w:b/>
        </w:rPr>
      </w:pPr>
      <w:r>
        <w:rPr>
          <w:b/>
        </w:rPr>
        <w:t>Question A1-3: Is the following proposal agreeable?</w:t>
      </w:r>
    </w:p>
    <w:p w14:paraId="03383074" w14:textId="77777777" w:rsidR="00CA72AE" w:rsidRDefault="005E0AF7">
      <w:pPr>
        <w:rPr>
          <w:b/>
          <w:bCs/>
        </w:rPr>
      </w:pPr>
      <w:r>
        <w:rPr>
          <w:b/>
          <w:bCs/>
        </w:rPr>
        <w:t>Cross-carrier scheduling of cell with 52.6-71GHz frequency from/to a cell of FR1 and FR2 is allowed by specification, however, additional enhancements are deprioritized unless a clear motivation is identified.</w:t>
      </w:r>
    </w:p>
    <w:p w14:paraId="1DA785B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5ACF102F" w14:textId="77777777">
        <w:tc>
          <w:tcPr>
            <w:tcW w:w="2405" w:type="dxa"/>
            <w:shd w:val="clear" w:color="auto" w:fill="FFC000"/>
          </w:tcPr>
          <w:p w14:paraId="3EC0AFF2" w14:textId="77777777" w:rsidR="00CA72AE" w:rsidRDefault="005E0AF7">
            <w:pPr>
              <w:rPr>
                <w:b/>
                <w:bCs/>
              </w:rPr>
            </w:pPr>
            <w:r>
              <w:rPr>
                <w:b/>
                <w:bCs/>
              </w:rPr>
              <w:t>Company</w:t>
            </w:r>
          </w:p>
        </w:tc>
        <w:tc>
          <w:tcPr>
            <w:tcW w:w="12176" w:type="dxa"/>
            <w:shd w:val="clear" w:color="auto" w:fill="FFC000"/>
          </w:tcPr>
          <w:p w14:paraId="012A9CD4" w14:textId="77777777" w:rsidR="00CA72AE" w:rsidRDefault="005E0AF7">
            <w:pPr>
              <w:rPr>
                <w:b/>
                <w:bCs/>
              </w:rPr>
            </w:pPr>
            <w:r>
              <w:rPr>
                <w:b/>
                <w:bCs/>
              </w:rPr>
              <w:t>Comment</w:t>
            </w:r>
          </w:p>
        </w:tc>
      </w:tr>
      <w:tr w:rsidR="00CA72AE" w14:paraId="70844752" w14:textId="77777777">
        <w:tc>
          <w:tcPr>
            <w:tcW w:w="2405" w:type="dxa"/>
          </w:tcPr>
          <w:p w14:paraId="54ACCA7E" w14:textId="77777777" w:rsidR="00CA72AE" w:rsidRDefault="005E0AF7">
            <w:pPr>
              <w:rPr>
                <w:lang w:eastAsia="zh-CN"/>
              </w:rPr>
            </w:pPr>
            <w:r>
              <w:rPr>
                <w:lang w:eastAsia="zh-CN"/>
              </w:rPr>
              <w:t xml:space="preserve">Xiaomi </w:t>
            </w:r>
          </w:p>
        </w:tc>
        <w:tc>
          <w:tcPr>
            <w:tcW w:w="12176" w:type="dxa"/>
          </w:tcPr>
          <w:p w14:paraId="03E12CE7" w14:textId="77777777" w:rsidR="00CA72AE" w:rsidRDefault="005E0AF7">
            <w:pPr>
              <w:rPr>
                <w:lang w:eastAsia="zh-CN"/>
              </w:rPr>
            </w:pPr>
            <w:r>
              <w:rPr>
                <w:lang w:eastAsia="zh-CN"/>
              </w:rPr>
              <w:t xml:space="preserve">Support the moderator’s proposal.  </w:t>
            </w:r>
          </w:p>
        </w:tc>
      </w:tr>
      <w:tr w:rsidR="00CA72AE" w14:paraId="60562605" w14:textId="77777777">
        <w:tc>
          <w:tcPr>
            <w:tcW w:w="2405" w:type="dxa"/>
          </w:tcPr>
          <w:p w14:paraId="1DB117D7" w14:textId="77777777" w:rsidR="00CA72AE" w:rsidRDefault="005E0AF7">
            <w:pPr>
              <w:rPr>
                <w:lang w:eastAsia="zh-CN"/>
              </w:rPr>
            </w:pPr>
            <w:r>
              <w:t>Qualcomm</w:t>
            </w:r>
          </w:p>
        </w:tc>
        <w:tc>
          <w:tcPr>
            <w:tcW w:w="12176" w:type="dxa"/>
          </w:tcPr>
          <w:p w14:paraId="2DEC611B" w14:textId="77777777" w:rsidR="00CA72AE" w:rsidRDefault="005E0AF7">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CA72AE" w14:paraId="6E29B1F7" w14:textId="77777777">
        <w:tc>
          <w:tcPr>
            <w:tcW w:w="2405" w:type="dxa"/>
          </w:tcPr>
          <w:p w14:paraId="63FD6628" w14:textId="77777777" w:rsidR="00CA72AE" w:rsidRDefault="005E0AF7">
            <w:proofErr w:type="spellStart"/>
            <w:r>
              <w:rPr>
                <w:lang w:eastAsia="zh-CN"/>
              </w:rPr>
              <w:t>Futurewei</w:t>
            </w:r>
            <w:proofErr w:type="spellEnd"/>
          </w:p>
        </w:tc>
        <w:tc>
          <w:tcPr>
            <w:tcW w:w="12176" w:type="dxa"/>
          </w:tcPr>
          <w:p w14:paraId="0B44EC4B" w14:textId="77777777" w:rsidR="00CA72AE" w:rsidRDefault="005E0AF7">
            <w:r>
              <w:t>We support moderator’s proposal.</w:t>
            </w:r>
          </w:p>
        </w:tc>
      </w:tr>
      <w:tr w:rsidR="00CA72AE" w14:paraId="7B471167" w14:textId="77777777">
        <w:tc>
          <w:tcPr>
            <w:tcW w:w="2405" w:type="dxa"/>
          </w:tcPr>
          <w:p w14:paraId="509D3DD3" w14:textId="77777777" w:rsidR="00CA72AE" w:rsidRDefault="005E0AF7">
            <w:pPr>
              <w:rPr>
                <w:lang w:eastAsia="zh-CN"/>
              </w:rPr>
            </w:pPr>
            <w:r>
              <w:rPr>
                <w:rFonts w:hint="eastAsia"/>
                <w:lang w:eastAsia="zh-CN"/>
              </w:rPr>
              <w:t>OPPO</w:t>
            </w:r>
          </w:p>
        </w:tc>
        <w:tc>
          <w:tcPr>
            <w:tcW w:w="12176" w:type="dxa"/>
          </w:tcPr>
          <w:p w14:paraId="3B59B37A" w14:textId="77777777" w:rsidR="00CA72AE" w:rsidRDefault="005E0AF7">
            <w:r>
              <w:t>We support moderator’s proposal.</w:t>
            </w:r>
          </w:p>
        </w:tc>
      </w:tr>
      <w:tr w:rsidR="00CA72AE" w14:paraId="6E470CB6" w14:textId="77777777">
        <w:tc>
          <w:tcPr>
            <w:tcW w:w="2405" w:type="dxa"/>
          </w:tcPr>
          <w:p w14:paraId="7073A48F" w14:textId="77777777" w:rsidR="00CA72AE" w:rsidRDefault="005E0AF7">
            <w:pPr>
              <w:rPr>
                <w:lang w:eastAsia="zh-CN"/>
              </w:rPr>
            </w:pPr>
            <w:r>
              <w:rPr>
                <w:rFonts w:hint="eastAsia"/>
              </w:rPr>
              <w:t>H</w:t>
            </w:r>
            <w:r>
              <w:t xml:space="preserve">uawei, </w:t>
            </w:r>
            <w:proofErr w:type="spellStart"/>
            <w:r>
              <w:t>HiSilicon</w:t>
            </w:r>
            <w:proofErr w:type="spellEnd"/>
          </w:p>
        </w:tc>
        <w:tc>
          <w:tcPr>
            <w:tcW w:w="12176" w:type="dxa"/>
          </w:tcPr>
          <w:p w14:paraId="1F7D03CD" w14:textId="77777777" w:rsidR="00CA72AE" w:rsidRDefault="005E0AF7">
            <w:proofErr w:type="gramStart"/>
            <w:r>
              <w:rPr>
                <w:rFonts w:hint="eastAsia"/>
              </w:rPr>
              <w:t>First</w:t>
            </w:r>
            <w:proofErr w:type="gramEnd"/>
            <w:r>
              <w:rPr>
                <w:rFonts w:hint="eastAsia"/>
              </w:rPr>
              <w:t xml:space="preserve"> we think that the formulation of the question implies that </w:t>
            </w:r>
            <w:r>
              <w:t>52.6-71GHz does not belong to FR2, but this is pending RAN plenary decision. In fact, our analysis shows that it may be preferable to extend FR2 to include the range of 52.6-71GHz.</w:t>
            </w:r>
          </w:p>
          <w:p w14:paraId="1A07A112" w14:textId="77777777" w:rsidR="00CA72AE" w:rsidRDefault="005E0AF7">
            <w:r>
              <w:t>That being said, the proposal is generally acceptable once properly re-formulated. One possible reformulation is “cross-carrier scheduling of a cell within [52.6-71] GHz from/to a cell outside [52.6-71] GHz”.</w:t>
            </w:r>
          </w:p>
          <w:p w14:paraId="31BB01F6" w14:textId="77777777" w:rsidR="00CA72AE" w:rsidRDefault="005E0AF7">
            <w:r>
              <w:t xml:space="preserve">In Rel-15/16, it is possible to cross-carrier schedule between 15 kHz and 120 kHz SCS, </w:t>
            </w:r>
            <w:proofErr w:type="gramStart"/>
            <w:r>
              <w:t>i.e.</w:t>
            </w:r>
            <w:proofErr w:type="gramEnd"/>
            <w:r>
              <w:t xml:space="preserv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CA72AE" w14:paraId="5F3F7419" w14:textId="77777777">
        <w:tc>
          <w:tcPr>
            <w:tcW w:w="2405" w:type="dxa"/>
          </w:tcPr>
          <w:p w14:paraId="36BF93DC" w14:textId="77777777" w:rsidR="00CA72AE" w:rsidRDefault="005E0AF7">
            <w:r>
              <w:t>Apple</w:t>
            </w:r>
          </w:p>
        </w:tc>
        <w:tc>
          <w:tcPr>
            <w:tcW w:w="12176" w:type="dxa"/>
          </w:tcPr>
          <w:p w14:paraId="6E982E91" w14:textId="77777777" w:rsidR="00CA72AE" w:rsidRDefault="005E0AF7">
            <w:r>
              <w:t>Agree</w:t>
            </w:r>
          </w:p>
        </w:tc>
      </w:tr>
      <w:tr w:rsidR="00CA72AE" w14:paraId="426B847F" w14:textId="77777777">
        <w:tc>
          <w:tcPr>
            <w:tcW w:w="2405" w:type="dxa"/>
          </w:tcPr>
          <w:p w14:paraId="2055D400"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7B2D394" w14:textId="77777777" w:rsidR="00CA72AE" w:rsidRDefault="005E0AF7">
            <w:pPr>
              <w:rPr>
                <w:lang w:eastAsia="zh-CN"/>
              </w:rPr>
            </w:pPr>
            <w:r>
              <w:rPr>
                <w:lang w:eastAsia="zh-CN"/>
              </w:rPr>
              <w:t xml:space="preserve">Support the moderator’s proposal. </w:t>
            </w:r>
            <w:r>
              <w:rPr>
                <w:rFonts w:hint="eastAsia"/>
                <w:lang w:eastAsia="zh-CN"/>
              </w:rPr>
              <w:t>In addition, Question A1-3 can be removed into 2.1.5 Topic D.</w:t>
            </w:r>
          </w:p>
        </w:tc>
      </w:tr>
      <w:tr w:rsidR="00CA72AE" w14:paraId="32E9AAAD" w14:textId="77777777">
        <w:tc>
          <w:tcPr>
            <w:tcW w:w="2405" w:type="dxa"/>
          </w:tcPr>
          <w:p w14:paraId="31C6CAAA" w14:textId="77777777" w:rsidR="00CA72AE" w:rsidRDefault="005E0AF7">
            <w:pPr>
              <w:rPr>
                <w:lang w:eastAsia="zh-CN"/>
              </w:rPr>
            </w:pPr>
            <w:r>
              <w:rPr>
                <w:lang w:eastAsia="zh-CN"/>
              </w:rPr>
              <w:lastRenderedPageBreak/>
              <w:t>Samsung</w:t>
            </w:r>
          </w:p>
        </w:tc>
        <w:tc>
          <w:tcPr>
            <w:tcW w:w="12176" w:type="dxa"/>
          </w:tcPr>
          <w:p w14:paraId="32599D06" w14:textId="77777777" w:rsidR="00CA72AE" w:rsidRDefault="005E0AF7">
            <w:pPr>
              <w:rPr>
                <w:lang w:eastAsia="zh-CN"/>
              </w:rPr>
            </w:pPr>
            <w:r>
              <w:rPr>
                <w:lang w:eastAsia="zh-CN"/>
              </w:rPr>
              <w:t xml:space="preserve">OK with FL’s proposal. </w:t>
            </w:r>
          </w:p>
        </w:tc>
      </w:tr>
      <w:tr w:rsidR="00CA72AE" w14:paraId="2D2E2E94" w14:textId="77777777">
        <w:tc>
          <w:tcPr>
            <w:tcW w:w="2405" w:type="dxa"/>
          </w:tcPr>
          <w:p w14:paraId="49456ADD" w14:textId="77777777" w:rsidR="00CA72AE" w:rsidRDefault="005E0AF7">
            <w:pPr>
              <w:rPr>
                <w:lang w:eastAsia="zh-CN"/>
              </w:rPr>
            </w:pPr>
            <w:r>
              <w:t>Intel</w:t>
            </w:r>
          </w:p>
        </w:tc>
        <w:tc>
          <w:tcPr>
            <w:tcW w:w="12176" w:type="dxa"/>
          </w:tcPr>
          <w:p w14:paraId="07218D16" w14:textId="77777777" w:rsidR="00CA72AE" w:rsidRDefault="005E0AF7">
            <w:pPr>
              <w:rPr>
                <w:lang w:eastAsia="zh-CN"/>
              </w:rPr>
            </w:pPr>
            <w:r>
              <w:t>We support the FL proposal</w:t>
            </w:r>
          </w:p>
        </w:tc>
      </w:tr>
      <w:tr w:rsidR="00CA72AE" w14:paraId="4BC0BB2E" w14:textId="77777777">
        <w:tc>
          <w:tcPr>
            <w:tcW w:w="2405" w:type="dxa"/>
          </w:tcPr>
          <w:p w14:paraId="5FBDB656" w14:textId="77777777" w:rsidR="00CA72AE" w:rsidRDefault="005E0AF7">
            <w:proofErr w:type="spellStart"/>
            <w:r>
              <w:t>InterDigital</w:t>
            </w:r>
            <w:proofErr w:type="spellEnd"/>
          </w:p>
        </w:tc>
        <w:tc>
          <w:tcPr>
            <w:tcW w:w="12176" w:type="dxa"/>
          </w:tcPr>
          <w:p w14:paraId="0C08E187" w14:textId="77777777" w:rsidR="00CA72AE" w:rsidRDefault="005E0AF7">
            <w:r>
              <w:t>Support the proposal</w:t>
            </w:r>
          </w:p>
        </w:tc>
      </w:tr>
      <w:tr w:rsidR="00CA72AE" w14:paraId="22DCF794" w14:textId="77777777">
        <w:tc>
          <w:tcPr>
            <w:tcW w:w="2405" w:type="dxa"/>
          </w:tcPr>
          <w:p w14:paraId="3BD9A3F6" w14:textId="77777777" w:rsidR="00CA72AE" w:rsidRDefault="005E0AF7">
            <w:r>
              <w:rPr>
                <w:rFonts w:hint="eastAsia"/>
                <w:lang w:eastAsia="zh-CN"/>
              </w:rPr>
              <w:t>v</w:t>
            </w:r>
            <w:r>
              <w:rPr>
                <w:lang w:eastAsia="zh-CN"/>
              </w:rPr>
              <w:t>ivo</w:t>
            </w:r>
          </w:p>
        </w:tc>
        <w:tc>
          <w:tcPr>
            <w:tcW w:w="12176" w:type="dxa"/>
          </w:tcPr>
          <w:p w14:paraId="2773DC73" w14:textId="77777777" w:rsidR="00CA72AE" w:rsidRDefault="005E0AF7">
            <w:r>
              <w:rPr>
                <w:rFonts w:hint="eastAsia"/>
                <w:lang w:eastAsia="zh-CN"/>
              </w:rPr>
              <w:t>A</w:t>
            </w:r>
            <w:r>
              <w:rPr>
                <w:lang w:eastAsia="zh-CN"/>
              </w:rPr>
              <w:t>gree with Qualcomm</w:t>
            </w:r>
          </w:p>
        </w:tc>
      </w:tr>
      <w:tr w:rsidR="00CA72AE" w14:paraId="3109B884" w14:textId="77777777">
        <w:tc>
          <w:tcPr>
            <w:tcW w:w="2405" w:type="dxa"/>
          </w:tcPr>
          <w:p w14:paraId="1212AD67" w14:textId="77777777" w:rsidR="00CA72AE" w:rsidRDefault="005E0AF7">
            <w:pPr>
              <w:rPr>
                <w:lang w:eastAsia="zh-CN"/>
              </w:rPr>
            </w:pPr>
            <w:r>
              <w:rPr>
                <w:rFonts w:eastAsia="MS Mincho" w:hint="eastAsia"/>
                <w:lang w:eastAsia="ja-JP"/>
              </w:rPr>
              <w:t>NTT DOCOMO</w:t>
            </w:r>
          </w:p>
        </w:tc>
        <w:tc>
          <w:tcPr>
            <w:tcW w:w="12176" w:type="dxa"/>
          </w:tcPr>
          <w:p w14:paraId="71930A94"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CA72AE" w14:paraId="537ECFC2" w14:textId="77777777">
        <w:tc>
          <w:tcPr>
            <w:tcW w:w="2405" w:type="dxa"/>
          </w:tcPr>
          <w:p w14:paraId="5CF87765" w14:textId="77777777" w:rsidR="00CA72AE" w:rsidRDefault="005E0AF7">
            <w:pPr>
              <w:rPr>
                <w:rFonts w:eastAsia="MS Mincho"/>
                <w:lang w:eastAsia="ja-JP"/>
              </w:rPr>
            </w:pPr>
            <w:r>
              <w:rPr>
                <w:rFonts w:eastAsia="MS Mincho"/>
                <w:lang w:eastAsia="ja-JP"/>
              </w:rPr>
              <w:t>Sony</w:t>
            </w:r>
          </w:p>
        </w:tc>
        <w:tc>
          <w:tcPr>
            <w:tcW w:w="12176" w:type="dxa"/>
          </w:tcPr>
          <w:p w14:paraId="4309368E" w14:textId="77777777" w:rsidR="00CA72AE" w:rsidRDefault="005E0AF7">
            <w:pPr>
              <w:rPr>
                <w:rFonts w:eastAsia="MS Mincho"/>
                <w:lang w:eastAsia="ja-JP"/>
              </w:rPr>
            </w:pPr>
            <w:r>
              <w:t>Support</w:t>
            </w:r>
          </w:p>
        </w:tc>
      </w:tr>
      <w:tr w:rsidR="00CA72AE" w14:paraId="2F076CEF" w14:textId="77777777">
        <w:tc>
          <w:tcPr>
            <w:tcW w:w="2405" w:type="dxa"/>
          </w:tcPr>
          <w:p w14:paraId="42F52E14" w14:textId="77777777" w:rsidR="00CA72AE" w:rsidRDefault="005E0AF7">
            <w:pPr>
              <w:rPr>
                <w:rFonts w:eastAsia="MS Mincho"/>
                <w:lang w:eastAsia="ja-JP"/>
              </w:rPr>
            </w:pPr>
            <w:r>
              <w:rPr>
                <w:lang w:eastAsia="zh-CN"/>
              </w:rPr>
              <w:t>Lenovo, Motorola Mobility</w:t>
            </w:r>
          </w:p>
        </w:tc>
        <w:tc>
          <w:tcPr>
            <w:tcW w:w="12176" w:type="dxa"/>
          </w:tcPr>
          <w:p w14:paraId="52F57E9F" w14:textId="77777777" w:rsidR="00CA72AE" w:rsidRDefault="005E0AF7">
            <w:r>
              <w:rPr>
                <w:lang w:eastAsia="zh-CN"/>
              </w:rPr>
              <w:t>Agree with the proposal</w:t>
            </w:r>
          </w:p>
        </w:tc>
      </w:tr>
      <w:tr w:rsidR="00CA72AE" w14:paraId="6E08EB8F" w14:textId="77777777">
        <w:tc>
          <w:tcPr>
            <w:tcW w:w="2405" w:type="dxa"/>
          </w:tcPr>
          <w:p w14:paraId="4AEAD820" w14:textId="77777777" w:rsidR="00CA72AE" w:rsidRDefault="005E0AF7">
            <w:pPr>
              <w:rPr>
                <w:lang w:eastAsia="zh-CN"/>
              </w:rPr>
            </w:pPr>
            <w:r>
              <w:t>Nokia, NSB</w:t>
            </w:r>
          </w:p>
        </w:tc>
        <w:tc>
          <w:tcPr>
            <w:tcW w:w="12176" w:type="dxa"/>
          </w:tcPr>
          <w:p w14:paraId="2E723285" w14:textId="77777777" w:rsidR="00CA72AE" w:rsidRDefault="005E0AF7">
            <w:pPr>
              <w:rPr>
                <w:lang w:eastAsia="zh-CN"/>
              </w:rPr>
            </w:pPr>
            <w:r>
              <w:t>Agree</w:t>
            </w:r>
          </w:p>
        </w:tc>
      </w:tr>
      <w:tr w:rsidR="00CA72AE" w14:paraId="4E4B6447" w14:textId="77777777">
        <w:tc>
          <w:tcPr>
            <w:tcW w:w="2405" w:type="dxa"/>
          </w:tcPr>
          <w:p w14:paraId="6741C595" w14:textId="77777777" w:rsidR="00CA72AE" w:rsidRDefault="005E0AF7">
            <w:proofErr w:type="spellStart"/>
            <w:r>
              <w:rPr>
                <w:lang w:val="en-GB" w:eastAsia="zh-CN"/>
              </w:rPr>
              <w:t>Spreadtrum</w:t>
            </w:r>
            <w:proofErr w:type="spellEnd"/>
          </w:p>
        </w:tc>
        <w:tc>
          <w:tcPr>
            <w:tcW w:w="12176" w:type="dxa"/>
          </w:tcPr>
          <w:p w14:paraId="6145D00D" w14:textId="77777777" w:rsidR="00CA72AE" w:rsidRDefault="005E0AF7">
            <w:r>
              <w:t>We support moderator’s proposal.</w:t>
            </w:r>
          </w:p>
        </w:tc>
      </w:tr>
      <w:tr w:rsidR="00CA72AE" w14:paraId="1C5ACF4D" w14:textId="77777777">
        <w:tc>
          <w:tcPr>
            <w:tcW w:w="2405" w:type="dxa"/>
          </w:tcPr>
          <w:p w14:paraId="3D52E4AA"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301B24AD" w14:textId="77777777" w:rsidR="00CA72AE" w:rsidRDefault="005E0AF7">
            <w:r>
              <w:t>We agree with moderator’s proposal.</w:t>
            </w:r>
          </w:p>
        </w:tc>
      </w:tr>
      <w:tr w:rsidR="00CA72AE" w14:paraId="688D6237" w14:textId="77777777">
        <w:tc>
          <w:tcPr>
            <w:tcW w:w="2405" w:type="dxa"/>
          </w:tcPr>
          <w:p w14:paraId="62CF7744" w14:textId="77777777" w:rsidR="00CA72AE" w:rsidRDefault="005E0AF7">
            <w:pPr>
              <w:rPr>
                <w:lang w:val="en-GB" w:eastAsia="zh-CN"/>
              </w:rPr>
            </w:pPr>
            <w:r>
              <w:rPr>
                <w:rFonts w:eastAsia="Malgun Gothic" w:hint="eastAsia"/>
                <w:lang w:eastAsia="ko-KR"/>
              </w:rPr>
              <w:t>L</w:t>
            </w:r>
            <w:r>
              <w:rPr>
                <w:rFonts w:eastAsia="Malgun Gothic"/>
                <w:lang w:eastAsia="ko-KR"/>
              </w:rPr>
              <w:t>G Electronics</w:t>
            </w:r>
          </w:p>
        </w:tc>
        <w:tc>
          <w:tcPr>
            <w:tcW w:w="12176" w:type="dxa"/>
          </w:tcPr>
          <w:p w14:paraId="4C1F51AE" w14:textId="77777777" w:rsidR="00CA72AE" w:rsidRDefault="005E0AF7">
            <w:r>
              <w:rPr>
                <w:rFonts w:eastAsia="Malgun Gothic"/>
                <w:lang w:eastAsia="ko-KR"/>
              </w:rPr>
              <w:t>Yes, it is agreeable.</w:t>
            </w:r>
          </w:p>
        </w:tc>
      </w:tr>
      <w:tr w:rsidR="00CA72AE" w14:paraId="2D91C188" w14:textId="77777777">
        <w:tc>
          <w:tcPr>
            <w:tcW w:w="2405" w:type="dxa"/>
          </w:tcPr>
          <w:p w14:paraId="12FDC84D" w14:textId="77777777" w:rsidR="00CA72AE" w:rsidRDefault="005E0AF7">
            <w:pPr>
              <w:rPr>
                <w:rFonts w:eastAsia="Malgun Gothic"/>
                <w:sz w:val="20"/>
                <w:lang w:eastAsia="ko-KR"/>
              </w:rPr>
            </w:pPr>
            <w:r>
              <w:rPr>
                <w:rFonts w:eastAsia="Malgun Gothic"/>
                <w:lang w:eastAsia="ko-KR"/>
              </w:rPr>
              <w:t>Ericsson</w:t>
            </w:r>
          </w:p>
        </w:tc>
        <w:tc>
          <w:tcPr>
            <w:tcW w:w="12176" w:type="dxa"/>
          </w:tcPr>
          <w:p w14:paraId="2CF9F02A" w14:textId="77777777" w:rsidR="00CA72AE" w:rsidRDefault="005E0AF7">
            <w:pPr>
              <w:rPr>
                <w:rFonts w:eastAsia="Malgun Gothic"/>
                <w:lang w:eastAsia="ko-KR"/>
              </w:rPr>
            </w:pPr>
            <w:r>
              <w:rPr>
                <w:rFonts w:eastAsia="Malgun Gothic"/>
                <w:lang w:eastAsia="ko-KR"/>
              </w:rPr>
              <w:t>We agree in principle</w:t>
            </w:r>
          </w:p>
          <w:p w14:paraId="0B7F4BF6" w14:textId="77777777" w:rsidR="00CA72AE" w:rsidRDefault="005E0AF7">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CA72AE" w14:paraId="1D7F3418" w14:textId="77777777">
        <w:tc>
          <w:tcPr>
            <w:tcW w:w="2405" w:type="dxa"/>
          </w:tcPr>
          <w:p w14:paraId="4BBA5BD7" w14:textId="77777777" w:rsidR="00CA72AE" w:rsidRDefault="005E0AF7">
            <w:pPr>
              <w:rPr>
                <w:rFonts w:eastAsia="Malgun Gothic"/>
                <w:lang w:eastAsia="ko-KR"/>
              </w:rPr>
            </w:pPr>
            <w:r>
              <w:t>CATT</w:t>
            </w:r>
          </w:p>
        </w:tc>
        <w:tc>
          <w:tcPr>
            <w:tcW w:w="12176" w:type="dxa"/>
          </w:tcPr>
          <w:p w14:paraId="4762345A" w14:textId="77777777" w:rsidR="00CA72AE" w:rsidRDefault="005E0AF7">
            <w:pPr>
              <w:rPr>
                <w:rFonts w:eastAsia="Malgun Gothic"/>
                <w:lang w:eastAsia="ko-KR"/>
              </w:rPr>
            </w:pPr>
            <w:r>
              <w:t>We are OK with the proposal.</w:t>
            </w:r>
          </w:p>
        </w:tc>
      </w:tr>
    </w:tbl>
    <w:p w14:paraId="33FE3691" w14:textId="77777777" w:rsidR="00CA72AE" w:rsidRDefault="00CA72AE">
      <w:pPr>
        <w:rPr>
          <w:highlight w:val="cyan"/>
          <w:lang w:eastAsia="zh-CN"/>
        </w:rPr>
      </w:pPr>
    </w:p>
    <w:p w14:paraId="3A8014D8" w14:textId="17523BCC" w:rsidR="00CA72AE" w:rsidRPr="001257DF" w:rsidRDefault="005E0AF7">
      <w:pPr>
        <w:rPr>
          <w:lang w:eastAsia="zh-CN"/>
        </w:rPr>
      </w:pPr>
      <w:r w:rsidRPr="001257DF">
        <w:rPr>
          <w:lang w:eastAsia="zh-CN"/>
        </w:rPr>
        <w:t>First Round FL Summary: Most companies support the FL</w:t>
      </w:r>
      <w:r w:rsidR="006E702B">
        <w:rPr>
          <w:lang w:eastAsia="zh-CN"/>
        </w:rPr>
        <w:t>’</w:t>
      </w:r>
      <w:r w:rsidRPr="001257DF">
        <w:rPr>
          <w:lang w:eastAsia="zh-CN"/>
        </w:rPr>
        <w:t xml:space="preserve">s proposal, with some suggestion to clarify the terminology.  One company points out that </w:t>
      </w:r>
      <w:r w:rsidRPr="001257DF">
        <w:t>the timeline discussion for the new SCSs (i.e., cross-carrier PDSCH and aperiodic CSI-RS preparation time) should not be deprioritized (see also Question D-1). Another company points out that there could be CCS restrictions depending on the SCS.</w:t>
      </w:r>
    </w:p>
    <w:p w14:paraId="5EAC76D6" w14:textId="77777777" w:rsidR="00CA72AE" w:rsidRPr="001257DF" w:rsidRDefault="005E0AF7">
      <w:pPr>
        <w:rPr>
          <w:lang w:eastAsia="zh-CN"/>
        </w:rPr>
      </w:pPr>
      <w:r w:rsidRPr="001257DF">
        <w:rPr>
          <w:lang w:eastAsia="zh-CN"/>
        </w:rPr>
        <w:t>First Round FL Suggestion: Agree on FL Proposal A1-3.1 and continue discussion on CCS restrictions depending on SCS in the second round.</w:t>
      </w:r>
    </w:p>
    <w:p w14:paraId="1957DDD1" w14:textId="77777777" w:rsidR="00CA72AE" w:rsidRDefault="005E0AF7">
      <w:pPr>
        <w:rPr>
          <w:u w:val="single"/>
          <w:lang w:eastAsia="zh-CN"/>
        </w:rPr>
      </w:pPr>
      <w:r w:rsidRPr="001257DF">
        <w:rPr>
          <w:u w:val="single"/>
          <w:lang w:eastAsia="zh-CN"/>
        </w:rPr>
        <w:t>First Round FL Proposal A1-3.1:</w:t>
      </w:r>
      <w:r>
        <w:rPr>
          <w:u w:val="single"/>
          <w:lang w:eastAsia="zh-CN"/>
        </w:rPr>
        <w:t xml:space="preserve"> </w:t>
      </w:r>
    </w:p>
    <w:p w14:paraId="5AE547E2" w14:textId="77777777" w:rsidR="00CA72AE" w:rsidRDefault="005E0AF7">
      <w:pPr>
        <w:pStyle w:val="ListParagraph"/>
        <w:numPr>
          <w:ilvl w:val="0"/>
          <w:numId w:val="19"/>
        </w:numPr>
      </w:pPr>
      <w:r>
        <w:t>Cross-carrier scheduling of a cell within 52.6-71 GHz from/to a cell outside 52.6-71 GHz is supported. FFS: cross-carrier scheduling limitations depending on the applicable SCS on the scheduling and scheduled cells/BWPs.</w:t>
      </w:r>
    </w:p>
    <w:p w14:paraId="29038258" w14:textId="77777777" w:rsidR="00CA72AE" w:rsidRDefault="005E0AF7">
      <w:pPr>
        <w:pStyle w:val="ListParagraph"/>
        <w:numPr>
          <w:ilvl w:val="0"/>
          <w:numId w:val="19"/>
        </w:numPr>
      </w:pPr>
      <w:r>
        <w:t>Deprioritize discussion on other cross-scheduling aspects except related to timeline for cross-carrier PDSCH and aperiodic CSI-RS preparation time.</w:t>
      </w:r>
    </w:p>
    <w:p w14:paraId="06AC2A43" w14:textId="65CC258D" w:rsidR="00CA72AE" w:rsidRDefault="00CA72AE">
      <w:pPr>
        <w:rPr>
          <w:lang w:eastAsia="zh-CN"/>
        </w:rPr>
      </w:pPr>
    </w:p>
    <w:p w14:paraId="63C973ED" w14:textId="7440ACD8" w:rsidR="001257DF" w:rsidRPr="001257DF" w:rsidRDefault="001257DF" w:rsidP="001257DF">
      <w:pPr>
        <w:pStyle w:val="Heading3"/>
        <w:rPr>
          <w:highlight w:val="yellow"/>
          <w:lang w:eastAsia="zh-CN"/>
        </w:rPr>
      </w:pPr>
      <w:r w:rsidRPr="001257DF">
        <w:rPr>
          <w:highlight w:val="yellow"/>
          <w:lang w:eastAsia="zh-CN"/>
        </w:rPr>
        <w:t>Feature Lead Proposal A1-4:</w:t>
      </w:r>
    </w:p>
    <w:p w14:paraId="7370A6C6" w14:textId="77777777" w:rsidR="001257DF" w:rsidRDefault="001257DF" w:rsidP="001257DF">
      <w:pPr>
        <w:pStyle w:val="ListParagraph"/>
        <w:numPr>
          <w:ilvl w:val="0"/>
          <w:numId w:val="19"/>
        </w:numPr>
      </w:pPr>
      <w:r>
        <w:t>Cross-carrier scheduling of a cell within 52.6-71 GHz from/to a cell outside 52.6-71 GHz is supported.</w:t>
      </w:r>
    </w:p>
    <w:p w14:paraId="0F1C9876" w14:textId="5A07AC7A" w:rsidR="001257DF" w:rsidRDefault="001257DF" w:rsidP="001257DF">
      <w:pPr>
        <w:pStyle w:val="ListParagraph"/>
        <w:numPr>
          <w:ilvl w:val="0"/>
          <w:numId w:val="19"/>
        </w:numPr>
      </w:pPr>
      <w:r>
        <w:t>FFS: cross-carrier scheduling limitations depending on the applicable SCS on the scheduling and scheduled cells/BWPs.</w:t>
      </w:r>
    </w:p>
    <w:p w14:paraId="571199E4" w14:textId="43BAEDB2" w:rsidR="001257DF" w:rsidRDefault="001257DF" w:rsidP="001257DF">
      <w:pPr>
        <w:pStyle w:val="ListParagraph"/>
        <w:numPr>
          <w:ilvl w:val="0"/>
          <w:numId w:val="19"/>
        </w:numPr>
      </w:pPr>
      <w:r>
        <w:t>Deprioritize discussion on other cross-scheduling aspects, except related to timeline for cross-carrier PDSCH and aperiodic CSI-RS preparation time.</w:t>
      </w:r>
    </w:p>
    <w:p w14:paraId="7033D26D" w14:textId="2DEE6468" w:rsidR="001257DF" w:rsidRDefault="001257DF" w:rsidP="001257DF">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188B606B" w14:textId="77777777" w:rsidTr="00A648C5">
        <w:tc>
          <w:tcPr>
            <w:tcW w:w="2405" w:type="dxa"/>
            <w:shd w:val="clear" w:color="auto" w:fill="FFC000"/>
          </w:tcPr>
          <w:p w14:paraId="57C5AA03" w14:textId="77777777" w:rsidR="002C1E66" w:rsidRDefault="002C1E66" w:rsidP="007F6299">
            <w:pPr>
              <w:rPr>
                <w:b/>
                <w:bCs/>
              </w:rPr>
            </w:pPr>
            <w:r>
              <w:rPr>
                <w:b/>
                <w:bCs/>
              </w:rPr>
              <w:t>Company</w:t>
            </w:r>
          </w:p>
        </w:tc>
        <w:tc>
          <w:tcPr>
            <w:tcW w:w="12176" w:type="dxa"/>
            <w:shd w:val="clear" w:color="auto" w:fill="FFC000"/>
          </w:tcPr>
          <w:p w14:paraId="55181931" w14:textId="77777777" w:rsidR="002C1E66" w:rsidRDefault="002C1E66" w:rsidP="007F6299">
            <w:pPr>
              <w:rPr>
                <w:b/>
                <w:bCs/>
              </w:rPr>
            </w:pPr>
            <w:r>
              <w:rPr>
                <w:b/>
                <w:bCs/>
              </w:rPr>
              <w:t>Comment</w:t>
            </w:r>
          </w:p>
        </w:tc>
      </w:tr>
      <w:tr w:rsidR="002C1E66" w14:paraId="77CD828D" w14:textId="77777777" w:rsidTr="00A648C5">
        <w:tc>
          <w:tcPr>
            <w:tcW w:w="2405" w:type="dxa"/>
          </w:tcPr>
          <w:p w14:paraId="35FEA6C3" w14:textId="79A14699" w:rsidR="002C1E66" w:rsidRDefault="00724079" w:rsidP="007F6299">
            <w:r>
              <w:t>Samsung</w:t>
            </w:r>
          </w:p>
        </w:tc>
        <w:tc>
          <w:tcPr>
            <w:tcW w:w="12176" w:type="dxa"/>
          </w:tcPr>
          <w:p w14:paraId="05506208" w14:textId="6183A0CE" w:rsidR="002C1E66" w:rsidRDefault="00724079" w:rsidP="007F6299">
            <w:pPr>
              <w:rPr>
                <w:lang w:eastAsia="zh-CN"/>
              </w:rPr>
            </w:pPr>
            <w:r>
              <w:rPr>
                <w:lang w:eastAsia="zh-CN"/>
              </w:rPr>
              <w:t xml:space="preserve">We are fine with the proposal. </w:t>
            </w:r>
          </w:p>
        </w:tc>
      </w:tr>
      <w:tr w:rsidR="0000192F" w:rsidRPr="0000192F" w14:paraId="4C6F94BD" w14:textId="77777777" w:rsidTr="00A648C5">
        <w:tc>
          <w:tcPr>
            <w:tcW w:w="2405" w:type="dxa"/>
          </w:tcPr>
          <w:p w14:paraId="2D3046CE" w14:textId="29A658FF" w:rsidR="0000192F" w:rsidRPr="0000192F" w:rsidRDefault="0000192F" w:rsidP="0000192F">
            <w:pPr>
              <w:rPr>
                <w:sz w:val="20"/>
              </w:rPr>
            </w:pPr>
            <w:r>
              <w:t>Ericsson</w:t>
            </w:r>
          </w:p>
        </w:tc>
        <w:tc>
          <w:tcPr>
            <w:tcW w:w="12176" w:type="dxa"/>
          </w:tcPr>
          <w:p w14:paraId="6DB0F9B6" w14:textId="42C446F7" w:rsidR="0000192F" w:rsidRDefault="0000192F" w:rsidP="0000192F">
            <w:pPr>
              <w:rPr>
                <w:lang w:eastAsia="zh-CN"/>
              </w:rPr>
            </w:pPr>
            <w:r>
              <w:rPr>
                <w:lang w:eastAsia="zh-CN"/>
              </w:rPr>
              <w:t xml:space="preserve">Generally OK, but maybe for now </w:t>
            </w:r>
            <w:r w:rsidR="006E702B">
              <w:rPr>
                <w:lang w:eastAsia="zh-CN"/>
              </w:rPr>
              <w:t>“</w:t>
            </w:r>
            <w:r>
              <w:rPr>
                <w:lang w:eastAsia="zh-CN"/>
              </w:rPr>
              <w:t>from/to</w:t>
            </w:r>
            <w:r w:rsidR="006E702B">
              <w:rPr>
                <w:lang w:eastAsia="zh-CN"/>
              </w:rPr>
              <w:t>”</w:t>
            </w:r>
            <w:r>
              <w:rPr>
                <w:lang w:eastAsia="zh-CN"/>
              </w:rPr>
              <w:t xml:space="preserve"> can be changed to </w:t>
            </w:r>
            <w:r w:rsidR="006E702B">
              <w:rPr>
                <w:lang w:eastAsia="zh-CN"/>
              </w:rPr>
              <w:t>“</w:t>
            </w:r>
            <w:r>
              <w:rPr>
                <w:lang w:eastAsia="zh-CN"/>
              </w:rPr>
              <w:t>from/[to]</w:t>
            </w:r>
            <w:r w:rsidR="006E702B">
              <w:rPr>
                <w:lang w:eastAsia="zh-CN"/>
              </w:rPr>
              <w:t>”</w:t>
            </w:r>
            <w:r>
              <w:rPr>
                <w:lang w:eastAsia="zh-CN"/>
              </w:rPr>
              <w:t>. I</w:t>
            </w:r>
            <w:r w:rsidR="006E702B">
              <w:rPr>
                <w:lang w:eastAsia="zh-CN"/>
              </w:rPr>
              <w:t>’</w:t>
            </w:r>
            <w:r>
              <w:rPr>
                <w:lang w:eastAsia="zh-CN"/>
              </w:rPr>
              <w:t>m not sure that CC scheduling from a cell within the 52.6 – 71 GHz band to a cell outside this band, e.g., to FR1, makes sense.</w:t>
            </w:r>
          </w:p>
          <w:p w14:paraId="3968BB78" w14:textId="77777777" w:rsidR="0000192F" w:rsidRDefault="0000192F" w:rsidP="0000192F">
            <w:pPr>
              <w:rPr>
                <w:lang w:eastAsia="zh-CN"/>
              </w:rPr>
            </w:pPr>
            <w:r>
              <w:rPr>
                <w:lang w:eastAsia="zh-CN"/>
              </w:rPr>
              <w:t>Also, I think the following clarification in wording is needed:</w:t>
            </w:r>
          </w:p>
          <w:p w14:paraId="30190F60" w14:textId="01ECCA48" w:rsidR="0000192F" w:rsidRPr="0000192F" w:rsidRDefault="0000192F" w:rsidP="0000192F">
            <w:pPr>
              <w:rPr>
                <w:sz w:val="20"/>
                <w:lang w:eastAsia="zh-CN"/>
              </w:rPr>
            </w:pPr>
            <w:r>
              <w:t xml:space="preserve">FFS: potential </w:t>
            </w:r>
            <w:r w:rsidRPr="00540093">
              <w:rPr>
                <w:strike/>
                <w:color w:val="FF0000"/>
              </w:rPr>
              <w:t>cross-carrier scheduling</w:t>
            </w:r>
            <w:r w:rsidRPr="00540093">
              <w:rPr>
                <w:color w:val="FF0000"/>
              </w:rPr>
              <w:t xml:space="preserve"> limitations </w:t>
            </w:r>
            <w:r w:rsidRPr="00540093">
              <w:rPr>
                <w:strike/>
                <w:color w:val="FF0000"/>
              </w:rPr>
              <w:t>depending</w:t>
            </w:r>
            <w:r w:rsidRPr="00540093">
              <w:rPr>
                <w:color w:val="FF0000"/>
              </w:rPr>
              <w:t xml:space="preserve"> </w:t>
            </w:r>
            <w:r w:rsidRPr="00540093">
              <w:t xml:space="preserve">on the </w:t>
            </w:r>
            <w:r>
              <w:t>applicable SCS</w:t>
            </w:r>
            <w:r>
              <w:rPr>
                <w:color w:val="FF0000"/>
              </w:rPr>
              <w:t>(s)</w:t>
            </w:r>
            <w:r>
              <w:t xml:space="preserve"> </w:t>
            </w:r>
            <w:r w:rsidRPr="00540093">
              <w:rPr>
                <w:color w:val="FF0000"/>
              </w:rPr>
              <w:t xml:space="preserve">of </w:t>
            </w:r>
            <w:r w:rsidRPr="00540093">
              <w:rPr>
                <w:strike/>
                <w:color w:val="FF0000"/>
              </w:rPr>
              <w:t>on</w:t>
            </w:r>
            <w:r w:rsidRPr="00540093">
              <w:rPr>
                <w:color w:val="FF0000"/>
              </w:rPr>
              <w:t xml:space="preserve"> </w:t>
            </w:r>
            <w:r>
              <w:t>the scheduling and scheduled cells/BWPs.</w:t>
            </w:r>
          </w:p>
        </w:tc>
      </w:tr>
      <w:tr w:rsidR="00C645F5" w:rsidRPr="0000192F" w14:paraId="7902EBF6" w14:textId="77777777" w:rsidTr="00A648C5">
        <w:tc>
          <w:tcPr>
            <w:tcW w:w="2405" w:type="dxa"/>
          </w:tcPr>
          <w:p w14:paraId="2C06F15F" w14:textId="6CF25BBB" w:rsidR="00C645F5" w:rsidRDefault="00C645F5" w:rsidP="00C645F5">
            <w:r>
              <w:t>Qualcomm</w:t>
            </w:r>
          </w:p>
        </w:tc>
        <w:tc>
          <w:tcPr>
            <w:tcW w:w="12176" w:type="dxa"/>
          </w:tcPr>
          <w:p w14:paraId="21669F88" w14:textId="28B60075" w:rsidR="00C645F5" w:rsidRDefault="00C645F5" w:rsidP="00C645F5">
            <w:pPr>
              <w:rPr>
                <w:lang w:eastAsia="zh-CN"/>
              </w:rPr>
            </w:pPr>
            <w:r>
              <w:rPr>
                <w:lang w:eastAsia="zh-CN"/>
              </w:rPr>
              <w:t>We agree with the proposal.</w:t>
            </w:r>
          </w:p>
        </w:tc>
      </w:tr>
      <w:tr w:rsidR="000E2BB1" w:rsidRPr="0000192F" w14:paraId="31534964" w14:textId="77777777" w:rsidTr="00A648C5">
        <w:tc>
          <w:tcPr>
            <w:tcW w:w="2405" w:type="dxa"/>
          </w:tcPr>
          <w:p w14:paraId="1EEE3D61" w14:textId="43ECD45E" w:rsidR="000E2BB1" w:rsidRDefault="000E2BB1" w:rsidP="000E2BB1">
            <w:proofErr w:type="spellStart"/>
            <w:r>
              <w:t>InterDigital</w:t>
            </w:r>
            <w:proofErr w:type="spellEnd"/>
          </w:p>
        </w:tc>
        <w:tc>
          <w:tcPr>
            <w:tcW w:w="12176" w:type="dxa"/>
          </w:tcPr>
          <w:p w14:paraId="34B57B98" w14:textId="6F9BFBB4" w:rsidR="000E2BB1" w:rsidRDefault="000E2BB1" w:rsidP="000E2BB1">
            <w:pPr>
              <w:rPr>
                <w:lang w:eastAsia="zh-CN"/>
              </w:rPr>
            </w:pPr>
            <w:r>
              <w:rPr>
                <w:lang w:eastAsia="zh-CN"/>
              </w:rPr>
              <w:t xml:space="preserve">We are fine with the proposal. </w:t>
            </w:r>
          </w:p>
        </w:tc>
      </w:tr>
      <w:tr w:rsidR="007F6299" w:rsidRPr="0000192F" w14:paraId="295A95A4" w14:textId="77777777" w:rsidTr="00A648C5">
        <w:tc>
          <w:tcPr>
            <w:tcW w:w="2405" w:type="dxa"/>
          </w:tcPr>
          <w:p w14:paraId="331D8213" w14:textId="59888989" w:rsidR="007F6299" w:rsidRDefault="007F6299" w:rsidP="000E2BB1">
            <w:proofErr w:type="spellStart"/>
            <w:r>
              <w:t>Futurewei</w:t>
            </w:r>
            <w:proofErr w:type="spellEnd"/>
          </w:p>
        </w:tc>
        <w:tc>
          <w:tcPr>
            <w:tcW w:w="12176" w:type="dxa"/>
          </w:tcPr>
          <w:p w14:paraId="0E13D18C" w14:textId="4AAED0BD" w:rsidR="007F6299" w:rsidRDefault="007F6299" w:rsidP="000E2BB1">
            <w:pPr>
              <w:rPr>
                <w:lang w:eastAsia="zh-CN"/>
              </w:rPr>
            </w:pPr>
            <w:r>
              <w:rPr>
                <w:lang w:eastAsia="zh-CN"/>
              </w:rPr>
              <w:t>We are OK with the proposal.</w:t>
            </w:r>
          </w:p>
        </w:tc>
      </w:tr>
      <w:tr w:rsidR="00824D15" w:rsidRPr="0000192F" w14:paraId="2A79C088" w14:textId="77777777" w:rsidTr="00A648C5">
        <w:tc>
          <w:tcPr>
            <w:tcW w:w="2405" w:type="dxa"/>
          </w:tcPr>
          <w:p w14:paraId="36EF007A" w14:textId="6993C166" w:rsidR="00824D15" w:rsidRDefault="00824D15" w:rsidP="000E2BB1">
            <w:r>
              <w:t>Apple</w:t>
            </w:r>
          </w:p>
        </w:tc>
        <w:tc>
          <w:tcPr>
            <w:tcW w:w="12176" w:type="dxa"/>
          </w:tcPr>
          <w:p w14:paraId="09F22B74" w14:textId="3B689848" w:rsidR="00824D15" w:rsidRDefault="00824D15" w:rsidP="000E2BB1">
            <w:pPr>
              <w:rPr>
                <w:lang w:eastAsia="zh-CN"/>
              </w:rPr>
            </w:pPr>
            <w:r>
              <w:rPr>
                <w:lang w:eastAsia="zh-CN"/>
              </w:rPr>
              <w:t>We are fine with the proposal.</w:t>
            </w:r>
          </w:p>
        </w:tc>
      </w:tr>
      <w:tr w:rsidR="00355D91" w:rsidRPr="0000192F" w14:paraId="2B80657F" w14:textId="77777777" w:rsidTr="00A648C5">
        <w:tc>
          <w:tcPr>
            <w:tcW w:w="2405" w:type="dxa"/>
          </w:tcPr>
          <w:p w14:paraId="3792D8FB" w14:textId="77777777" w:rsidR="00355D91" w:rsidRDefault="00355D91" w:rsidP="00A37C2E">
            <w:r>
              <w:rPr>
                <w:rFonts w:hint="eastAsia"/>
              </w:rPr>
              <w:t xml:space="preserve">Huawei, </w:t>
            </w:r>
            <w:proofErr w:type="spellStart"/>
            <w:r>
              <w:rPr>
                <w:rFonts w:hint="eastAsia"/>
              </w:rPr>
              <w:t>HiSilicon</w:t>
            </w:r>
            <w:proofErr w:type="spellEnd"/>
          </w:p>
        </w:tc>
        <w:tc>
          <w:tcPr>
            <w:tcW w:w="12176" w:type="dxa"/>
          </w:tcPr>
          <w:p w14:paraId="179ADF97" w14:textId="77777777" w:rsidR="00355D91" w:rsidRDefault="00355D91" w:rsidP="00A37C2E">
            <w:pPr>
              <w:rPr>
                <w:lang w:eastAsia="zh-CN"/>
              </w:rPr>
            </w:pPr>
            <w:r>
              <w:rPr>
                <w:rFonts w:hint="eastAsia"/>
                <w:lang w:eastAsia="zh-CN"/>
              </w:rPr>
              <w:t>We are fine with the proposal including Ericsson</w:t>
            </w:r>
            <w:r>
              <w:rPr>
                <w:lang w:eastAsia="zh-CN"/>
              </w:rPr>
              <w:t>’s revisions.</w:t>
            </w:r>
          </w:p>
        </w:tc>
      </w:tr>
      <w:tr w:rsidR="006B0D5E" w:rsidRPr="0000192F" w14:paraId="1037722F" w14:textId="77777777" w:rsidTr="00A648C5">
        <w:tc>
          <w:tcPr>
            <w:tcW w:w="2405" w:type="dxa"/>
          </w:tcPr>
          <w:p w14:paraId="6A625229" w14:textId="3AA3E411" w:rsidR="006B0D5E" w:rsidRPr="006B0D5E" w:rsidRDefault="006B0D5E" w:rsidP="00A37C2E">
            <w:pPr>
              <w:rPr>
                <w:rFonts w:eastAsia="MS Mincho"/>
                <w:lang w:eastAsia="ja-JP"/>
              </w:rPr>
            </w:pPr>
            <w:r>
              <w:rPr>
                <w:rFonts w:eastAsia="MS Mincho" w:hint="eastAsia"/>
                <w:lang w:eastAsia="ja-JP"/>
              </w:rPr>
              <w:t>NTT DOCOMO</w:t>
            </w:r>
          </w:p>
        </w:tc>
        <w:tc>
          <w:tcPr>
            <w:tcW w:w="12176" w:type="dxa"/>
          </w:tcPr>
          <w:p w14:paraId="58F6D432" w14:textId="33CEB4EA" w:rsidR="006B0D5E" w:rsidRPr="006B0D5E" w:rsidRDefault="006B0D5E" w:rsidP="00A37C2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proposal.</w:t>
            </w:r>
          </w:p>
        </w:tc>
      </w:tr>
      <w:tr w:rsidR="00A648C5" w14:paraId="5EACC940" w14:textId="77777777" w:rsidTr="00A648C5">
        <w:tc>
          <w:tcPr>
            <w:tcW w:w="2405" w:type="dxa"/>
            <w:hideMark/>
          </w:tcPr>
          <w:p w14:paraId="71B54382" w14:textId="77777777" w:rsidR="00A648C5" w:rsidRDefault="00A648C5">
            <w:pPr>
              <w:rPr>
                <w:lang w:eastAsia="zh-CN"/>
              </w:rPr>
            </w:pPr>
            <w:proofErr w:type="spellStart"/>
            <w:r>
              <w:rPr>
                <w:lang w:val="en-GB" w:eastAsia="zh-CN"/>
              </w:rPr>
              <w:t>Spreadtrum</w:t>
            </w:r>
            <w:proofErr w:type="spellEnd"/>
          </w:p>
        </w:tc>
        <w:tc>
          <w:tcPr>
            <w:tcW w:w="12176" w:type="dxa"/>
            <w:hideMark/>
          </w:tcPr>
          <w:p w14:paraId="51EBD08E" w14:textId="77777777" w:rsidR="00A648C5" w:rsidRDefault="00A648C5">
            <w:pPr>
              <w:rPr>
                <w:lang w:eastAsia="zh-CN"/>
              </w:rPr>
            </w:pPr>
            <w:r>
              <w:rPr>
                <w:lang w:eastAsia="zh-CN"/>
              </w:rPr>
              <w:t>We are fine with the proposal.</w:t>
            </w:r>
          </w:p>
        </w:tc>
      </w:tr>
      <w:tr w:rsidR="006A34DD" w14:paraId="5EC51A8F" w14:textId="77777777" w:rsidTr="00A648C5">
        <w:tc>
          <w:tcPr>
            <w:tcW w:w="2405" w:type="dxa"/>
          </w:tcPr>
          <w:p w14:paraId="17F8456D" w14:textId="4AE16CB9" w:rsidR="006A34DD" w:rsidRDefault="006A34DD" w:rsidP="006A34DD">
            <w:pPr>
              <w:rPr>
                <w:lang w:val="en-GB" w:eastAsia="zh-CN"/>
              </w:rPr>
            </w:pPr>
            <w:r>
              <w:t>Intel</w:t>
            </w:r>
          </w:p>
        </w:tc>
        <w:tc>
          <w:tcPr>
            <w:tcW w:w="12176" w:type="dxa"/>
          </w:tcPr>
          <w:p w14:paraId="2A8C2DC8" w14:textId="4514D4BE" w:rsidR="006A34DD" w:rsidRDefault="006A34DD" w:rsidP="006A34DD">
            <w:pPr>
              <w:rPr>
                <w:lang w:eastAsia="zh-CN"/>
              </w:rPr>
            </w:pPr>
            <w:r>
              <w:rPr>
                <w:lang w:eastAsia="zh-CN"/>
              </w:rPr>
              <w:t>We support the FL proposal</w:t>
            </w:r>
          </w:p>
        </w:tc>
      </w:tr>
      <w:tr w:rsidR="0089453E" w14:paraId="2F1A5E0E" w14:textId="77777777" w:rsidTr="004534A0">
        <w:tc>
          <w:tcPr>
            <w:tcW w:w="2405" w:type="dxa"/>
          </w:tcPr>
          <w:p w14:paraId="03CA5211" w14:textId="77777777" w:rsidR="0089453E" w:rsidRDefault="0089453E" w:rsidP="004534A0">
            <w:r>
              <w:t>LG Electronics</w:t>
            </w:r>
          </w:p>
        </w:tc>
        <w:tc>
          <w:tcPr>
            <w:tcW w:w="12176" w:type="dxa"/>
          </w:tcPr>
          <w:p w14:paraId="03BB02C3" w14:textId="77777777" w:rsidR="0089453E" w:rsidRDefault="0089453E" w:rsidP="004534A0">
            <w:pPr>
              <w:rPr>
                <w:lang w:eastAsia="zh-CN"/>
              </w:rPr>
            </w:pPr>
            <w:r>
              <w:rPr>
                <w:lang w:eastAsia="zh-CN"/>
              </w:rPr>
              <w:t>We are fine with the first 2 bullets including Ericsson’s revisions.</w:t>
            </w:r>
          </w:p>
          <w:p w14:paraId="3865A93D" w14:textId="77777777" w:rsidR="0089453E" w:rsidRDefault="0089453E" w:rsidP="004534A0">
            <w:pPr>
              <w:rPr>
                <w:lang w:eastAsia="zh-CN"/>
              </w:rPr>
            </w:pPr>
            <w:r>
              <w:rPr>
                <w:lang w:eastAsia="zh-CN"/>
              </w:rPr>
              <w:t>For the last bullet after a further thought, we have one concern. If this comes from Intel’s Proposal 4 and related contents in R1-2100644, it seems to be already covered by the 2</w:t>
            </w:r>
            <w:r w:rsidRPr="006E702B">
              <w:rPr>
                <w:vertAlign w:val="superscript"/>
                <w:lang w:eastAsia="zh-CN"/>
              </w:rPr>
              <w:t>nd</w:t>
            </w:r>
            <w:r>
              <w:rPr>
                <w:lang w:eastAsia="zh-CN"/>
              </w:rPr>
              <w:t xml:space="preserve"> bullet. However, if not, I’m not sure exactly what the other cross-scheduling aspects refer to. It may be too premature to deprioritize all aspects other than timeline related issues, before identification. Therefore, we suggest to remove the 3</w:t>
            </w:r>
            <w:r w:rsidRPr="006E702B">
              <w:rPr>
                <w:vertAlign w:val="superscript"/>
                <w:lang w:eastAsia="zh-CN"/>
              </w:rPr>
              <w:t>rd</w:t>
            </w:r>
            <w:r>
              <w:rPr>
                <w:lang w:eastAsia="zh-CN"/>
              </w:rPr>
              <w:t xml:space="preserve"> bullet.</w:t>
            </w:r>
          </w:p>
        </w:tc>
      </w:tr>
      <w:tr w:rsidR="006E702B" w14:paraId="1D6E80A5" w14:textId="77777777" w:rsidTr="004534A0">
        <w:tc>
          <w:tcPr>
            <w:tcW w:w="2405" w:type="dxa"/>
          </w:tcPr>
          <w:p w14:paraId="3C2A5A48" w14:textId="030658D0" w:rsidR="006E702B" w:rsidRDefault="006E702B" w:rsidP="004534A0">
            <w:r>
              <w:lastRenderedPageBreak/>
              <w:t>CATT</w:t>
            </w:r>
          </w:p>
        </w:tc>
        <w:tc>
          <w:tcPr>
            <w:tcW w:w="12176" w:type="dxa"/>
          </w:tcPr>
          <w:p w14:paraId="3FD65B04" w14:textId="3434EA21" w:rsidR="006E702B" w:rsidRDefault="006E702B" w:rsidP="004534A0">
            <w:pPr>
              <w:rPr>
                <w:lang w:eastAsia="zh-CN"/>
              </w:rPr>
            </w:pPr>
            <w:r>
              <w:rPr>
                <w:lang w:eastAsia="zh-CN"/>
              </w:rPr>
              <w:t>We are OK with moderator’s proposal</w:t>
            </w:r>
          </w:p>
        </w:tc>
      </w:tr>
    </w:tbl>
    <w:p w14:paraId="2D8EBBC1" w14:textId="77777777" w:rsidR="002C1E66" w:rsidRPr="00A648C5" w:rsidRDefault="002C1E66" w:rsidP="001257DF">
      <w:pPr>
        <w:rPr>
          <w:lang w:eastAsia="zh-CN"/>
        </w:rPr>
      </w:pPr>
    </w:p>
    <w:p w14:paraId="15DDF9F9" w14:textId="77777777" w:rsidR="00CA72AE" w:rsidRDefault="005E0AF7">
      <w:pPr>
        <w:pStyle w:val="Heading2"/>
      </w:pPr>
      <w:r>
        <w:t xml:space="preserve">Topic A2: PDCCH Extensions for </w:t>
      </w:r>
      <w:proofErr w:type="gramStart"/>
      <w:r>
        <w:t>e.g.</w:t>
      </w:r>
      <w:proofErr w:type="gramEnd"/>
      <w:r>
        <w:t xml:space="preserve"> Coverage, Reliability</w:t>
      </w:r>
    </w:p>
    <w:p w14:paraId="7FCB90AE" w14:textId="77777777" w:rsidR="00CA72AE" w:rsidRDefault="005E0AF7">
      <w:pPr>
        <w:pStyle w:val="Heading3"/>
        <w:rPr>
          <w:lang w:val="en-GB" w:eastAsia="zh-CN"/>
        </w:rPr>
      </w:pPr>
      <w:r>
        <w:rPr>
          <w:lang w:val="en-GB" w:eastAsia="zh-CN"/>
        </w:rPr>
        <w:t>First Round (A2-1)</w:t>
      </w:r>
    </w:p>
    <w:p w14:paraId="3F7A7180" w14:textId="77777777" w:rsidR="00CA72AE" w:rsidRDefault="005E0AF7">
      <w:pPr>
        <w:rPr>
          <w:b/>
        </w:rPr>
      </w:pPr>
      <w:r>
        <w:rPr>
          <w:b/>
        </w:rPr>
        <w:t>Question A2-1: Do you see a need to improve coverage or reliability of PDCCH compared to Rel-15/16? Please provide a motivation.</w:t>
      </w:r>
    </w:p>
    <w:p w14:paraId="576112F1"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4E997D0" w14:textId="77777777">
        <w:tc>
          <w:tcPr>
            <w:tcW w:w="2405" w:type="dxa"/>
            <w:shd w:val="clear" w:color="auto" w:fill="FFC000"/>
          </w:tcPr>
          <w:p w14:paraId="4220806A" w14:textId="77777777" w:rsidR="00CA72AE" w:rsidRDefault="005E0AF7">
            <w:pPr>
              <w:rPr>
                <w:b/>
                <w:bCs/>
              </w:rPr>
            </w:pPr>
            <w:r>
              <w:rPr>
                <w:b/>
                <w:bCs/>
              </w:rPr>
              <w:t>Company</w:t>
            </w:r>
          </w:p>
        </w:tc>
        <w:tc>
          <w:tcPr>
            <w:tcW w:w="12176" w:type="dxa"/>
            <w:shd w:val="clear" w:color="auto" w:fill="FFC000"/>
          </w:tcPr>
          <w:p w14:paraId="73EB4CAE" w14:textId="77777777" w:rsidR="00CA72AE" w:rsidRDefault="005E0AF7">
            <w:pPr>
              <w:rPr>
                <w:b/>
                <w:bCs/>
              </w:rPr>
            </w:pPr>
            <w:r>
              <w:rPr>
                <w:b/>
                <w:bCs/>
              </w:rPr>
              <w:t>Comment</w:t>
            </w:r>
          </w:p>
        </w:tc>
      </w:tr>
      <w:tr w:rsidR="00CA72AE" w14:paraId="1D3FC8CD" w14:textId="77777777">
        <w:tc>
          <w:tcPr>
            <w:tcW w:w="2405" w:type="dxa"/>
          </w:tcPr>
          <w:p w14:paraId="3071CFEB" w14:textId="77777777" w:rsidR="00CA72AE" w:rsidRDefault="005E0AF7">
            <w:pPr>
              <w:rPr>
                <w:lang w:eastAsia="zh-CN"/>
              </w:rPr>
            </w:pPr>
            <w:r>
              <w:rPr>
                <w:rFonts w:hint="eastAsia"/>
                <w:lang w:eastAsia="zh-CN"/>
              </w:rPr>
              <w:t>X</w:t>
            </w:r>
            <w:r>
              <w:rPr>
                <w:lang w:eastAsia="zh-CN"/>
              </w:rPr>
              <w:t>iaomi</w:t>
            </w:r>
          </w:p>
        </w:tc>
        <w:tc>
          <w:tcPr>
            <w:tcW w:w="12176" w:type="dxa"/>
          </w:tcPr>
          <w:p w14:paraId="19423D8B" w14:textId="77777777" w:rsidR="00CA72AE" w:rsidRDefault="005E0AF7">
            <w:pPr>
              <w:rPr>
                <w:lang w:eastAsia="zh-CN"/>
              </w:rPr>
            </w:pPr>
            <w:r>
              <w:rPr>
                <w:lang w:eastAsia="zh-CN"/>
              </w:rPr>
              <w:t>Currently, we don’t see the need but open to discuss it.</w:t>
            </w:r>
          </w:p>
        </w:tc>
      </w:tr>
      <w:tr w:rsidR="00CA72AE" w14:paraId="4CB4D8F1" w14:textId="77777777">
        <w:tc>
          <w:tcPr>
            <w:tcW w:w="2405" w:type="dxa"/>
          </w:tcPr>
          <w:p w14:paraId="33072901" w14:textId="77777777" w:rsidR="00CA72AE" w:rsidRDefault="005E0AF7">
            <w:pPr>
              <w:rPr>
                <w:lang w:eastAsia="zh-CN"/>
              </w:rPr>
            </w:pPr>
            <w:r>
              <w:t>Qualcomm</w:t>
            </w:r>
          </w:p>
        </w:tc>
        <w:tc>
          <w:tcPr>
            <w:tcW w:w="12176" w:type="dxa"/>
          </w:tcPr>
          <w:p w14:paraId="34BCDE9C" w14:textId="77777777" w:rsidR="00CA72AE" w:rsidRDefault="005E0AF7">
            <w:r>
              <w:t>As it was already decided in the WID not to pursue the SSB coverage enhancement in Rel-17, we think PDCCH coverage enhancement should also be deprioritized. It may be considered in the future releases.</w:t>
            </w:r>
          </w:p>
        </w:tc>
      </w:tr>
      <w:tr w:rsidR="00CA72AE" w14:paraId="07F951AF" w14:textId="77777777">
        <w:tc>
          <w:tcPr>
            <w:tcW w:w="2405" w:type="dxa"/>
          </w:tcPr>
          <w:p w14:paraId="50F38053" w14:textId="77777777" w:rsidR="00CA72AE" w:rsidRDefault="005E0AF7">
            <w:proofErr w:type="spellStart"/>
            <w:r>
              <w:t>Futurewei</w:t>
            </w:r>
            <w:proofErr w:type="spellEnd"/>
          </w:p>
        </w:tc>
        <w:tc>
          <w:tcPr>
            <w:tcW w:w="12176" w:type="dxa"/>
          </w:tcPr>
          <w:p w14:paraId="288EC3C6" w14:textId="77777777" w:rsidR="00CA72AE" w:rsidRDefault="005E0AF7">
            <w:r>
              <w:t>We expect UL coverage limitation therefore we do not see a need to increase the DL coverage. Additional mechanisms such as beamforming will do the job. The usage of lower SCS (120kHz) also will provide enough coverage.</w:t>
            </w:r>
          </w:p>
        </w:tc>
      </w:tr>
      <w:tr w:rsidR="00CA72AE" w14:paraId="18C69572" w14:textId="77777777">
        <w:tc>
          <w:tcPr>
            <w:tcW w:w="2405" w:type="dxa"/>
          </w:tcPr>
          <w:p w14:paraId="02BF5662" w14:textId="77777777" w:rsidR="00CA72AE" w:rsidRDefault="005E0AF7">
            <w:r>
              <w:rPr>
                <w:rFonts w:hint="eastAsia"/>
                <w:lang w:eastAsia="zh-CN"/>
              </w:rPr>
              <w:t>OPPO</w:t>
            </w:r>
          </w:p>
        </w:tc>
        <w:tc>
          <w:tcPr>
            <w:tcW w:w="12176" w:type="dxa"/>
          </w:tcPr>
          <w:p w14:paraId="01619CBC" w14:textId="77777777" w:rsidR="00CA72AE" w:rsidRDefault="005E0AF7">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CA72AE" w14:paraId="4ABA9848" w14:textId="77777777">
        <w:tc>
          <w:tcPr>
            <w:tcW w:w="2405" w:type="dxa"/>
          </w:tcPr>
          <w:p w14:paraId="155FE2EB" w14:textId="77777777" w:rsidR="00CA72AE" w:rsidRDefault="005E0AF7">
            <w:r>
              <w:rPr>
                <w:rFonts w:hint="eastAsia"/>
              </w:rPr>
              <w:t>H</w:t>
            </w:r>
            <w:r>
              <w:t xml:space="preserve">uawei, </w:t>
            </w:r>
            <w:proofErr w:type="spellStart"/>
            <w:r>
              <w:t>HiSilicon</w:t>
            </w:r>
            <w:proofErr w:type="spellEnd"/>
          </w:p>
        </w:tc>
        <w:tc>
          <w:tcPr>
            <w:tcW w:w="12176" w:type="dxa"/>
          </w:tcPr>
          <w:p w14:paraId="1A91140B" w14:textId="77777777" w:rsidR="00CA72AE" w:rsidRDefault="005E0AF7">
            <w:r>
              <w:rPr>
                <w:rFonts w:hint="eastAsia"/>
              </w:rPr>
              <w:t xml:space="preserve">We do not see a need to </w:t>
            </w:r>
            <w:r>
              <w:t xml:space="preserve">improve coverage or reliability of PDCCH for the range of [52.6-71] GHz. Coverage enhancements are excluded from the WID for SSB and for multi-PDSCH/PUSCH. There is no WID objective to enhance the coverage of uplink channels. </w:t>
            </w:r>
            <w:proofErr w:type="gramStart"/>
            <w:r>
              <w:t>Therefore</w:t>
            </w:r>
            <w:proofErr w:type="gramEnd"/>
            <w:r>
              <w:t xml:space="preserve"> it is not clear why PDCCH would be considered the coverage bottleneck given the scope of the WID.</w:t>
            </w:r>
          </w:p>
        </w:tc>
      </w:tr>
      <w:tr w:rsidR="00CA72AE" w14:paraId="092FDD0B" w14:textId="77777777">
        <w:tc>
          <w:tcPr>
            <w:tcW w:w="2405" w:type="dxa"/>
          </w:tcPr>
          <w:p w14:paraId="7370ED95" w14:textId="77777777" w:rsidR="00CA72AE" w:rsidRDefault="005E0AF7">
            <w:r>
              <w:rPr>
                <w:lang w:eastAsia="zh-CN"/>
              </w:rPr>
              <w:t>Apple</w:t>
            </w:r>
          </w:p>
        </w:tc>
        <w:tc>
          <w:tcPr>
            <w:tcW w:w="12176" w:type="dxa"/>
          </w:tcPr>
          <w:p w14:paraId="4E5760F8" w14:textId="77777777" w:rsidR="00CA72AE" w:rsidRDefault="005E0AF7">
            <w:r>
              <w:rPr>
                <w:lang w:eastAsia="zh-CN"/>
              </w:rPr>
              <w:t xml:space="preserve">There may be a need to (a) increase the reliability or (b) have an indication to the </w:t>
            </w:r>
            <w:proofErr w:type="spellStart"/>
            <w:r>
              <w:rPr>
                <w:lang w:eastAsia="zh-CN"/>
              </w:rPr>
              <w:t>gNB</w:t>
            </w:r>
            <w:proofErr w:type="spellEnd"/>
            <w:r>
              <w:rPr>
                <w:lang w:eastAsia="zh-CN"/>
              </w:rPr>
              <w:t xml:space="preserve"> whether a PDCCH was received. This is because with multi-</w:t>
            </w:r>
            <w:proofErr w:type="spellStart"/>
            <w:r>
              <w:rPr>
                <w:lang w:eastAsia="zh-CN"/>
              </w:rPr>
              <w:t>PxSCH</w:t>
            </w:r>
            <w:proofErr w:type="spellEnd"/>
            <w:r>
              <w:rPr>
                <w:lang w:eastAsia="zh-CN"/>
              </w:rPr>
              <w:t xml:space="preserve"> transmission signaled by a single DCI, loss of that DCI can be catastrophic to the system performance especially if HARQ-ACK feedback is based on the entire transmission. </w:t>
            </w:r>
          </w:p>
        </w:tc>
      </w:tr>
      <w:tr w:rsidR="00CA72AE" w14:paraId="50BF949D" w14:textId="77777777">
        <w:tc>
          <w:tcPr>
            <w:tcW w:w="2405" w:type="dxa"/>
          </w:tcPr>
          <w:p w14:paraId="0C3FA566"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0B8E897" w14:textId="77777777" w:rsidR="00CA72AE" w:rsidRDefault="005E0AF7">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CA72AE" w14:paraId="20203897" w14:textId="77777777">
        <w:tc>
          <w:tcPr>
            <w:tcW w:w="2405" w:type="dxa"/>
          </w:tcPr>
          <w:p w14:paraId="60B527DF" w14:textId="77777777" w:rsidR="00CA72AE" w:rsidRDefault="005E0AF7">
            <w:pPr>
              <w:rPr>
                <w:lang w:eastAsia="zh-CN"/>
              </w:rPr>
            </w:pPr>
            <w:r>
              <w:rPr>
                <w:lang w:eastAsia="zh-CN"/>
              </w:rPr>
              <w:t>Samsung</w:t>
            </w:r>
          </w:p>
        </w:tc>
        <w:tc>
          <w:tcPr>
            <w:tcW w:w="12176" w:type="dxa"/>
          </w:tcPr>
          <w:p w14:paraId="20C77D57" w14:textId="77777777" w:rsidR="00CA72AE" w:rsidRDefault="005E0AF7">
            <w:pPr>
              <w:rPr>
                <w:lang w:eastAsia="zh-CN"/>
              </w:rPr>
            </w:pPr>
            <w:r>
              <w:rPr>
                <w:lang w:eastAsia="zh-CN"/>
              </w:rPr>
              <w:t xml:space="preserve">We didn’t see a coverage issue for PDCCH in the SI, so this topic can be deprioritized. </w:t>
            </w:r>
          </w:p>
        </w:tc>
      </w:tr>
      <w:tr w:rsidR="00CA72AE" w14:paraId="227EC419" w14:textId="77777777">
        <w:tc>
          <w:tcPr>
            <w:tcW w:w="2405" w:type="dxa"/>
          </w:tcPr>
          <w:p w14:paraId="0F27C55C" w14:textId="77777777" w:rsidR="00CA72AE" w:rsidRDefault="005E0AF7">
            <w:pPr>
              <w:rPr>
                <w:lang w:eastAsia="zh-CN"/>
              </w:rPr>
            </w:pPr>
            <w:r>
              <w:t>Intel</w:t>
            </w:r>
          </w:p>
        </w:tc>
        <w:tc>
          <w:tcPr>
            <w:tcW w:w="12176" w:type="dxa"/>
          </w:tcPr>
          <w:p w14:paraId="03CB1F5C" w14:textId="77777777" w:rsidR="00CA72AE" w:rsidRDefault="005E0AF7">
            <w:pPr>
              <w:rPr>
                <w:lang w:eastAsia="zh-CN"/>
              </w:rPr>
            </w:pPr>
            <w:r>
              <w:t xml:space="preserve">Coverage or reliability enhancement is not in the scope of current WID. For a small cell in high frequency, it is enough to rely on high PDCCH AL </w:t>
            </w:r>
            <w:proofErr w:type="gramStart"/>
            <w:r>
              <w:t>e.g.</w:t>
            </w:r>
            <w:proofErr w:type="gramEnd"/>
            <w:r>
              <w:t>16, high beamforming gain and power boosting to achieve a reasonable link performance of PDCCH</w:t>
            </w:r>
          </w:p>
        </w:tc>
      </w:tr>
      <w:tr w:rsidR="00CA72AE" w14:paraId="33D63686" w14:textId="77777777">
        <w:tc>
          <w:tcPr>
            <w:tcW w:w="2405" w:type="dxa"/>
          </w:tcPr>
          <w:p w14:paraId="7435A4FB" w14:textId="77777777" w:rsidR="00CA72AE" w:rsidRDefault="005E0AF7">
            <w:r>
              <w:rPr>
                <w:lang w:eastAsia="zh-CN"/>
              </w:rPr>
              <w:t>MediaTek</w:t>
            </w:r>
          </w:p>
        </w:tc>
        <w:tc>
          <w:tcPr>
            <w:tcW w:w="12176" w:type="dxa"/>
          </w:tcPr>
          <w:p w14:paraId="49073056" w14:textId="77777777" w:rsidR="00CA72AE" w:rsidRDefault="005E0AF7">
            <w:r>
              <w:rPr>
                <w:lang w:eastAsia="zh-CN"/>
              </w:rPr>
              <w:t>We don’t see the strong need to support it since SSB and PDSCH coverage enhancement are excluded in WID. However, we are open to discuss it if this issue can be validated.</w:t>
            </w:r>
          </w:p>
        </w:tc>
      </w:tr>
      <w:tr w:rsidR="00CA72AE" w14:paraId="7072FE8E" w14:textId="77777777">
        <w:tc>
          <w:tcPr>
            <w:tcW w:w="2405" w:type="dxa"/>
          </w:tcPr>
          <w:p w14:paraId="3BF68002" w14:textId="77777777" w:rsidR="00CA72AE" w:rsidRDefault="005E0AF7">
            <w:pPr>
              <w:rPr>
                <w:lang w:eastAsia="zh-CN"/>
              </w:rPr>
            </w:pPr>
            <w:proofErr w:type="spellStart"/>
            <w:r>
              <w:rPr>
                <w:lang w:eastAsia="zh-CN"/>
              </w:rPr>
              <w:lastRenderedPageBreak/>
              <w:t>InterDigital</w:t>
            </w:r>
            <w:proofErr w:type="spellEnd"/>
          </w:p>
        </w:tc>
        <w:tc>
          <w:tcPr>
            <w:tcW w:w="12176" w:type="dxa"/>
          </w:tcPr>
          <w:p w14:paraId="7A999195" w14:textId="77777777" w:rsidR="00CA72AE" w:rsidRDefault="005E0AF7">
            <w:pPr>
              <w:rPr>
                <w:lang w:eastAsia="zh-CN"/>
              </w:rPr>
            </w:pPr>
            <w:r>
              <w:rPr>
                <w:lang w:eastAsia="zh-CN"/>
              </w:rPr>
              <w:t xml:space="preserve">No. As </w:t>
            </w:r>
            <w:proofErr w:type="spellStart"/>
            <w:r>
              <w:rPr>
                <w:lang w:eastAsia="zh-CN"/>
              </w:rPr>
              <w:t>CovEnh</w:t>
            </w:r>
            <w:proofErr w:type="spellEnd"/>
            <w:r>
              <w:rPr>
                <w:lang w:eastAsia="zh-CN"/>
              </w:rPr>
              <w:t xml:space="preserve"> WI is already doing their work, we don’t see a need to improve coverage or reliability of PDCCH. </w:t>
            </w:r>
          </w:p>
        </w:tc>
      </w:tr>
      <w:tr w:rsidR="00CA72AE" w14:paraId="590DC669" w14:textId="77777777">
        <w:tc>
          <w:tcPr>
            <w:tcW w:w="2405" w:type="dxa"/>
          </w:tcPr>
          <w:p w14:paraId="069C907D" w14:textId="77777777" w:rsidR="00CA72AE" w:rsidRDefault="005E0AF7">
            <w:pPr>
              <w:rPr>
                <w:lang w:eastAsia="zh-CN"/>
              </w:rPr>
            </w:pPr>
            <w:r>
              <w:rPr>
                <w:rFonts w:hint="eastAsia"/>
                <w:lang w:eastAsia="zh-CN"/>
              </w:rPr>
              <w:t>v</w:t>
            </w:r>
            <w:r>
              <w:rPr>
                <w:lang w:eastAsia="zh-CN"/>
              </w:rPr>
              <w:t>ivo</w:t>
            </w:r>
          </w:p>
        </w:tc>
        <w:tc>
          <w:tcPr>
            <w:tcW w:w="12176" w:type="dxa"/>
          </w:tcPr>
          <w:p w14:paraId="3F5FCB79" w14:textId="77777777" w:rsidR="00CA72AE" w:rsidRDefault="005E0AF7">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CA72AE" w14:paraId="52B9D103" w14:textId="77777777">
        <w:tc>
          <w:tcPr>
            <w:tcW w:w="2405" w:type="dxa"/>
          </w:tcPr>
          <w:p w14:paraId="008181BD" w14:textId="77777777" w:rsidR="00CA72AE" w:rsidRDefault="005E0AF7">
            <w:pPr>
              <w:rPr>
                <w:lang w:eastAsia="zh-CN"/>
              </w:rPr>
            </w:pPr>
            <w:r>
              <w:rPr>
                <w:rFonts w:eastAsia="MS Mincho" w:hint="eastAsia"/>
                <w:lang w:eastAsia="ja-JP"/>
              </w:rPr>
              <w:t>NTT DOCOMO</w:t>
            </w:r>
          </w:p>
        </w:tc>
        <w:tc>
          <w:tcPr>
            <w:tcW w:w="12176" w:type="dxa"/>
          </w:tcPr>
          <w:p w14:paraId="035AF01A"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CA72AE" w14:paraId="3FD15BAB" w14:textId="77777777">
        <w:tc>
          <w:tcPr>
            <w:tcW w:w="2405" w:type="dxa"/>
          </w:tcPr>
          <w:p w14:paraId="3D9454F0" w14:textId="77777777" w:rsidR="00CA72AE" w:rsidRDefault="005E0AF7">
            <w:pPr>
              <w:rPr>
                <w:rFonts w:eastAsia="MS Mincho"/>
                <w:lang w:eastAsia="ja-JP"/>
              </w:rPr>
            </w:pPr>
            <w:r>
              <w:rPr>
                <w:lang w:eastAsia="zh-CN"/>
              </w:rPr>
              <w:t>Lenovo, Motorola Mobility</w:t>
            </w:r>
          </w:p>
        </w:tc>
        <w:tc>
          <w:tcPr>
            <w:tcW w:w="12176" w:type="dxa"/>
          </w:tcPr>
          <w:p w14:paraId="7E8B448A" w14:textId="77777777" w:rsidR="00CA72AE" w:rsidRDefault="005E0AF7">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CA72AE" w14:paraId="0342FDD4" w14:textId="77777777">
        <w:tc>
          <w:tcPr>
            <w:tcW w:w="2405" w:type="dxa"/>
          </w:tcPr>
          <w:p w14:paraId="5DB67A93" w14:textId="77777777" w:rsidR="00CA72AE" w:rsidRDefault="005E0AF7">
            <w:r>
              <w:t>Nokia, NSB</w:t>
            </w:r>
          </w:p>
        </w:tc>
        <w:tc>
          <w:tcPr>
            <w:tcW w:w="12176" w:type="dxa"/>
          </w:tcPr>
          <w:p w14:paraId="3C892FDF" w14:textId="77777777" w:rsidR="00CA72AE" w:rsidRDefault="005E0AF7">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75FE4903" w14:textId="77777777" w:rsidR="00CA72AE" w:rsidRDefault="00CA72AE">
            <w:pPr>
              <w:pStyle w:val="paragraph"/>
              <w:spacing w:before="0" w:beforeAutospacing="0" w:after="0" w:afterAutospacing="0"/>
              <w:textAlignment w:val="baseline"/>
              <w:rPr>
                <w:rStyle w:val="normaltextrun"/>
                <w:sz w:val="20"/>
                <w:szCs w:val="20"/>
              </w:rPr>
            </w:pPr>
          </w:p>
          <w:p w14:paraId="3743F179"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449392B0"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C6F3AB5"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2A9E" w14:textId="77777777" w:rsidR="00CA72AE" w:rsidRDefault="00CA72AE">
            <w:pPr>
              <w:rPr>
                <w:lang w:val="en-GB"/>
              </w:rPr>
            </w:pPr>
          </w:p>
          <w:p w14:paraId="736BA26C" w14:textId="77777777" w:rsidR="00CA72AE" w:rsidRDefault="005E0AF7">
            <w:pPr>
              <w:rPr>
                <w:lang w:val="en-GB"/>
              </w:rPr>
            </w:pPr>
            <w:r>
              <w:rPr>
                <w:lang w:val="en-GB"/>
              </w:rPr>
              <w:t>We think that one of those options needs to be supported.</w:t>
            </w:r>
          </w:p>
        </w:tc>
      </w:tr>
      <w:tr w:rsidR="00CA72AE" w14:paraId="7AAED8AF" w14:textId="77777777">
        <w:tc>
          <w:tcPr>
            <w:tcW w:w="2405" w:type="dxa"/>
          </w:tcPr>
          <w:p w14:paraId="3C106A7C" w14:textId="77777777" w:rsidR="00CA72AE" w:rsidRDefault="005E0AF7">
            <w:proofErr w:type="spellStart"/>
            <w:r>
              <w:rPr>
                <w:lang w:val="en-GB" w:eastAsia="zh-CN"/>
              </w:rPr>
              <w:t>Spreadtrum</w:t>
            </w:r>
            <w:proofErr w:type="spellEnd"/>
          </w:p>
        </w:tc>
        <w:tc>
          <w:tcPr>
            <w:tcW w:w="12176" w:type="dxa"/>
          </w:tcPr>
          <w:p w14:paraId="5CD1E0ED" w14:textId="77777777" w:rsidR="00CA72AE" w:rsidRDefault="005E0AF7">
            <w:r>
              <w:rPr>
                <w:rFonts w:hint="eastAsia"/>
              </w:rPr>
              <w:t xml:space="preserve">We do not see a need to </w:t>
            </w:r>
            <w:r>
              <w:t>improve coverage or reliability of PDCCH for beyond 52.6 GHz.</w:t>
            </w:r>
          </w:p>
        </w:tc>
      </w:tr>
      <w:tr w:rsidR="00CA72AE" w14:paraId="2639298C" w14:textId="77777777">
        <w:tc>
          <w:tcPr>
            <w:tcW w:w="2405" w:type="dxa"/>
          </w:tcPr>
          <w:p w14:paraId="20BBA3B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5983895A" w14:textId="77777777" w:rsidR="00CA72AE" w:rsidRDefault="005E0AF7">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CA72AE" w14:paraId="34253A8C" w14:textId="77777777">
        <w:tc>
          <w:tcPr>
            <w:tcW w:w="2405" w:type="dxa"/>
          </w:tcPr>
          <w:p w14:paraId="79FBB041" w14:textId="77777777" w:rsidR="00CA72AE" w:rsidRDefault="005E0AF7">
            <w:pPr>
              <w:rPr>
                <w:rFonts w:eastAsia="Malgun Gothic"/>
                <w:sz w:val="20"/>
                <w:lang w:eastAsia="ko-KR"/>
              </w:rPr>
            </w:pPr>
            <w:r>
              <w:rPr>
                <w:rFonts w:eastAsia="Malgun Gothic"/>
                <w:lang w:eastAsia="ko-KR"/>
              </w:rPr>
              <w:t>Ericsson</w:t>
            </w:r>
          </w:p>
        </w:tc>
        <w:tc>
          <w:tcPr>
            <w:tcW w:w="12176" w:type="dxa"/>
          </w:tcPr>
          <w:p w14:paraId="47A5A9FE" w14:textId="77777777" w:rsidR="00CA72AE" w:rsidRDefault="005E0AF7">
            <w:pPr>
              <w:rPr>
                <w:rFonts w:eastAsia="Malgun Gothic"/>
                <w:lang w:eastAsia="ko-KR"/>
              </w:rPr>
            </w:pPr>
            <w:r>
              <w:rPr>
                <w:rFonts w:eastAsia="Malgun Gothic"/>
                <w:lang w:eastAsia="ko-KR"/>
              </w:rPr>
              <w:t>We do not see a need for coverage enhancement for PDCCH for 480/960 kHz, and this is out of scope in our understanding.</w:t>
            </w:r>
          </w:p>
          <w:p w14:paraId="39776332" w14:textId="77777777" w:rsidR="00CA72AE" w:rsidRDefault="005E0AF7">
            <w:pPr>
              <w:rPr>
                <w:rFonts w:eastAsia="Malgun Gothic"/>
                <w:sz w:val="20"/>
                <w:lang w:eastAsia="ko-KR"/>
              </w:rPr>
            </w:pPr>
            <w:r>
              <w:rPr>
                <w:rFonts w:eastAsia="Malgun Gothic"/>
                <w:lang w:eastAsia="ko-KR"/>
              </w:rPr>
              <w:t>120 kHz should be used for coverage demanding scenarios.</w:t>
            </w:r>
          </w:p>
        </w:tc>
      </w:tr>
      <w:tr w:rsidR="00CA72AE" w14:paraId="26120744" w14:textId="77777777">
        <w:tc>
          <w:tcPr>
            <w:tcW w:w="2405" w:type="dxa"/>
          </w:tcPr>
          <w:p w14:paraId="1343EE58" w14:textId="77777777" w:rsidR="00CA72AE" w:rsidRDefault="005E0AF7">
            <w:pPr>
              <w:rPr>
                <w:rFonts w:eastAsia="Malgun Gothic"/>
                <w:lang w:eastAsia="ko-KR"/>
              </w:rPr>
            </w:pPr>
            <w:r>
              <w:rPr>
                <w:lang w:eastAsia="zh-CN"/>
              </w:rPr>
              <w:t>CATT</w:t>
            </w:r>
          </w:p>
        </w:tc>
        <w:tc>
          <w:tcPr>
            <w:tcW w:w="12176" w:type="dxa"/>
          </w:tcPr>
          <w:p w14:paraId="301B6582" w14:textId="77777777" w:rsidR="00CA72AE" w:rsidRDefault="005E0AF7">
            <w:pPr>
              <w:rPr>
                <w:rFonts w:eastAsia="Malgun Gothic"/>
                <w:lang w:eastAsia="ko-KR"/>
              </w:rPr>
            </w:pPr>
            <w:r>
              <w:rPr>
                <w:lang w:eastAsia="zh-CN"/>
              </w:rPr>
              <w:t>No need for enhancement.</w:t>
            </w:r>
          </w:p>
        </w:tc>
      </w:tr>
    </w:tbl>
    <w:p w14:paraId="1CAD89C8" w14:textId="77777777" w:rsidR="00CA72AE" w:rsidRDefault="00CA72AE">
      <w:pPr>
        <w:rPr>
          <w:lang w:eastAsia="zh-CN"/>
        </w:rPr>
      </w:pPr>
    </w:p>
    <w:p w14:paraId="488B7B79" w14:textId="77777777" w:rsidR="00CA72AE" w:rsidRPr="001257DF" w:rsidRDefault="005E0AF7">
      <w:pPr>
        <w:rPr>
          <w:lang w:eastAsia="zh-CN"/>
        </w:rPr>
      </w:pPr>
      <w:r w:rsidRPr="001257DF">
        <w:rPr>
          <w:lang w:eastAsia="zh-CN"/>
        </w:rPr>
        <w:t xml:space="preserve">First Round FL Summary: Several companies do not identify a need for discussing PDCCH coverage enhancements, while some companies think that increasing the number of symbols available for PDCCH (being discussed as part of the multi-slot monitoring issue) could also serve this purpose. </w:t>
      </w:r>
    </w:p>
    <w:p w14:paraId="2A0CA52E" w14:textId="77777777" w:rsidR="00CA72AE" w:rsidRDefault="005E0AF7">
      <w:pPr>
        <w:rPr>
          <w:lang w:eastAsia="zh-CN"/>
        </w:rPr>
      </w:pPr>
      <w:r w:rsidRPr="001257DF">
        <w:rPr>
          <w:lang w:eastAsia="zh-CN"/>
        </w:rPr>
        <w:lastRenderedPageBreak/>
        <w:t>First Round FL Suggestion: Include discussion of increasing the number of symbols available for PDCCH in the multi-slot monitoring discussion. Further discussion of other proposals may be (re-)considered in future meetings.</w:t>
      </w:r>
    </w:p>
    <w:p w14:paraId="42298F7B" w14:textId="77777777" w:rsidR="00CA72AE" w:rsidRDefault="00CA72AE">
      <w:pPr>
        <w:rPr>
          <w:lang w:eastAsia="zh-CN"/>
        </w:rPr>
      </w:pPr>
    </w:p>
    <w:p w14:paraId="4F723D3F" w14:textId="77777777" w:rsidR="00CA72AE" w:rsidRDefault="005E0AF7">
      <w:pPr>
        <w:pStyle w:val="Heading2"/>
      </w:pPr>
      <w:r>
        <w:t>Topic B: Multiple PDSCH/PUSCH by a single DCI</w:t>
      </w:r>
    </w:p>
    <w:p w14:paraId="6CA47260" w14:textId="77777777" w:rsidR="00CA72AE" w:rsidRDefault="005E0AF7">
      <w:pPr>
        <w:rPr>
          <w:b/>
          <w:u w:val="single"/>
        </w:rPr>
      </w:pPr>
      <w:r>
        <w:rPr>
          <w:b/>
          <w:highlight w:val="cyan"/>
          <w:u w:val="single"/>
        </w:rPr>
        <w:t>FL NOTE: Decisions on BD limitations/capabilities for potential new DCI formats should come after corresponding decisions on support of such scheduling in AI 8.2.5.</w:t>
      </w:r>
    </w:p>
    <w:p w14:paraId="7BC4BA91" w14:textId="77777777" w:rsidR="00CA72AE" w:rsidRDefault="00CA72AE"/>
    <w:p w14:paraId="453649E2" w14:textId="77777777" w:rsidR="00CA72AE" w:rsidRDefault="005E0AF7">
      <w:pPr>
        <w:pStyle w:val="Heading3"/>
        <w:rPr>
          <w:lang w:val="en-GB" w:eastAsia="zh-CN"/>
        </w:rPr>
      </w:pPr>
      <w:r>
        <w:rPr>
          <w:lang w:val="en-GB" w:eastAsia="zh-CN"/>
        </w:rPr>
        <w:t>First Round (B-1)</w:t>
      </w:r>
    </w:p>
    <w:p w14:paraId="4EBD2AA8" w14:textId="77777777" w:rsidR="00CA72AE" w:rsidRDefault="005E0AF7">
      <w:pPr>
        <w:rPr>
          <w:b/>
        </w:rPr>
      </w:pPr>
      <w:r>
        <w:rPr>
          <w:b/>
        </w:rPr>
        <w:t>Question B-1: Do you see a need for PDCCH monitoring restriction in terms of SS configuration with specific DCI formats?</w:t>
      </w:r>
    </w:p>
    <w:p w14:paraId="4A1A5AC7"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69AAC06A" w14:textId="77777777">
        <w:tc>
          <w:tcPr>
            <w:tcW w:w="2405" w:type="dxa"/>
            <w:shd w:val="clear" w:color="auto" w:fill="FFC000"/>
          </w:tcPr>
          <w:p w14:paraId="701965C6" w14:textId="77777777" w:rsidR="00CA72AE" w:rsidRDefault="005E0AF7">
            <w:pPr>
              <w:rPr>
                <w:b/>
                <w:bCs/>
              </w:rPr>
            </w:pPr>
            <w:r>
              <w:rPr>
                <w:b/>
                <w:bCs/>
              </w:rPr>
              <w:t>Company</w:t>
            </w:r>
          </w:p>
        </w:tc>
        <w:tc>
          <w:tcPr>
            <w:tcW w:w="12176" w:type="dxa"/>
            <w:shd w:val="clear" w:color="auto" w:fill="FFC000"/>
          </w:tcPr>
          <w:p w14:paraId="196242D6" w14:textId="77777777" w:rsidR="00CA72AE" w:rsidRDefault="005E0AF7">
            <w:pPr>
              <w:rPr>
                <w:b/>
                <w:bCs/>
              </w:rPr>
            </w:pPr>
            <w:r>
              <w:rPr>
                <w:b/>
                <w:bCs/>
              </w:rPr>
              <w:t>Comment</w:t>
            </w:r>
          </w:p>
        </w:tc>
      </w:tr>
      <w:tr w:rsidR="00CA72AE" w14:paraId="3BD3BAF0" w14:textId="77777777">
        <w:tc>
          <w:tcPr>
            <w:tcW w:w="2405" w:type="dxa"/>
          </w:tcPr>
          <w:p w14:paraId="56A496F2" w14:textId="77777777" w:rsidR="00CA72AE" w:rsidRDefault="005E0AF7">
            <w:pPr>
              <w:rPr>
                <w:lang w:eastAsia="zh-CN"/>
              </w:rPr>
            </w:pPr>
            <w:r>
              <w:rPr>
                <w:rFonts w:hint="eastAsia"/>
                <w:lang w:eastAsia="zh-CN"/>
              </w:rPr>
              <w:t>X</w:t>
            </w:r>
            <w:r>
              <w:rPr>
                <w:lang w:eastAsia="zh-CN"/>
              </w:rPr>
              <w:t xml:space="preserve">iaomi </w:t>
            </w:r>
          </w:p>
        </w:tc>
        <w:tc>
          <w:tcPr>
            <w:tcW w:w="12176" w:type="dxa"/>
          </w:tcPr>
          <w:p w14:paraId="033FA619" w14:textId="77777777" w:rsidR="00CA72AE" w:rsidRDefault="005E0AF7">
            <w:pPr>
              <w:rPr>
                <w:lang w:eastAsia="zh-CN"/>
              </w:rPr>
            </w:pPr>
            <w:r>
              <w:rPr>
                <w:lang w:eastAsia="zh-CN"/>
              </w:rPr>
              <w:t>We are not clear about this question. What kind of PDCCH monitoring restrictions? And which specific DCI formats?</w:t>
            </w:r>
          </w:p>
        </w:tc>
      </w:tr>
      <w:tr w:rsidR="00CA72AE" w14:paraId="65B3AF7B" w14:textId="77777777">
        <w:tc>
          <w:tcPr>
            <w:tcW w:w="2405" w:type="dxa"/>
          </w:tcPr>
          <w:p w14:paraId="44B76953" w14:textId="77777777" w:rsidR="00CA72AE" w:rsidRDefault="005E0AF7">
            <w:pPr>
              <w:rPr>
                <w:lang w:eastAsia="zh-CN"/>
              </w:rPr>
            </w:pPr>
            <w:r>
              <w:t>Qualcomm</w:t>
            </w:r>
          </w:p>
        </w:tc>
        <w:tc>
          <w:tcPr>
            <w:tcW w:w="12176" w:type="dxa"/>
          </w:tcPr>
          <w:p w14:paraId="4B50615B" w14:textId="77777777" w:rsidR="00CA72AE" w:rsidRDefault="005E0AF7">
            <w:pPr>
              <w:rPr>
                <w:lang w:eastAsia="zh-CN"/>
              </w:rPr>
            </w:pPr>
            <w:r>
              <w:t>Any restriction on the PDCCH monitoring configuration (e.g., periodicity, AL, number of candidates, etc.) should be up to network, as long as it fulfills UE’s PDCCH monitoring capability.</w:t>
            </w:r>
          </w:p>
        </w:tc>
      </w:tr>
      <w:tr w:rsidR="00CA72AE" w14:paraId="720E00E8" w14:textId="77777777">
        <w:tc>
          <w:tcPr>
            <w:tcW w:w="2405" w:type="dxa"/>
          </w:tcPr>
          <w:p w14:paraId="395FF034" w14:textId="77777777" w:rsidR="00CA72AE" w:rsidRDefault="005E0AF7">
            <w:proofErr w:type="spellStart"/>
            <w:r>
              <w:rPr>
                <w:lang w:eastAsia="zh-CN"/>
              </w:rPr>
              <w:t>Futurewei</w:t>
            </w:r>
            <w:proofErr w:type="spellEnd"/>
          </w:p>
        </w:tc>
        <w:tc>
          <w:tcPr>
            <w:tcW w:w="12176" w:type="dxa"/>
          </w:tcPr>
          <w:p w14:paraId="308ED1A9" w14:textId="77777777" w:rsidR="00CA72AE" w:rsidRDefault="005E0AF7">
            <w:r>
              <w:rPr>
                <w:lang w:eastAsia="zh-CN"/>
              </w:rPr>
              <w:t>Agree with Xiaomi. The question needs further clarifications.</w:t>
            </w:r>
          </w:p>
        </w:tc>
      </w:tr>
      <w:tr w:rsidR="00CA72AE" w14:paraId="29A4BA3D" w14:textId="77777777">
        <w:tc>
          <w:tcPr>
            <w:tcW w:w="2405" w:type="dxa"/>
          </w:tcPr>
          <w:p w14:paraId="1E45AD2F" w14:textId="77777777" w:rsidR="00CA72AE" w:rsidRDefault="005E0AF7">
            <w:pPr>
              <w:rPr>
                <w:lang w:eastAsia="zh-CN"/>
              </w:rPr>
            </w:pPr>
            <w:r>
              <w:rPr>
                <w:rFonts w:hint="eastAsia"/>
                <w:lang w:eastAsia="zh-CN"/>
              </w:rPr>
              <w:t>OPPO</w:t>
            </w:r>
          </w:p>
        </w:tc>
        <w:tc>
          <w:tcPr>
            <w:tcW w:w="12176" w:type="dxa"/>
          </w:tcPr>
          <w:p w14:paraId="7211A2F0" w14:textId="77777777" w:rsidR="00CA72AE" w:rsidRDefault="005E0AF7">
            <w:pPr>
              <w:rPr>
                <w:lang w:eastAsia="zh-CN"/>
              </w:rPr>
            </w:pPr>
            <w:r>
              <w:rPr>
                <w:rFonts w:hint="eastAsia"/>
                <w:lang w:eastAsia="zh-CN"/>
              </w:rPr>
              <w:t>We should further investigate this issue.</w:t>
            </w:r>
          </w:p>
        </w:tc>
      </w:tr>
      <w:tr w:rsidR="00CA72AE" w14:paraId="351728BA" w14:textId="77777777">
        <w:tc>
          <w:tcPr>
            <w:tcW w:w="2405" w:type="dxa"/>
          </w:tcPr>
          <w:p w14:paraId="2F89831D" w14:textId="77777777" w:rsidR="00CA72AE" w:rsidRDefault="005E0AF7">
            <w:r>
              <w:rPr>
                <w:rFonts w:hint="eastAsia"/>
              </w:rPr>
              <w:t>H</w:t>
            </w:r>
            <w:r>
              <w:t xml:space="preserve">uawei, </w:t>
            </w:r>
            <w:proofErr w:type="spellStart"/>
            <w:r>
              <w:t>HiSilicon</w:t>
            </w:r>
            <w:proofErr w:type="spellEnd"/>
          </w:p>
        </w:tc>
        <w:tc>
          <w:tcPr>
            <w:tcW w:w="12176" w:type="dxa"/>
          </w:tcPr>
          <w:p w14:paraId="4977B7EA" w14:textId="77777777" w:rsidR="00CA72AE" w:rsidRDefault="005E0AF7">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10D777AF" w14:textId="77777777" w:rsidR="00CA72AE" w:rsidRDefault="005E0AF7">
            <w:r>
              <w:t>At least for 120 kHz SCS, we don’t see any need to change what is already specified for FR2 in terms of SS configuration for the various DCI formats, which can be directly reused in 52.6-71 GHz.</w:t>
            </w:r>
          </w:p>
        </w:tc>
      </w:tr>
      <w:tr w:rsidR="00CA72AE" w14:paraId="3350FDAE" w14:textId="77777777">
        <w:tc>
          <w:tcPr>
            <w:tcW w:w="2405" w:type="dxa"/>
          </w:tcPr>
          <w:p w14:paraId="54822B3B" w14:textId="77777777" w:rsidR="00CA72AE" w:rsidRDefault="005E0AF7">
            <w:r>
              <w:rPr>
                <w:lang w:eastAsia="zh-CN"/>
              </w:rPr>
              <w:t>Apple</w:t>
            </w:r>
          </w:p>
        </w:tc>
        <w:tc>
          <w:tcPr>
            <w:tcW w:w="12176" w:type="dxa"/>
          </w:tcPr>
          <w:p w14:paraId="20C15119" w14:textId="77777777" w:rsidR="00CA72AE" w:rsidRDefault="005E0AF7">
            <w:r>
              <w:rPr>
                <w:lang w:eastAsia="zh-CN"/>
              </w:rPr>
              <w:t>The use of a new DCI for multi-</w:t>
            </w:r>
            <w:proofErr w:type="spellStart"/>
            <w:r>
              <w:rPr>
                <w:lang w:eastAsia="zh-CN"/>
              </w:rPr>
              <w:t>PxSCH</w:t>
            </w:r>
            <w:proofErr w:type="spellEnd"/>
            <w:r>
              <w:rPr>
                <w:lang w:eastAsia="zh-CN"/>
              </w:rPr>
              <w:t xml:space="preserve"> transmission needs to be answered first.</w:t>
            </w:r>
          </w:p>
        </w:tc>
      </w:tr>
      <w:tr w:rsidR="00CA72AE" w14:paraId="2A1C42E8" w14:textId="77777777">
        <w:tc>
          <w:tcPr>
            <w:tcW w:w="2405" w:type="dxa"/>
          </w:tcPr>
          <w:p w14:paraId="4520CEA2"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6A3EF33" w14:textId="77777777" w:rsidR="00CA72AE" w:rsidRDefault="005E0AF7">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CA72AE" w14:paraId="443DCB4D" w14:textId="77777777">
        <w:tc>
          <w:tcPr>
            <w:tcW w:w="2405" w:type="dxa"/>
          </w:tcPr>
          <w:p w14:paraId="193F8DC8" w14:textId="77777777" w:rsidR="00CA72AE" w:rsidRDefault="005E0AF7">
            <w:pPr>
              <w:rPr>
                <w:lang w:eastAsia="zh-CN"/>
              </w:rPr>
            </w:pPr>
            <w:r>
              <w:rPr>
                <w:lang w:eastAsia="zh-CN"/>
              </w:rPr>
              <w:t>Samsung</w:t>
            </w:r>
          </w:p>
        </w:tc>
        <w:tc>
          <w:tcPr>
            <w:tcW w:w="12176" w:type="dxa"/>
          </w:tcPr>
          <w:p w14:paraId="362F00C8" w14:textId="77777777" w:rsidR="00CA72AE" w:rsidRDefault="005E0AF7">
            <w:pPr>
              <w:rPr>
                <w:lang w:eastAsia="zh-CN"/>
              </w:rPr>
            </w:pPr>
            <w:r>
              <w:rPr>
                <w:lang w:eastAsia="zh-CN"/>
              </w:rPr>
              <w:t xml:space="preserve">Yes, in order to support the multi-slot </w:t>
            </w:r>
            <w:proofErr w:type="gramStart"/>
            <w:r>
              <w:rPr>
                <w:lang w:eastAsia="zh-CN"/>
              </w:rPr>
              <w:t>span based</w:t>
            </w:r>
            <w:proofErr w:type="gramEnd"/>
            <w:r>
              <w:rPr>
                <w:lang w:eastAsia="zh-CN"/>
              </w:rPr>
              <w:t xml:space="preserve"> monitoring, there could be restrictions on SS configuration based on the supported value of X and Y, but this can be discussed later (including whether applicable to specific DCI formats) after the framework of multi-</w:t>
            </w:r>
            <w:r>
              <w:rPr>
                <w:lang w:eastAsia="zh-CN"/>
              </w:rPr>
              <w:lastRenderedPageBreak/>
              <w:t xml:space="preserve">slot span based monitoring is done. </w:t>
            </w:r>
          </w:p>
        </w:tc>
      </w:tr>
      <w:tr w:rsidR="00CA72AE" w14:paraId="318D7DF6" w14:textId="77777777">
        <w:tc>
          <w:tcPr>
            <w:tcW w:w="2405" w:type="dxa"/>
          </w:tcPr>
          <w:p w14:paraId="11AD303A" w14:textId="77777777" w:rsidR="00CA72AE" w:rsidRDefault="005E0AF7">
            <w:pPr>
              <w:rPr>
                <w:lang w:eastAsia="zh-CN"/>
              </w:rPr>
            </w:pPr>
            <w:r>
              <w:lastRenderedPageBreak/>
              <w:t>Intel</w:t>
            </w:r>
          </w:p>
        </w:tc>
        <w:tc>
          <w:tcPr>
            <w:tcW w:w="12176" w:type="dxa"/>
          </w:tcPr>
          <w:p w14:paraId="3C1FE016" w14:textId="77777777" w:rsidR="00CA72AE" w:rsidRDefault="005E0AF7">
            <w:r>
              <w:t>M</w:t>
            </w:r>
            <w:r>
              <w:rPr>
                <w:lang w:eastAsia="ja-JP"/>
              </w:rPr>
              <w:t>ultiple PDSCH/PUSCH by a single DCI</w:t>
            </w:r>
            <w:r>
              <w:t xml:space="preserve"> is supported based on WID. </w:t>
            </w:r>
            <w:proofErr w:type="gramStart"/>
            <w:r>
              <w:t>So</w:t>
            </w:r>
            <w:proofErr w:type="gramEnd"/>
            <w:r>
              <w:t xml:space="preserve"> it is fine to discuss how to handle the related DCI format in PDCCH monitoring. We prefer to reuse existing configuration of SS set. The supported DCI format for a SS set is extended to cover fallback DCI, single-TTI DCI and multi-TTI DCI. </w:t>
            </w:r>
          </w:p>
          <w:p w14:paraId="2DE47C9E" w14:textId="77777777" w:rsidR="00CA72AE" w:rsidRDefault="005E0AF7">
            <w:pPr>
              <w:rPr>
                <w:lang w:eastAsia="zh-CN"/>
              </w:rPr>
            </w:pPr>
            <w:r>
              <w:t>When mul</w:t>
            </w:r>
            <w:r>
              <w:rPr>
                <w:rFonts w:hint="eastAsia"/>
                <w:lang w:eastAsia="zh-CN"/>
              </w:rPr>
              <w:t>ti</w:t>
            </w:r>
            <w:r>
              <w:t xml:space="preserve">-TTI DCI is configured for a SS set, it up to </w:t>
            </w:r>
            <w:proofErr w:type="spellStart"/>
            <w:r>
              <w:t>gNB</w:t>
            </w:r>
            <w:proofErr w:type="spellEnd"/>
            <w:r>
              <w:t xml:space="preserve"> to configure proper parameters.  </w:t>
            </w:r>
          </w:p>
        </w:tc>
      </w:tr>
      <w:tr w:rsidR="00CA72AE" w14:paraId="7796CA34" w14:textId="77777777">
        <w:tc>
          <w:tcPr>
            <w:tcW w:w="2405" w:type="dxa"/>
          </w:tcPr>
          <w:p w14:paraId="1C260190" w14:textId="77777777" w:rsidR="00CA72AE" w:rsidRDefault="005E0AF7">
            <w:proofErr w:type="spellStart"/>
            <w:r>
              <w:t>InterDigital</w:t>
            </w:r>
            <w:proofErr w:type="spellEnd"/>
          </w:p>
        </w:tc>
        <w:tc>
          <w:tcPr>
            <w:tcW w:w="12176" w:type="dxa"/>
          </w:tcPr>
          <w:p w14:paraId="7916B7D1" w14:textId="77777777" w:rsidR="00CA72AE" w:rsidRDefault="005E0AF7">
            <w:r>
              <w:t>We prefer to discuss this issue after having enough details on multi-slot scheduling.</w:t>
            </w:r>
          </w:p>
        </w:tc>
      </w:tr>
      <w:tr w:rsidR="00CA72AE" w14:paraId="19F6AD49" w14:textId="77777777">
        <w:tc>
          <w:tcPr>
            <w:tcW w:w="2405" w:type="dxa"/>
          </w:tcPr>
          <w:p w14:paraId="6ED821B4" w14:textId="77777777" w:rsidR="00CA72AE" w:rsidRDefault="005E0AF7">
            <w:pPr>
              <w:rPr>
                <w:lang w:eastAsia="zh-CN"/>
              </w:rPr>
            </w:pPr>
            <w:r>
              <w:rPr>
                <w:rFonts w:hint="eastAsia"/>
                <w:lang w:eastAsia="zh-CN"/>
              </w:rPr>
              <w:t>v</w:t>
            </w:r>
            <w:r>
              <w:rPr>
                <w:lang w:eastAsia="zh-CN"/>
              </w:rPr>
              <w:t>ivo</w:t>
            </w:r>
          </w:p>
        </w:tc>
        <w:tc>
          <w:tcPr>
            <w:tcW w:w="12176" w:type="dxa"/>
          </w:tcPr>
          <w:p w14:paraId="7491D71F" w14:textId="77777777" w:rsidR="00CA72AE" w:rsidRDefault="005E0AF7">
            <w:pPr>
              <w:rPr>
                <w:lang w:eastAsia="zh-CN"/>
              </w:rPr>
            </w:pPr>
            <w:r>
              <w:rPr>
                <w:rFonts w:hint="eastAsia"/>
                <w:lang w:eastAsia="zh-CN"/>
              </w:rPr>
              <w:t>A</w:t>
            </w:r>
            <w:r>
              <w:rPr>
                <w:lang w:eastAsia="zh-CN"/>
              </w:rPr>
              <w:t>gree with Qualcomm</w:t>
            </w:r>
          </w:p>
        </w:tc>
      </w:tr>
      <w:tr w:rsidR="00CA72AE" w14:paraId="76672BE7" w14:textId="77777777">
        <w:tc>
          <w:tcPr>
            <w:tcW w:w="2405" w:type="dxa"/>
          </w:tcPr>
          <w:p w14:paraId="27628816" w14:textId="77777777" w:rsidR="00CA72AE" w:rsidRDefault="005E0AF7">
            <w:pPr>
              <w:rPr>
                <w:lang w:eastAsia="zh-CN"/>
              </w:rPr>
            </w:pPr>
            <w:r>
              <w:rPr>
                <w:rFonts w:eastAsia="MS Mincho" w:hint="eastAsia"/>
                <w:lang w:eastAsia="ja-JP"/>
              </w:rPr>
              <w:t>NTT DOCOMO</w:t>
            </w:r>
          </w:p>
        </w:tc>
        <w:tc>
          <w:tcPr>
            <w:tcW w:w="12176" w:type="dxa"/>
          </w:tcPr>
          <w:p w14:paraId="0A0B812C"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CA72AE" w14:paraId="36C59F4F" w14:textId="77777777">
        <w:tc>
          <w:tcPr>
            <w:tcW w:w="2405" w:type="dxa"/>
          </w:tcPr>
          <w:p w14:paraId="6F0C4296" w14:textId="77777777" w:rsidR="00CA72AE" w:rsidRDefault="005E0AF7">
            <w:pPr>
              <w:rPr>
                <w:rFonts w:eastAsia="MS Mincho"/>
                <w:lang w:eastAsia="ja-JP"/>
              </w:rPr>
            </w:pPr>
            <w:r>
              <w:rPr>
                <w:lang w:eastAsia="zh-CN"/>
              </w:rPr>
              <w:t>Lenovo, Motorola Mobility</w:t>
            </w:r>
          </w:p>
        </w:tc>
        <w:tc>
          <w:tcPr>
            <w:tcW w:w="12176" w:type="dxa"/>
          </w:tcPr>
          <w:p w14:paraId="4463767E" w14:textId="77777777" w:rsidR="00CA72AE" w:rsidRDefault="005E0AF7">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CA72AE" w14:paraId="3B1AB314" w14:textId="77777777">
        <w:tc>
          <w:tcPr>
            <w:tcW w:w="2405" w:type="dxa"/>
          </w:tcPr>
          <w:p w14:paraId="567D63E1" w14:textId="77777777" w:rsidR="00CA72AE" w:rsidRDefault="005E0AF7">
            <w:r>
              <w:t>Nokia, NSB</w:t>
            </w:r>
          </w:p>
        </w:tc>
        <w:tc>
          <w:tcPr>
            <w:tcW w:w="12176" w:type="dxa"/>
          </w:tcPr>
          <w:p w14:paraId="236D81D6" w14:textId="77777777" w:rsidR="00CA72AE" w:rsidRDefault="005E0AF7">
            <w:pPr>
              <w:pStyle w:val="paragraph"/>
              <w:spacing w:before="0" w:beforeAutospacing="0" w:after="0" w:afterAutospacing="0"/>
              <w:textAlignment w:val="baseline"/>
            </w:pPr>
            <w:r>
              <w:t>Too early to decide.</w:t>
            </w:r>
          </w:p>
        </w:tc>
      </w:tr>
      <w:tr w:rsidR="00CA72AE" w14:paraId="06A8A452" w14:textId="77777777">
        <w:tc>
          <w:tcPr>
            <w:tcW w:w="2405" w:type="dxa"/>
          </w:tcPr>
          <w:p w14:paraId="0A54D2EC" w14:textId="77777777" w:rsidR="00CA72AE" w:rsidRDefault="005E0AF7">
            <w:proofErr w:type="spellStart"/>
            <w:r>
              <w:rPr>
                <w:lang w:val="en-GB" w:eastAsia="zh-CN"/>
              </w:rPr>
              <w:t>Spreadtrum</w:t>
            </w:r>
            <w:proofErr w:type="spellEnd"/>
          </w:p>
        </w:tc>
        <w:tc>
          <w:tcPr>
            <w:tcW w:w="12176" w:type="dxa"/>
          </w:tcPr>
          <w:p w14:paraId="732C543D" w14:textId="77777777" w:rsidR="00CA72AE" w:rsidRDefault="005E0AF7">
            <w:r>
              <w:rPr>
                <w:lang w:eastAsia="zh-CN"/>
              </w:rPr>
              <w:t xml:space="preserve">We agree with </w:t>
            </w:r>
            <w:proofErr w:type="spellStart"/>
            <w:proofErr w:type="gramStart"/>
            <w:r>
              <w:rPr>
                <w:lang w:eastAsia="zh-CN"/>
              </w:rPr>
              <w:t>Futurewei</w:t>
            </w:r>
            <w:proofErr w:type="spellEnd"/>
            <w:r>
              <w:rPr>
                <w:lang w:eastAsia="zh-CN"/>
              </w:rPr>
              <w:t xml:space="preserve"> .The</w:t>
            </w:r>
            <w:proofErr w:type="gramEnd"/>
            <w:r>
              <w:rPr>
                <w:lang w:eastAsia="zh-CN"/>
              </w:rPr>
              <w:t xml:space="preserve"> question needs further clarifications.</w:t>
            </w:r>
          </w:p>
        </w:tc>
      </w:tr>
      <w:tr w:rsidR="00CA72AE" w14:paraId="17D5AC5C" w14:textId="77777777">
        <w:tc>
          <w:tcPr>
            <w:tcW w:w="2405" w:type="dxa"/>
          </w:tcPr>
          <w:p w14:paraId="0EB49085"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4018F0AB" w14:textId="77777777" w:rsidR="00CA72AE" w:rsidRDefault="005E0AF7">
            <w:pPr>
              <w:rPr>
                <w:lang w:eastAsia="zh-CN"/>
              </w:rPr>
            </w:pPr>
            <w:r>
              <w:rPr>
                <w:lang w:eastAsia="zh-CN"/>
              </w:rPr>
              <w:t>We agree with Qualcomm’s comments. The restriction can be up to network configuration.</w:t>
            </w:r>
          </w:p>
        </w:tc>
      </w:tr>
      <w:tr w:rsidR="00CA72AE" w14:paraId="416DC3F8" w14:textId="77777777">
        <w:tc>
          <w:tcPr>
            <w:tcW w:w="2405" w:type="dxa"/>
          </w:tcPr>
          <w:p w14:paraId="7B420FE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3068D986" w14:textId="77777777" w:rsidR="00CA72AE" w:rsidRDefault="005E0AF7">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w:t>
            </w:r>
            <w:proofErr w:type="spellStart"/>
            <w:r>
              <w:rPr>
                <w:rFonts w:eastAsia="Malgun Gothic"/>
                <w:lang w:eastAsia="ko-KR"/>
              </w:rPr>
              <w:t>PxSCH</w:t>
            </w:r>
            <w:proofErr w:type="spellEnd"/>
            <w:r>
              <w:rPr>
                <w:rFonts w:eastAsia="Malgun Gothic"/>
                <w:lang w:eastAsia="ko-KR"/>
              </w:rPr>
              <w:t xml:space="preserve"> scheduling in AI 8.2.5. It may be premature to conclude at this moment.</w:t>
            </w:r>
          </w:p>
        </w:tc>
      </w:tr>
      <w:tr w:rsidR="00CA72AE" w14:paraId="07807D7F" w14:textId="77777777">
        <w:tc>
          <w:tcPr>
            <w:tcW w:w="2405" w:type="dxa"/>
          </w:tcPr>
          <w:p w14:paraId="2B03D637"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4D3DBCA5" w14:textId="77777777" w:rsidR="00CA72AE" w:rsidRDefault="005E0AF7">
            <w:pPr>
              <w:rPr>
                <w:rFonts w:eastAsia="Malgun Gothic"/>
                <w:lang w:eastAsia="ko-KR"/>
              </w:rPr>
            </w:pPr>
            <w:r>
              <w:rPr>
                <w:rFonts w:eastAsia="Malgun Gothic"/>
                <w:lang w:eastAsia="ko-KR"/>
              </w:rPr>
              <w:t>This discussion can be deferred until more progress is made in multi-PDSCH design.</w:t>
            </w:r>
          </w:p>
          <w:p w14:paraId="547AD66A" w14:textId="77777777" w:rsidR="00CA72AE" w:rsidRDefault="005E0AF7">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CA72AE" w14:paraId="69254FDA" w14:textId="77777777">
        <w:tc>
          <w:tcPr>
            <w:tcW w:w="2405" w:type="dxa"/>
          </w:tcPr>
          <w:p w14:paraId="675B3492" w14:textId="77777777" w:rsidR="00CA72AE" w:rsidRDefault="005E0AF7">
            <w:pPr>
              <w:rPr>
                <w:rFonts w:eastAsia="Malgun Gothic"/>
                <w:sz w:val="20"/>
                <w:lang w:eastAsia="ko-KR"/>
              </w:rPr>
            </w:pPr>
            <w:r>
              <w:t>CATT</w:t>
            </w:r>
          </w:p>
        </w:tc>
        <w:tc>
          <w:tcPr>
            <w:tcW w:w="12176" w:type="dxa"/>
          </w:tcPr>
          <w:p w14:paraId="30FCB129" w14:textId="77777777" w:rsidR="00CA72AE" w:rsidRDefault="005E0AF7">
            <w:pPr>
              <w:rPr>
                <w:rFonts w:eastAsia="Malgun Gothic"/>
                <w:lang w:eastAsia="zh-CN"/>
              </w:rPr>
            </w:pPr>
            <w:r>
              <w:t xml:space="preserve">Current </w:t>
            </w:r>
            <w:proofErr w:type="spellStart"/>
            <w:r>
              <w:t>SearchSpace</w:t>
            </w:r>
            <w:proofErr w:type="spellEnd"/>
            <w:r>
              <w:t xml:space="preserve"> can support new DCI format for multi-PDSCH/PUSCH scheduling</w:t>
            </w:r>
            <w:r>
              <w:rPr>
                <w:rFonts w:hint="eastAsia"/>
                <w:lang w:eastAsia="zh-CN"/>
              </w:rPr>
              <w:t>.</w:t>
            </w:r>
          </w:p>
        </w:tc>
      </w:tr>
    </w:tbl>
    <w:p w14:paraId="577555DB" w14:textId="77777777" w:rsidR="00CA72AE" w:rsidRDefault="00CA72AE">
      <w:pPr>
        <w:rPr>
          <w:lang w:eastAsia="zh-CN"/>
        </w:rPr>
      </w:pPr>
    </w:p>
    <w:p w14:paraId="4B6B8F78" w14:textId="77777777" w:rsidR="00CA72AE" w:rsidRPr="001257DF" w:rsidRDefault="005E0AF7">
      <w:pPr>
        <w:rPr>
          <w:lang w:eastAsia="zh-CN"/>
        </w:rPr>
      </w:pPr>
      <w:r w:rsidRPr="001257DF">
        <w:rPr>
          <w:lang w:eastAsia="zh-CN"/>
        </w:rPr>
        <w:t xml:space="preserve">First Round FL Summary: Several companies agree that this issue should be postponed until discussion on multi-slot scheduling has made progress (AI 8.2.5). Some companies think that any </w:t>
      </w:r>
      <w:r w:rsidRPr="001257DF">
        <w:t>restriction on the PDCCH monitoring configuration (e.g., periodicity, AL, number of candidates, etc.) should be up to network, as long as it fulfills UE’s PDCCH monitoring capability.</w:t>
      </w:r>
    </w:p>
    <w:p w14:paraId="786BD16C" w14:textId="77777777" w:rsidR="00CA72AE" w:rsidRDefault="005E0AF7">
      <w:pPr>
        <w:rPr>
          <w:lang w:eastAsia="zh-CN"/>
        </w:rPr>
      </w:pPr>
      <w:r w:rsidRPr="001257DF">
        <w:rPr>
          <w:lang w:eastAsia="zh-CN"/>
        </w:rPr>
        <w:t>First Round FL Suggestion: Discussion may continue in future meetings.</w:t>
      </w:r>
    </w:p>
    <w:p w14:paraId="5B4E0C7A" w14:textId="77777777" w:rsidR="00CA72AE" w:rsidRDefault="00CA72AE">
      <w:pPr>
        <w:rPr>
          <w:lang w:eastAsia="zh-CN"/>
        </w:rPr>
      </w:pPr>
    </w:p>
    <w:p w14:paraId="5C41820E" w14:textId="77777777" w:rsidR="00CA72AE" w:rsidRDefault="005E0AF7">
      <w:pPr>
        <w:pStyle w:val="Heading2"/>
      </w:pPr>
      <w:r>
        <w:lastRenderedPageBreak/>
        <w:t>Topic C: Multi-Beam Aspects</w:t>
      </w:r>
    </w:p>
    <w:p w14:paraId="582735D7" w14:textId="77777777" w:rsidR="00CA72AE" w:rsidRDefault="00CA72AE"/>
    <w:p w14:paraId="73496260" w14:textId="77777777" w:rsidR="00CA72AE" w:rsidRDefault="005E0AF7">
      <w:pPr>
        <w:pStyle w:val="Heading3"/>
        <w:rPr>
          <w:lang w:val="en-GB" w:eastAsia="zh-CN"/>
        </w:rPr>
      </w:pPr>
      <w:r>
        <w:rPr>
          <w:lang w:val="en-GB" w:eastAsia="zh-CN"/>
        </w:rPr>
        <w:t>First Round (C-1)</w:t>
      </w:r>
    </w:p>
    <w:p w14:paraId="615004F1" w14:textId="77777777" w:rsidR="00CA72AE" w:rsidRDefault="005E0AF7">
      <w:pPr>
        <w:rPr>
          <w:b/>
        </w:rPr>
      </w:pPr>
      <w:r>
        <w:rPr>
          <w:b/>
        </w:rPr>
        <w:t xml:space="preserve">Question C-1: Do you have any views on the need for enhancing PDCCH </w:t>
      </w:r>
      <w:proofErr w:type="spellStart"/>
      <w:r>
        <w:rPr>
          <w:b/>
        </w:rPr>
        <w:t>w.r.t.</w:t>
      </w:r>
      <w:proofErr w:type="spellEnd"/>
      <w:r>
        <w:rPr>
          <w:b/>
        </w:rPr>
        <w:t xml:space="preserve"> multiple beams?</w:t>
      </w:r>
    </w:p>
    <w:p w14:paraId="55DA8C5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5ED4DC6" w14:textId="77777777">
        <w:tc>
          <w:tcPr>
            <w:tcW w:w="2405" w:type="dxa"/>
            <w:shd w:val="clear" w:color="auto" w:fill="FFC000"/>
          </w:tcPr>
          <w:p w14:paraId="3C477419" w14:textId="77777777" w:rsidR="00CA72AE" w:rsidRDefault="005E0AF7">
            <w:pPr>
              <w:rPr>
                <w:b/>
                <w:bCs/>
              </w:rPr>
            </w:pPr>
            <w:r>
              <w:rPr>
                <w:b/>
                <w:bCs/>
              </w:rPr>
              <w:t>Company</w:t>
            </w:r>
          </w:p>
        </w:tc>
        <w:tc>
          <w:tcPr>
            <w:tcW w:w="12176" w:type="dxa"/>
            <w:shd w:val="clear" w:color="auto" w:fill="FFC000"/>
          </w:tcPr>
          <w:p w14:paraId="1C3DB249" w14:textId="77777777" w:rsidR="00CA72AE" w:rsidRDefault="005E0AF7">
            <w:pPr>
              <w:rPr>
                <w:b/>
                <w:bCs/>
              </w:rPr>
            </w:pPr>
            <w:r>
              <w:rPr>
                <w:b/>
                <w:bCs/>
              </w:rPr>
              <w:t>Comment</w:t>
            </w:r>
          </w:p>
        </w:tc>
      </w:tr>
      <w:tr w:rsidR="00CA72AE" w14:paraId="0C070920" w14:textId="77777777">
        <w:tc>
          <w:tcPr>
            <w:tcW w:w="2405" w:type="dxa"/>
          </w:tcPr>
          <w:p w14:paraId="7BCD61B1" w14:textId="77777777" w:rsidR="00CA72AE" w:rsidRDefault="005E0AF7">
            <w:pPr>
              <w:rPr>
                <w:lang w:eastAsia="zh-CN"/>
              </w:rPr>
            </w:pPr>
            <w:r>
              <w:rPr>
                <w:lang w:eastAsia="zh-CN"/>
              </w:rPr>
              <w:t xml:space="preserve">Xiaomi </w:t>
            </w:r>
          </w:p>
        </w:tc>
        <w:tc>
          <w:tcPr>
            <w:tcW w:w="12176" w:type="dxa"/>
          </w:tcPr>
          <w:p w14:paraId="1129CF6B" w14:textId="77777777" w:rsidR="00CA72AE" w:rsidRDefault="005E0AF7">
            <w:pPr>
              <w:rPr>
                <w:lang w:eastAsia="zh-CN"/>
              </w:rPr>
            </w:pPr>
            <w:r>
              <w:rPr>
                <w:lang w:eastAsia="zh-CN"/>
              </w:rPr>
              <w:t>We are open to discuss. Currently only a few companies have mentioned this topic. Maybe we can wait for more input and discuss later.</w:t>
            </w:r>
          </w:p>
        </w:tc>
      </w:tr>
      <w:tr w:rsidR="00CA72AE" w14:paraId="5E343617" w14:textId="77777777">
        <w:tc>
          <w:tcPr>
            <w:tcW w:w="2405" w:type="dxa"/>
          </w:tcPr>
          <w:p w14:paraId="04F5CE85" w14:textId="77777777" w:rsidR="00CA72AE" w:rsidRDefault="005E0AF7">
            <w:pPr>
              <w:rPr>
                <w:lang w:eastAsia="zh-CN"/>
              </w:rPr>
            </w:pPr>
            <w:r>
              <w:t>Qualcomm</w:t>
            </w:r>
          </w:p>
        </w:tc>
        <w:tc>
          <w:tcPr>
            <w:tcW w:w="12176" w:type="dxa"/>
          </w:tcPr>
          <w:p w14:paraId="65007924" w14:textId="77777777" w:rsidR="00CA72AE" w:rsidRDefault="005E0AF7">
            <w:pPr>
              <w:rPr>
                <w:lang w:eastAsia="zh-CN"/>
              </w:rPr>
            </w:pPr>
            <w:r>
              <w:t xml:space="preserve">PDCCH enhancement associated with multi-beam transmission is already under discussion in </w:t>
            </w:r>
            <w:proofErr w:type="spellStart"/>
            <w:r>
              <w:t>eMIMO</w:t>
            </w:r>
            <w:proofErr w:type="spellEnd"/>
            <w:r>
              <w:t xml:space="preserve"> WI. We don’t think separate discussion is necessary.</w:t>
            </w:r>
          </w:p>
        </w:tc>
      </w:tr>
      <w:tr w:rsidR="00CA72AE" w14:paraId="2417ED12" w14:textId="77777777">
        <w:tc>
          <w:tcPr>
            <w:tcW w:w="2405" w:type="dxa"/>
          </w:tcPr>
          <w:p w14:paraId="140BEC4C" w14:textId="77777777" w:rsidR="00CA72AE" w:rsidRDefault="005E0AF7">
            <w:proofErr w:type="spellStart"/>
            <w:r>
              <w:rPr>
                <w:lang w:eastAsia="zh-CN"/>
              </w:rPr>
              <w:t>Futurewei</w:t>
            </w:r>
            <w:proofErr w:type="spellEnd"/>
          </w:p>
        </w:tc>
        <w:tc>
          <w:tcPr>
            <w:tcW w:w="12176" w:type="dxa"/>
          </w:tcPr>
          <w:p w14:paraId="2874CE37" w14:textId="77777777" w:rsidR="00CA72AE" w:rsidRDefault="005E0AF7">
            <w:r>
              <w:rPr>
                <w:lang w:eastAsia="zh-CN"/>
              </w:rPr>
              <w:t>This discussion may be deprioritized for later.</w:t>
            </w:r>
          </w:p>
        </w:tc>
      </w:tr>
      <w:tr w:rsidR="00CA72AE" w14:paraId="778BCEAC" w14:textId="77777777">
        <w:tc>
          <w:tcPr>
            <w:tcW w:w="2405" w:type="dxa"/>
          </w:tcPr>
          <w:p w14:paraId="44EEA441" w14:textId="77777777" w:rsidR="00CA72AE" w:rsidRDefault="005E0AF7">
            <w:pPr>
              <w:rPr>
                <w:lang w:eastAsia="zh-CN"/>
              </w:rPr>
            </w:pPr>
            <w:r>
              <w:rPr>
                <w:rFonts w:hint="eastAsia"/>
                <w:lang w:eastAsia="zh-CN"/>
              </w:rPr>
              <w:t>OPPO</w:t>
            </w:r>
          </w:p>
        </w:tc>
        <w:tc>
          <w:tcPr>
            <w:tcW w:w="12176" w:type="dxa"/>
          </w:tcPr>
          <w:p w14:paraId="12202DDA" w14:textId="77777777" w:rsidR="00CA72AE" w:rsidRDefault="005E0AF7">
            <w:pPr>
              <w:rPr>
                <w:lang w:eastAsia="zh-CN"/>
              </w:rPr>
            </w:pPr>
            <w:r>
              <w:rPr>
                <w:lang w:eastAsia="zh-CN"/>
              </w:rPr>
              <w:t>We are open for PDCCH enhancement including supporting multiple beams</w:t>
            </w:r>
          </w:p>
        </w:tc>
      </w:tr>
      <w:tr w:rsidR="00CA72AE" w14:paraId="3AB14015" w14:textId="77777777">
        <w:tc>
          <w:tcPr>
            <w:tcW w:w="2405" w:type="dxa"/>
          </w:tcPr>
          <w:p w14:paraId="49848B74" w14:textId="77777777" w:rsidR="00CA72AE" w:rsidRDefault="005E0AF7">
            <w:r>
              <w:rPr>
                <w:rFonts w:hint="eastAsia"/>
              </w:rPr>
              <w:t>H</w:t>
            </w:r>
            <w:r>
              <w:t xml:space="preserve">uawei, </w:t>
            </w:r>
            <w:proofErr w:type="spellStart"/>
            <w:r>
              <w:t>HiSilicon</w:t>
            </w:r>
            <w:proofErr w:type="spellEnd"/>
          </w:p>
        </w:tc>
        <w:tc>
          <w:tcPr>
            <w:tcW w:w="12176" w:type="dxa"/>
          </w:tcPr>
          <w:p w14:paraId="7CE6BB6D" w14:textId="77777777" w:rsidR="00CA72AE" w:rsidRDefault="005E0AF7">
            <w:r>
              <w:t>The</w:t>
            </w:r>
            <w:r>
              <w:rPr>
                <w:rFonts w:hint="eastAsia"/>
              </w:rPr>
              <w:t xml:space="preserve"> </w:t>
            </w:r>
            <w:r>
              <w:t>discussion on the potential support of directional LBT should proceed first under the agenda on channel access mechanisms.</w:t>
            </w:r>
          </w:p>
        </w:tc>
      </w:tr>
      <w:tr w:rsidR="00CA72AE" w14:paraId="7A92FED4" w14:textId="77777777">
        <w:tc>
          <w:tcPr>
            <w:tcW w:w="2405" w:type="dxa"/>
          </w:tcPr>
          <w:p w14:paraId="3CF4264B" w14:textId="77777777" w:rsidR="00CA72AE" w:rsidRDefault="005E0AF7">
            <w:r>
              <w:t>Apple</w:t>
            </w:r>
          </w:p>
        </w:tc>
        <w:tc>
          <w:tcPr>
            <w:tcW w:w="12176" w:type="dxa"/>
          </w:tcPr>
          <w:p w14:paraId="7D6DDBB7" w14:textId="77777777" w:rsidR="00CA72AE" w:rsidRDefault="005E0AF7">
            <w:r>
              <w:t>This should be discussed as a secondary priority.</w:t>
            </w:r>
          </w:p>
        </w:tc>
      </w:tr>
      <w:tr w:rsidR="00CA72AE" w14:paraId="2DB8505F" w14:textId="77777777">
        <w:tc>
          <w:tcPr>
            <w:tcW w:w="2405" w:type="dxa"/>
          </w:tcPr>
          <w:p w14:paraId="7446F4E3" w14:textId="77777777" w:rsidR="00CA72AE" w:rsidRDefault="005E0AF7">
            <w:r>
              <w:rPr>
                <w:rFonts w:hint="eastAsia"/>
                <w:lang w:eastAsia="zh-CN"/>
              </w:rPr>
              <w:t xml:space="preserve">ZTE, </w:t>
            </w:r>
            <w:proofErr w:type="spellStart"/>
            <w:r>
              <w:rPr>
                <w:rFonts w:hint="eastAsia"/>
                <w:lang w:eastAsia="zh-CN"/>
              </w:rPr>
              <w:t>Sanechips</w:t>
            </w:r>
            <w:proofErr w:type="spellEnd"/>
          </w:p>
        </w:tc>
        <w:tc>
          <w:tcPr>
            <w:tcW w:w="12176" w:type="dxa"/>
          </w:tcPr>
          <w:p w14:paraId="612D9BA1" w14:textId="77777777" w:rsidR="00CA72AE" w:rsidRDefault="005E0AF7">
            <w:r>
              <w:rPr>
                <w:rFonts w:hint="eastAsia"/>
                <w:lang w:eastAsia="zh-CN"/>
              </w:rPr>
              <w:t xml:space="preserve">We think that there is a need for enhancements on multi-beam aspects for PDCCH, but this issue should be discussed later </w:t>
            </w:r>
            <w:proofErr w:type="gramStart"/>
            <w:r>
              <w:rPr>
                <w:rFonts w:hint="eastAsia"/>
                <w:lang w:eastAsia="zh-CN"/>
              </w:rPr>
              <w:t>e.g.</w:t>
            </w:r>
            <w:proofErr w:type="gramEnd"/>
            <w:r>
              <w:rPr>
                <w:rFonts w:hint="eastAsia"/>
                <w:lang w:eastAsia="zh-CN"/>
              </w:rPr>
              <w:t xml:space="preserve"> after AI 8.2.6 makes some related progress.</w:t>
            </w:r>
          </w:p>
        </w:tc>
      </w:tr>
      <w:tr w:rsidR="00CA72AE" w14:paraId="4A51BD4D" w14:textId="77777777">
        <w:tc>
          <w:tcPr>
            <w:tcW w:w="2405" w:type="dxa"/>
          </w:tcPr>
          <w:p w14:paraId="12F02109" w14:textId="77777777" w:rsidR="00CA72AE" w:rsidRDefault="005E0AF7">
            <w:pPr>
              <w:rPr>
                <w:lang w:eastAsia="zh-CN"/>
              </w:rPr>
            </w:pPr>
            <w:r>
              <w:rPr>
                <w:lang w:eastAsia="zh-CN"/>
              </w:rPr>
              <w:t>Samsung</w:t>
            </w:r>
          </w:p>
        </w:tc>
        <w:tc>
          <w:tcPr>
            <w:tcW w:w="12176" w:type="dxa"/>
          </w:tcPr>
          <w:p w14:paraId="2130058D" w14:textId="77777777" w:rsidR="00CA72AE" w:rsidRDefault="005E0AF7">
            <w:pPr>
              <w:rPr>
                <w:lang w:eastAsia="zh-CN"/>
              </w:rPr>
            </w:pPr>
            <w:r>
              <w:rPr>
                <w:lang w:eastAsia="zh-CN"/>
              </w:rPr>
              <w:t xml:space="preserve">Support. We proposed this proposal in channel access agenda. </w:t>
            </w:r>
          </w:p>
        </w:tc>
      </w:tr>
      <w:tr w:rsidR="00CA72AE" w14:paraId="18A8FFF8" w14:textId="77777777">
        <w:tc>
          <w:tcPr>
            <w:tcW w:w="2405" w:type="dxa"/>
          </w:tcPr>
          <w:p w14:paraId="3CD80CF6" w14:textId="77777777" w:rsidR="00CA72AE" w:rsidRDefault="005E0AF7">
            <w:pPr>
              <w:rPr>
                <w:lang w:eastAsia="zh-CN"/>
              </w:rPr>
            </w:pPr>
            <w:r>
              <w:t>Intel</w:t>
            </w:r>
          </w:p>
        </w:tc>
        <w:tc>
          <w:tcPr>
            <w:tcW w:w="12176" w:type="dxa"/>
          </w:tcPr>
          <w:p w14:paraId="477618FA" w14:textId="77777777" w:rsidR="00CA72AE" w:rsidRDefault="005E0AF7">
            <w:pPr>
              <w:rPr>
                <w:lang w:eastAsia="zh-CN"/>
              </w:rPr>
            </w:pPr>
            <w:r>
              <w:t>We are open to discuss beam related operation, especially DCI 2_0</w:t>
            </w:r>
          </w:p>
        </w:tc>
      </w:tr>
      <w:tr w:rsidR="00CA72AE" w14:paraId="70F51761" w14:textId="77777777">
        <w:tc>
          <w:tcPr>
            <w:tcW w:w="2405" w:type="dxa"/>
          </w:tcPr>
          <w:p w14:paraId="26709C12" w14:textId="77777777" w:rsidR="00CA72AE" w:rsidRDefault="005E0AF7">
            <w:proofErr w:type="spellStart"/>
            <w:r>
              <w:t>InterDigital</w:t>
            </w:r>
            <w:proofErr w:type="spellEnd"/>
          </w:p>
        </w:tc>
        <w:tc>
          <w:tcPr>
            <w:tcW w:w="12176" w:type="dxa"/>
          </w:tcPr>
          <w:p w14:paraId="49202340" w14:textId="77777777" w:rsidR="00CA72AE" w:rsidRDefault="005E0AF7">
            <w:r>
              <w:t xml:space="preserve">We think that this is out of scope. </w:t>
            </w:r>
          </w:p>
        </w:tc>
      </w:tr>
      <w:tr w:rsidR="00CA72AE" w14:paraId="51C6FEB4" w14:textId="77777777">
        <w:tc>
          <w:tcPr>
            <w:tcW w:w="2405" w:type="dxa"/>
          </w:tcPr>
          <w:p w14:paraId="058EC8DF" w14:textId="77777777" w:rsidR="00CA72AE" w:rsidRDefault="005E0AF7">
            <w:r>
              <w:rPr>
                <w:rFonts w:hint="eastAsia"/>
                <w:lang w:eastAsia="zh-CN"/>
              </w:rPr>
              <w:t>v</w:t>
            </w:r>
            <w:r>
              <w:rPr>
                <w:lang w:eastAsia="zh-CN"/>
              </w:rPr>
              <w:t>ivo</w:t>
            </w:r>
          </w:p>
        </w:tc>
        <w:tc>
          <w:tcPr>
            <w:tcW w:w="12176" w:type="dxa"/>
          </w:tcPr>
          <w:p w14:paraId="51BCC464" w14:textId="77777777" w:rsidR="00CA72AE" w:rsidRDefault="005E0AF7">
            <w:r>
              <w:rPr>
                <w:lang w:eastAsia="zh-CN"/>
              </w:rPr>
              <w:t xml:space="preserve">We are open to discuss the special part other than that in </w:t>
            </w:r>
            <w:proofErr w:type="spellStart"/>
            <w:r>
              <w:rPr>
                <w:lang w:eastAsia="zh-CN"/>
              </w:rPr>
              <w:t>eMIMO</w:t>
            </w:r>
            <w:proofErr w:type="spellEnd"/>
            <w:r>
              <w:rPr>
                <w:lang w:eastAsia="zh-CN"/>
              </w:rPr>
              <w:t xml:space="preserve"> WI.</w:t>
            </w:r>
          </w:p>
        </w:tc>
      </w:tr>
      <w:tr w:rsidR="00CA72AE" w14:paraId="5BD7176A" w14:textId="77777777">
        <w:tc>
          <w:tcPr>
            <w:tcW w:w="2405" w:type="dxa"/>
          </w:tcPr>
          <w:p w14:paraId="5A261914" w14:textId="77777777" w:rsidR="00CA72AE" w:rsidRDefault="005E0AF7">
            <w:pPr>
              <w:rPr>
                <w:lang w:eastAsia="zh-CN"/>
              </w:rPr>
            </w:pPr>
            <w:r>
              <w:rPr>
                <w:rFonts w:eastAsia="MS Mincho" w:hint="eastAsia"/>
                <w:lang w:eastAsia="ja-JP"/>
              </w:rPr>
              <w:t>NTT DOCOMO</w:t>
            </w:r>
          </w:p>
        </w:tc>
        <w:tc>
          <w:tcPr>
            <w:tcW w:w="12176" w:type="dxa"/>
          </w:tcPr>
          <w:p w14:paraId="029CFE5E"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CA72AE" w14:paraId="60E8971C" w14:textId="77777777">
        <w:tc>
          <w:tcPr>
            <w:tcW w:w="2405" w:type="dxa"/>
          </w:tcPr>
          <w:p w14:paraId="65AA3159" w14:textId="77777777" w:rsidR="00CA72AE" w:rsidRDefault="005E0AF7">
            <w:pPr>
              <w:rPr>
                <w:rFonts w:eastAsia="MS Mincho"/>
                <w:lang w:eastAsia="ja-JP"/>
              </w:rPr>
            </w:pPr>
            <w:r>
              <w:rPr>
                <w:rFonts w:eastAsia="MS Mincho"/>
                <w:lang w:eastAsia="ja-JP"/>
              </w:rPr>
              <w:t>Sony</w:t>
            </w:r>
          </w:p>
        </w:tc>
        <w:tc>
          <w:tcPr>
            <w:tcW w:w="12176" w:type="dxa"/>
          </w:tcPr>
          <w:p w14:paraId="4D340D21" w14:textId="77777777" w:rsidR="00CA72AE" w:rsidRDefault="005E0AF7">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CA72AE" w14:paraId="016751D1" w14:textId="77777777">
        <w:tc>
          <w:tcPr>
            <w:tcW w:w="2405" w:type="dxa"/>
          </w:tcPr>
          <w:p w14:paraId="55F9EB22" w14:textId="77777777" w:rsidR="00CA72AE" w:rsidRDefault="005E0AF7">
            <w:pPr>
              <w:rPr>
                <w:rFonts w:eastAsia="MS Mincho"/>
                <w:lang w:eastAsia="ja-JP"/>
              </w:rPr>
            </w:pPr>
            <w:r>
              <w:rPr>
                <w:lang w:eastAsia="zh-CN"/>
              </w:rPr>
              <w:t xml:space="preserve">Lenovo, Motorola </w:t>
            </w:r>
            <w:r>
              <w:rPr>
                <w:lang w:eastAsia="zh-CN"/>
              </w:rPr>
              <w:lastRenderedPageBreak/>
              <w:t>Mobility</w:t>
            </w:r>
          </w:p>
        </w:tc>
        <w:tc>
          <w:tcPr>
            <w:tcW w:w="12176" w:type="dxa"/>
          </w:tcPr>
          <w:p w14:paraId="6FBE48A5" w14:textId="77777777" w:rsidR="00CA72AE" w:rsidRDefault="005E0AF7">
            <w:pPr>
              <w:rPr>
                <w:lang w:eastAsia="zh-CN"/>
              </w:rPr>
            </w:pPr>
            <w:r>
              <w:rPr>
                <w:lang w:eastAsia="zh-CN"/>
              </w:rPr>
              <w:lastRenderedPageBreak/>
              <w:t>In our view, PDCCH monitoring for multi-beam aspects in channel access should be considered.</w:t>
            </w:r>
          </w:p>
          <w:p w14:paraId="71F5E537" w14:textId="77777777" w:rsidR="00CA72AE" w:rsidRDefault="005E0AF7">
            <w:r>
              <w:rPr>
                <w:lang w:eastAsia="zh-CN"/>
              </w:rPr>
              <w:lastRenderedPageBreak/>
              <w:t>Especially, PDCCH monitoring can be restricted based on beam-specific CORESET(s) monitoring within a COT</w:t>
            </w:r>
            <w:r>
              <w:rPr>
                <w:rFonts w:hint="eastAsia"/>
                <w:lang w:eastAsia="zh-CN"/>
              </w:rPr>
              <w:t>,</w:t>
            </w:r>
            <w:r>
              <w:rPr>
                <w:lang w:eastAsia="zh-CN"/>
              </w:rPr>
              <w:t xml:space="preserve"> that is to say, within a COT initiated by a </w:t>
            </w:r>
            <w:proofErr w:type="spellStart"/>
            <w:r>
              <w:rPr>
                <w:lang w:eastAsia="zh-CN"/>
              </w:rPr>
              <w:t>gNB</w:t>
            </w:r>
            <w:proofErr w:type="spellEnd"/>
            <w:r>
              <w:rPr>
                <w:lang w:eastAsia="zh-CN"/>
              </w:rPr>
              <w:t xml:space="preserve"> using directional LBT, the Tx beam configured for a CORESET may be outside the spatial region of the current COT, so that the UE can stop monitoring the PDCCH occasions in such CORESET(s) until the COT ends.</w:t>
            </w:r>
          </w:p>
        </w:tc>
      </w:tr>
      <w:tr w:rsidR="00CA72AE" w14:paraId="6537C576" w14:textId="77777777">
        <w:tc>
          <w:tcPr>
            <w:tcW w:w="2405" w:type="dxa"/>
          </w:tcPr>
          <w:p w14:paraId="73BA6284" w14:textId="77777777" w:rsidR="00CA72AE" w:rsidRDefault="005E0AF7">
            <w:r>
              <w:lastRenderedPageBreak/>
              <w:t>Nokia, NSB</w:t>
            </w:r>
          </w:p>
        </w:tc>
        <w:tc>
          <w:tcPr>
            <w:tcW w:w="12176" w:type="dxa"/>
          </w:tcPr>
          <w:p w14:paraId="50624682" w14:textId="77777777" w:rsidR="00CA72AE" w:rsidRDefault="005E0AF7">
            <w:r>
              <w:t>GC-PDCCH is an essential part of unlicensed band system, and there seems to be a need to support beam-dependent information, particularly if some form of directional LBT is chosen as coexistence mechanism.</w:t>
            </w:r>
          </w:p>
        </w:tc>
      </w:tr>
      <w:tr w:rsidR="00CA72AE" w14:paraId="5D36596B" w14:textId="77777777">
        <w:tc>
          <w:tcPr>
            <w:tcW w:w="2405" w:type="dxa"/>
          </w:tcPr>
          <w:p w14:paraId="279F30B6" w14:textId="77777777" w:rsidR="00CA72AE" w:rsidRDefault="005E0AF7">
            <w:pPr>
              <w:rPr>
                <w:lang w:eastAsia="zh-CN"/>
              </w:rPr>
            </w:pPr>
            <w:proofErr w:type="spellStart"/>
            <w:r>
              <w:rPr>
                <w:lang w:val="en-GB" w:eastAsia="zh-CN"/>
              </w:rPr>
              <w:t>Spreadtrum</w:t>
            </w:r>
            <w:proofErr w:type="spellEnd"/>
          </w:p>
        </w:tc>
        <w:tc>
          <w:tcPr>
            <w:tcW w:w="12176" w:type="dxa"/>
          </w:tcPr>
          <w:p w14:paraId="211C7EBA" w14:textId="77777777" w:rsidR="00CA72AE" w:rsidRDefault="005E0AF7">
            <w:pPr>
              <w:rPr>
                <w:lang w:eastAsia="zh-CN"/>
              </w:rPr>
            </w:pPr>
            <w:r>
              <w:rPr>
                <w:lang w:eastAsia="zh-CN"/>
              </w:rPr>
              <w:t>We are open to enhance PDCCH to support multiple beams.</w:t>
            </w:r>
          </w:p>
        </w:tc>
      </w:tr>
      <w:tr w:rsidR="00CA72AE" w14:paraId="232FE9DA" w14:textId="77777777">
        <w:tc>
          <w:tcPr>
            <w:tcW w:w="2405" w:type="dxa"/>
          </w:tcPr>
          <w:p w14:paraId="09115263"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789264BF" w14:textId="77777777" w:rsidR="00CA72AE" w:rsidRDefault="005E0AF7">
            <w:pPr>
              <w:rPr>
                <w:lang w:eastAsia="zh-CN"/>
              </w:rPr>
            </w:pPr>
            <w:r>
              <w:rPr>
                <w:lang w:eastAsia="zh-CN"/>
              </w:rPr>
              <w:t xml:space="preserve">We are open for discussion. In addition, Rel-17 </w:t>
            </w:r>
            <w:proofErr w:type="spellStart"/>
            <w:r>
              <w:rPr>
                <w:lang w:eastAsia="zh-CN"/>
              </w:rPr>
              <w:t>FeMIMO</w:t>
            </w:r>
            <w:proofErr w:type="spellEnd"/>
            <w:r>
              <w:rPr>
                <w:lang w:eastAsia="zh-CN"/>
              </w:rPr>
              <w:t xml:space="preserve"> has agreed to support PDCCH with multi-beams.</w:t>
            </w:r>
            <w:r>
              <w:rPr>
                <w:color w:val="4F81BD" w:themeColor="accent1"/>
              </w:rPr>
              <w:t xml:space="preserve"> </w:t>
            </w:r>
          </w:p>
        </w:tc>
      </w:tr>
      <w:tr w:rsidR="00CA72AE" w14:paraId="1765A516" w14:textId="77777777">
        <w:tc>
          <w:tcPr>
            <w:tcW w:w="2405" w:type="dxa"/>
          </w:tcPr>
          <w:p w14:paraId="002B0A6B"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0E3B6385" w14:textId="77777777" w:rsidR="00CA72AE" w:rsidRDefault="005E0AF7">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CA72AE" w14:paraId="39137CCB" w14:textId="77777777">
        <w:tc>
          <w:tcPr>
            <w:tcW w:w="2405" w:type="dxa"/>
          </w:tcPr>
          <w:p w14:paraId="317AEE94" w14:textId="77777777" w:rsidR="00CA72AE" w:rsidRDefault="005E0AF7">
            <w:pPr>
              <w:rPr>
                <w:rFonts w:eastAsia="Malgun Gothic"/>
                <w:sz w:val="20"/>
                <w:lang w:eastAsia="ko-KR"/>
              </w:rPr>
            </w:pPr>
            <w:r>
              <w:rPr>
                <w:rFonts w:eastAsia="Malgun Gothic"/>
                <w:lang w:eastAsia="ko-KR"/>
              </w:rPr>
              <w:t>Ericsson</w:t>
            </w:r>
          </w:p>
        </w:tc>
        <w:tc>
          <w:tcPr>
            <w:tcW w:w="12176" w:type="dxa"/>
          </w:tcPr>
          <w:p w14:paraId="541F6888" w14:textId="77777777" w:rsidR="00CA72AE" w:rsidRDefault="005E0AF7">
            <w:pPr>
              <w:rPr>
                <w:rFonts w:eastAsia="Malgun Gothic"/>
                <w:lang w:eastAsia="ko-KR"/>
              </w:rPr>
            </w:pPr>
            <w:r>
              <w:rPr>
                <w:rFonts w:eastAsia="Malgun Gothic"/>
                <w:lang w:eastAsia="ko-KR"/>
              </w:rPr>
              <w:t>We agree with the comments from Qualcomm. It seems out of scope.</w:t>
            </w:r>
          </w:p>
          <w:p w14:paraId="53FA015F" w14:textId="77777777" w:rsidR="00CA72AE" w:rsidRDefault="005E0AF7">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CA72AE" w14:paraId="106A45E9" w14:textId="77777777">
        <w:tc>
          <w:tcPr>
            <w:tcW w:w="2405" w:type="dxa"/>
          </w:tcPr>
          <w:p w14:paraId="3BA74513" w14:textId="77777777" w:rsidR="00CA72AE" w:rsidRDefault="005E0AF7">
            <w:pPr>
              <w:rPr>
                <w:rFonts w:eastAsia="Malgun Gothic"/>
                <w:lang w:eastAsia="ko-KR"/>
              </w:rPr>
            </w:pPr>
            <w:r>
              <w:t>CATT</w:t>
            </w:r>
          </w:p>
        </w:tc>
        <w:tc>
          <w:tcPr>
            <w:tcW w:w="12176" w:type="dxa"/>
          </w:tcPr>
          <w:p w14:paraId="1B11AEC4" w14:textId="77777777" w:rsidR="00CA72AE" w:rsidRDefault="005E0AF7">
            <w:pPr>
              <w:rPr>
                <w:rFonts w:eastAsia="Malgun Gothic"/>
                <w:lang w:eastAsia="zh-CN"/>
              </w:rPr>
            </w:pPr>
            <w:r>
              <w:t>The TCI state of each CORESET could be enhanced to support dynamically updated through DCI</w:t>
            </w:r>
            <w:r>
              <w:rPr>
                <w:rFonts w:hint="eastAsia"/>
                <w:lang w:eastAsia="zh-CN"/>
              </w:rPr>
              <w:t>.</w:t>
            </w:r>
          </w:p>
        </w:tc>
      </w:tr>
    </w:tbl>
    <w:p w14:paraId="5808B1AB" w14:textId="77777777" w:rsidR="00CA72AE" w:rsidRDefault="00CA72AE">
      <w:pPr>
        <w:rPr>
          <w:lang w:eastAsia="zh-CN"/>
        </w:rPr>
      </w:pPr>
    </w:p>
    <w:p w14:paraId="6094C589" w14:textId="77777777" w:rsidR="00CA72AE" w:rsidRPr="001257DF" w:rsidRDefault="005E0AF7">
      <w:pPr>
        <w:rPr>
          <w:lang w:eastAsia="zh-CN"/>
        </w:rPr>
      </w:pPr>
      <w:r w:rsidRPr="001257DF">
        <w:rPr>
          <w:lang w:eastAsia="zh-CN"/>
        </w:rPr>
        <w:t xml:space="preserve">First Round FL Summary: Several companies pointed out that they are open to discuss multi-beam PDCCH aspects/enhancements. Companies also noted that the main discussion for multi-beam scheduling may happen in Rel-17 </w:t>
      </w:r>
      <w:proofErr w:type="spellStart"/>
      <w:r w:rsidRPr="001257DF">
        <w:rPr>
          <w:lang w:eastAsia="zh-CN"/>
        </w:rPr>
        <w:t>FeMIMO</w:t>
      </w:r>
      <w:proofErr w:type="spellEnd"/>
      <w:r w:rsidRPr="001257DF">
        <w:rPr>
          <w:lang w:eastAsia="zh-CN"/>
        </w:rPr>
        <w:t xml:space="preserve">, and discussion of specific issues for unlicensed channel may need to wait for progress in 8.2.6 (Channel Access). One company identified specific issue is the use of GC-PDCCH indication of beam-specific indication of </w:t>
      </w:r>
      <w:r w:rsidRPr="001257DF">
        <w:rPr>
          <w:rFonts w:eastAsia="Malgun Gothic"/>
          <w:lang w:eastAsia="ko-KR"/>
        </w:rPr>
        <w:t xml:space="preserve">available RB set, CO duration, and/or SS set switching. One company suggests that </w:t>
      </w:r>
      <w:r w:rsidRPr="001257DF">
        <w:t>the TCI state of each CORESET could be enhanced to support dynamically updated through DCI.</w:t>
      </w:r>
    </w:p>
    <w:p w14:paraId="466AFF7F" w14:textId="77777777" w:rsidR="00CA72AE" w:rsidRDefault="005E0AF7">
      <w:pPr>
        <w:rPr>
          <w:lang w:eastAsia="zh-CN"/>
        </w:rPr>
      </w:pPr>
      <w:r w:rsidRPr="001257DF">
        <w:rPr>
          <w:lang w:eastAsia="zh-CN"/>
        </w:rPr>
        <w:t>First Round FL Suggestion: Discussion on specific PDCCH issues for unlicensed channel operation with multi-beam operation can be discussed in this AI in future meetings, but may be depending on progress in AI 8.2.6 (Channel Access) and therefore deprioritized for the time being.</w:t>
      </w:r>
    </w:p>
    <w:p w14:paraId="11D8861A" w14:textId="77777777" w:rsidR="00CA72AE" w:rsidRDefault="00CA72AE">
      <w:pPr>
        <w:rPr>
          <w:lang w:eastAsia="zh-CN"/>
        </w:rPr>
      </w:pPr>
    </w:p>
    <w:p w14:paraId="3A9D5A8E" w14:textId="77777777" w:rsidR="00CA72AE" w:rsidRDefault="005E0AF7">
      <w:pPr>
        <w:pStyle w:val="Heading2"/>
      </w:pPr>
      <w:r>
        <w:t>Topic D: Cross-carrier scheduling</w:t>
      </w:r>
    </w:p>
    <w:p w14:paraId="41A7BB86" w14:textId="77777777" w:rsidR="00CA72AE" w:rsidRDefault="00CA72AE"/>
    <w:p w14:paraId="5AD1D786" w14:textId="77777777" w:rsidR="00CA72AE" w:rsidRDefault="005E0AF7">
      <w:pPr>
        <w:pStyle w:val="Heading3"/>
        <w:rPr>
          <w:lang w:val="en-GB" w:eastAsia="zh-CN"/>
        </w:rPr>
      </w:pPr>
      <w:r>
        <w:rPr>
          <w:lang w:val="en-GB" w:eastAsia="zh-CN"/>
        </w:rPr>
        <w:t>First Round (D-1)</w:t>
      </w:r>
    </w:p>
    <w:p w14:paraId="3F461356" w14:textId="77777777" w:rsidR="00CA72AE" w:rsidRDefault="005E0AF7">
      <w:pPr>
        <w:rPr>
          <w:b/>
        </w:rPr>
      </w:pPr>
      <w:r>
        <w:rPr>
          <w:b/>
        </w:rPr>
        <w:t>Question D-1: Would you like to provide any views on the documents and proposals listed under Topic D?</w:t>
      </w:r>
    </w:p>
    <w:p w14:paraId="7E60940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45C4CC9E" w14:textId="77777777">
        <w:tc>
          <w:tcPr>
            <w:tcW w:w="2405" w:type="dxa"/>
            <w:shd w:val="clear" w:color="auto" w:fill="FFC000"/>
          </w:tcPr>
          <w:p w14:paraId="5A1C66FA" w14:textId="77777777" w:rsidR="00CA72AE" w:rsidRDefault="005E0AF7">
            <w:pPr>
              <w:rPr>
                <w:b/>
                <w:bCs/>
              </w:rPr>
            </w:pPr>
            <w:r>
              <w:rPr>
                <w:b/>
                <w:bCs/>
              </w:rPr>
              <w:t>Company</w:t>
            </w:r>
          </w:p>
        </w:tc>
        <w:tc>
          <w:tcPr>
            <w:tcW w:w="12176" w:type="dxa"/>
            <w:shd w:val="clear" w:color="auto" w:fill="FFC000"/>
          </w:tcPr>
          <w:p w14:paraId="0EA75DC3" w14:textId="77777777" w:rsidR="00CA72AE" w:rsidRDefault="005E0AF7">
            <w:pPr>
              <w:rPr>
                <w:b/>
                <w:bCs/>
              </w:rPr>
            </w:pPr>
            <w:r>
              <w:rPr>
                <w:b/>
                <w:bCs/>
              </w:rPr>
              <w:t>Comment</w:t>
            </w:r>
          </w:p>
        </w:tc>
      </w:tr>
      <w:tr w:rsidR="00CA72AE" w14:paraId="20247D3F" w14:textId="77777777">
        <w:tc>
          <w:tcPr>
            <w:tcW w:w="2405" w:type="dxa"/>
          </w:tcPr>
          <w:p w14:paraId="29EAADE1" w14:textId="77777777" w:rsidR="00CA72AE" w:rsidRDefault="005E0AF7">
            <w:r>
              <w:t>Qualcomm</w:t>
            </w:r>
          </w:p>
        </w:tc>
        <w:tc>
          <w:tcPr>
            <w:tcW w:w="12176" w:type="dxa"/>
          </w:tcPr>
          <w:p w14:paraId="2B1D5A78" w14:textId="77777777" w:rsidR="00CA72AE" w:rsidRDefault="005E0AF7">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CA72AE" w14:paraId="14A4FD32" w14:textId="77777777">
        <w:tc>
          <w:tcPr>
            <w:tcW w:w="2405" w:type="dxa"/>
          </w:tcPr>
          <w:p w14:paraId="32E59096" w14:textId="77777777" w:rsidR="00CA72AE" w:rsidRDefault="005E0AF7">
            <w:proofErr w:type="spellStart"/>
            <w:r>
              <w:t>Futurewei</w:t>
            </w:r>
            <w:proofErr w:type="spellEnd"/>
          </w:p>
        </w:tc>
        <w:tc>
          <w:tcPr>
            <w:tcW w:w="12176" w:type="dxa"/>
          </w:tcPr>
          <w:p w14:paraId="2BE894E6" w14:textId="77777777" w:rsidR="00CA72AE" w:rsidRDefault="005E0AF7">
            <w:r>
              <w:t>Support reuse of the existing cross-carrier scheduling specs. Further enhancement may not be necessary.</w:t>
            </w:r>
          </w:p>
        </w:tc>
      </w:tr>
      <w:tr w:rsidR="00CA72AE" w14:paraId="60E6ACF8" w14:textId="77777777">
        <w:tc>
          <w:tcPr>
            <w:tcW w:w="2405" w:type="dxa"/>
          </w:tcPr>
          <w:p w14:paraId="18921F23" w14:textId="77777777" w:rsidR="00CA72AE" w:rsidRDefault="005E0AF7">
            <w:r>
              <w:rPr>
                <w:rFonts w:hint="eastAsia"/>
              </w:rPr>
              <w:t>H</w:t>
            </w:r>
            <w:r>
              <w:t xml:space="preserve">uawei, </w:t>
            </w:r>
            <w:proofErr w:type="spellStart"/>
            <w:r>
              <w:t>HiSilicon</w:t>
            </w:r>
            <w:proofErr w:type="spellEnd"/>
          </w:p>
        </w:tc>
        <w:tc>
          <w:tcPr>
            <w:tcW w:w="12176" w:type="dxa"/>
          </w:tcPr>
          <w:p w14:paraId="38C14F7E" w14:textId="77777777" w:rsidR="00CA72AE" w:rsidRDefault="005E0AF7">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6B135D14" w14:textId="77777777" w:rsidR="00CA72AE" w:rsidRDefault="005E0AF7">
            <w:r>
              <w:t>Proposal 6 in R1-2101454 would normally be handled as part of the necessary discussions on processing timelines.</w:t>
            </w:r>
          </w:p>
        </w:tc>
      </w:tr>
      <w:tr w:rsidR="00CA72AE" w14:paraId="27CDEB88" w14:textId="77777777">
        <w:tc>
          <w:tcPr>
            <w:tcW w:w="2405" w:type="dxa"/>
          </w:tcPr>
          <w:p w14:paraId="0C8684BB" w14:textId="77777777" w:rsidR="00CA72AE" w:rsidRDefault="005E0AF7">
            <w:r>
              <w:rPr>
                <w:rFonts w:hint="eastAsia"/>
                <w:lang w:eastAsia="zh-CN"/>
              </w:rPr>
              <w:t xml:space="preserve">ZTE, </w:t>
            </w:r>
            <w:proofErr w:type="spellStart"/>
            <w:r>
              <w:rPr>
                <w:rFonts w:hint="eastAsia"/>
                <w:lang w:eastAsia="zh-CN"/>
              </w:rPr>
              <w:t>Sanechips</w:t>
            </w:r>
            <w:proofErr w:type="spellEnd"/>
          </w:p>
        </w:tc>
        <w:tc>
          <w:tcPr>
            <w:tcW w:w="12176" w:type="dxa"/>
          </w:tcPr>
          <w:p w14:paraId="1F9EBD39" w14:textId="77777777" w:rsidR="00CA72AE" w:rsidRDefault="005E0AF7">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CA72AE" w14:paraId="78D6A347" w14:textId="77777777">
        <w:tc>
          <w:tcPr>
            <w:tcW w:w="2405" w:type="dxa"/>
          </w:tcPr>
          <w:p w14:paraId="21D1803F" w14:textId="77777777" w:rsidR="00CA72AE" w:rsidRDefault="005E0AF7">
            <w:r>
              <w:t>Samsung</w:t>
            </w:r>
          </w:p>
        </w:tc>
        <w:tc>
          <w:tcPr>
            <w:tcW w:w="12176" w:type="dxa"/>
          </w:tcPr>
          <w:p w14:paraId="7D31C16E" w14:textId="77777777" w:rsidR="00CA72AE" w:rsidRDefault="005E0AF7">
            <w:r>
              <w:t xml:space="preserve">This topic can be deprioritized unless issues are identified. </w:t>
            </w:r>
          </w:p>
        </w:tc>
      </w:tr>
      <w:tr w:rsidR="00CA72AE" w14:paraId="3D17DD19" w14:textId="77777777">
        <w:tc>
          <w:tcPr>
            <w:tcW w:w="2405" w:type="dxa"/>
          </w:tcPr>
          <w:p w14:paraId="5D42C09E" w14:textId="77777777" w:rsidR="00CA72AE" w:rsidRDefault="005E0AF7">
            <w:r>
              <w:t>Intel</w:t>
            </w:r>
          </w:p>
        </w:tc>
        <w:tc>
          <w:tcPr>
            <w:tcW w:w="12176" w:type="dxa"/>
          </w:tcPr>
          <w:p w14:paraId="64E467E7" w14:textId="77777777" w:rsidR="00CA72AE" w:rsidRDefault="005E0AF7">
            <w:r>
              <w:t xml:space="preserve">Multi-cell scheduling is out-of-scope. </w:t>
            </w:r>
          </w:p>
          <w:p w14:paraId="29730873" w14:textId="77777777" w:rsidR="00CA72AE" w:rsidRDefault="005E0AF7">
            <w:r>
              <w:t xml:space="preserve">We share QC’s views to define new values for minimum PDSCH scheduling delay and Minimum A-CSI RS triggering offset for SCS 480 and 960kHz. </w:t>
            </w:r>
          </w:p>
        </w:tc>
      </w:tr>
      <w:tr w:rsidR="00CA72AE" w14:paraId="1FA2A7B0" w14:textId="77777777">
        <w:tc>
          <w:tcPr>
            <w:tcW w:w="2405" w:type="dxa"/>
          </w:tcPr>
          <w:p w14:paraId="5789E032" w14:textId="77777777" w:rsidR="00CA72AE" w:rsidRDefault="005E0AF7">
            <w:pPr>
              <w:rPr>
                <w:lang w:eastAsia="zh-CN"/>
              </w:rPr>
            </w:pPr>
            <w:r>
              <w:rPr>
                <w:rFonts w:hint="eastAsia"/>
                <w:lang w:eastAsia="zh-CN"/>
              </w:rPr>
              <w:t>v</w:t>
            </w:r>
            <w:r>
              <w:rPr>
                <w:lang w:eastAsia="zh-CN"/>
              </w:rPr>
              <w:t>ivo</w:t>
            </w:r>
          </w:p>
        </w:tc>
        <w:tc>
          <w:tcPr>
            <w:tcW w:w="12176" w:type="dxa"/>
          </w:tcPr>
          <w:p w14:paraId="5F6ACF61" w14:textId="77777777" w:rsidR="00CA72AE" w:rsidRDefault="005E0AF7">
            <w:pPr>
              <w:rPr>
                <w:lang w:eastAsia="zh-CN"/>
              </w:rPr>
            </w:pPr>
            <w:r>
              <w:rPr>
                <w:rFonts w:hint="eastAsia"/>
                <w:lang w:eastAsia="zh-CN"/>
              </w:rPr>
              <w:t>I</w:t>
            </w:r>
            <w:r>
              <w:rPr>
                <w:lang w:eastAsia="zh-CN"/>
              </w:rPr>
              <w:t>t can be discussed as long as the issues are identified.</w:t>
            </w:r>
          </w:p>
        </w:tc>
      </w:tr>
      <w:tr w:rsidR="00CA72AE" w14:paraId="232369A5" w14:textId="77777777">
        <w:tc>
          <w:tcPr>
            <w:tcW w:w="2405" w:type="dxa"/>
          </w:tcPr>
          <w:p w14:paraId="3E07D08C" w14:textId="77777777" w:rsidR="00CA72AE" w:rsidRDefault="005E0AF7">
            <w:r>
              <w:t>Nokia, NSB</w:t>
            </w:r>
          </w:p>
        </w:tc>
        <w:tc>
          <w:tcPr>
            <w:tcW w:w="12176" w:type="dxa"/>
          </w:tcPr>
          <w:p w14:paraId="4CD85AE2" w14:textId="77777777" w:rsidR="00CA72AE" w:rsidRDefault="005E0AF7">
            <w:r>
              <w:t>Agree with Intel’s view: additional enhancements are deprioritized unless a clear motivation is identified</w:t>
            </w:r>
          </w:p>
        </w:tc>
      </w:tr>
      <w:tr w:rsidR="00CA72AE" w14:paraId="4114547F" w14:textId="77777777">
        <w:tc>
          <w:tcPr>
            <w:tcW w:w="2405" w:type="dxa"/>
          </w:tcPr>
          <w:p w14:paraId="209894BE" w14:textId="77777777" w:rsidR="00CA72AE" w:rsidRDefault="005E0AF7">
            <w:pPr>
              <w:rPr>
                <w:lang w:eastAsia="zh-CN"/>
              </w:rPr>
            </w:pPr>
            <w:proofErr w:type="spellStart"/>
            <w:r>
              <w:rPr>
                <w:lang w:eastAsia="zh-CN"/>
              </w:rPr>
              <w:t>Convida</w:t>
            </w:r>
            <w:proofErr w:type="spellEnd"/>
            <w:r>
              <w:rPr>
                <w:lang w:eastAsia="zh-CN"/>
              </w:rPr>
              <w:t xml:space="preserve"> Wireless</w:t>
            </w:r>
          </w:p>
        </w:tc>
        <w:tc>
          <w:tcPr>
            <w:tcW w:w="12176" w:type="dxa"/>
          </w:tcPr>
          <w:p w14:paraId="188F0089" w14:textId="77777777" w:rsidR="00CA72AE" w:rsidRDefault="005E0AF7">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CA72AE" w14:paraId="0A3E302B" w14:textId="77777777">
        <w:tc>
          <w:tcPr>
            <w:tcW w:w="2405" w:type="dxa"/>
          </w:tcPr>
          <w:p w14:paraId="43FA65FA" w14:textId="77777777" w:rsidR="00CA72AE" w:rsidRDefault="005E0AF7">
            <w:pPr>
              <w:rPr>
                <w:sz w:val="20"/>
                <w:lang w:eastAsia="zh-CN"/>
              </w:rPr>
            </w:pPr>
            <w:r>
              <w:rPr>
                <w:lang w:eastAsia="zh-CN"/>
              </w:rPr>
              <w:t>Ericsson</w:t>
            </w:r>
          </w:p>
        </w:tc>
        <w:tc>
          <w:tcPr>
            <w:tcW w:w="12176" w:type="dxa"/>
          </w:tcPr>
          <w:p w14:paraId="7826F97D" w14:textId="77777777" w:rsidR="00CA72AE" w:rsidRDefault="005E0AF7">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CA72AE" w14:paraId="67425F57" w14:textId="77777777">
        <w:tc>
          <w:tcPr>
            <w:tcW w:w="2405" w:type="dxa"/>
          </w:tcPr>
          <w:p w14:paraId="0ECA8990" w14:textId="77777777" w:rsidR="00CA72AE" w:rsidRDefault="005E0AF7">
            <w:pPr>
              <w:rPr>
                <w:lang w:eastAsia="zh-CN"/>
              </w:rPr>
            </w:pPr>
            <w:r>
              <w:t>CATT</w:t>
            </w:r>
          </w:p>
        </w:tc>
        <w:tc>
          <w:tcPr>
            <w:tcW w:w="12176" w:type="dxa"/>
          </w:tcPr>
          <w:p w14:paraId="0B0C05AC" w14:textId="77777777" w:rsidR="00CA72AE" w:rsidRDefault="005E0AF7">
            <w:pPr>
              <w:rPr>
                <w:lang w:eastAsia="zh-CN"/>
              </w:rPr>
            </w:pPr>
            <w:r>
              <w:t>Rel-16 cross-carrier scheduling with different numerology should be reused.</w:t>
            </w:r>
          </w:p>
        </w:tc>
      </w:tr>
    </w:tbl>
    <w:p w14:paraId="78506DDC" w14:textId="77777777" w:rsidR="00CA72AE" w:rsidRDefault="00CA72AE">
      <w:pPr>
        <w:rPr>
          <w:lang w:eastAsia="zh-CN"/>
        </w:rPr>
      </w:pPr>
    </w:p>
    <w:p w14:paraId="40938848" w14:textId="77777777" w:rsidR="00CA72AE" w:rsidRPr="001257DF" w:rsidRDefault="005E0AF7">
      <w:pPr>
        <w:rPr>
          <w:lang w:eastAsia="zh-CN"/>
        </w:rPr>
      </w:pPr>
      <w:r w:rsidRPr="001257DF">
        <w:rPr>
          <w:lang w:eastAsia="zh-CN"/>
        </w:rPr>
        <w:lastRenderedPageBreak/>
        <w:t xml:space="preserve">First Round FL Summary: Several companies expressed the need to discuss </w:t>
      </w:r>
      <w:r w:rsidRPr="001257DF">
        <w:t xml:space="preserve">minimum PDSCH scheduling delay and Minimum A-CSI RS triggering offset for SCS 480 and 960kHz. </w:t>
      </w:r>
      <w:proofErr w:type="gramStart"/>
      <w:r w:rsidRPr="001257DF">
        <w:t>However</w:t>
      </w:r>
      <w:proofErr w:type="gramEnd"/>
      <w:r w:rsidRPr="001257DF">
        <w:t xml:space="preserve"> it seems further discussion in this meeting is not likely to result in more progress. For other topics, it would be beneficial to hear views from more companies before arriving at a conclusion.</w:t>
      </w:r>
    </w:p>
    <w:p w14:paraId="76E019A1" w14:textId="77777777" w:rsidR="00CA72AE" w:rsidRDefault="005E0AF7">
      <w:pPr>
        <w:rPr>
          <w:lang w:eastAsia="zh-CN"/>
        </w:rPr>
      </w:pPr>
      <w:r w:rsidRPr="001257DF">
        <w:rPr>
          <w:lang w:eastAsia="zh-CN"/>
        </w:rPr>
        <w:t xml:space="preserve">First Round FL Suggestion: Continue discussion at least on </w:t>
      </w:r>
      <w:r w:rsidRPr="001257DF">
        <w:t>minimum PDSCH scheduling delay and Minimum A-CSI RS triggering offset for SCS 480 and 960kHz</w:t>
      </w:r>
      <w:r w:rsidRPr="001257DF">
        <w:rPr>
          <w:lang w:eastAsia="zh-CN"/>
        </w:rPr>
        <w:t xml:space="preserve"> in RAN1#104bis-e (or later); other topics can be further discussed but may be deprioritized.</w:t>
      </w:r>
    </w:p>
    <w:p w14:paraId="0E442FC6" w14:textId="77777777" w:rsidR="00CA72AE" w:rsidRDefault="00CA72AE">
      <w:pPr>
        <w:rPr>
          <w:lang w:eastAsia="zh-CN"/>
        </w:rPr>
      </w:pPr>
    </w:p>
    <w:p w14:paraId="68E98330" w14:textId="77777777" w:rsidR="00CA72AE" w:rsidRDefault="005E0AF7">
      <w:pPr>
        <w:pStyle w:val="Heading2"/>
      </w:pPr>
      <w:r>
        <w:t>Topic E: Other</w:t>
      </w:r>
    </w:p>
    <w:p w14:paraId="615AB47B" w14:textId="77777777" w:rsidR="00CA72AE" w:rsidRDefault="00CA72AE"/>
    <w:p w14:paraId="6FCAD009" w14:textId="77777777" w:rsidR="00CA72AE" w:rsidRDefault="005E0AF7">
      <w:pPr>
        <w:pStyle w:val="Heading3"/>
        <w:rPr>
          <w:lang w:val="en-GB" w:eastAsia="zh-CN"/>
        </w:rPr>
      </w:pPr>
      <w:r>
        <w:rPr>
          <w:lang w:val="en-GB" w:eastAsia="zh-CN"/>
        </w:rPr>
        <w:t>First Round (E-1)</w:t>
      </w:r>
    </w:p>
    <w:p w14:paraId="529BE50D" w14:textId="77777777" w:rsidR="00CA72AE" w:rsidRDefault="005E0AF7">
      <w:pPr>
        <w:rPr>
          <w:b/>
        </w:rPr>
      </w:pPr>
      <w:r>
        <w:rPr>
          <w:b/>
        </w:rPr>
        <w:t>Question E-1: Would you like to provide any views on the documents and proposals listed under Topic E?</w:t>
      </w:r>
    </w:p>
    <w:p w14:paraId="41AF004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91BF6CA" w14:textId="77777777">
        <w:tc>
          <w:tcPr>
            <w:tcW w:w="2405" w:type="dxa"/>
            <w:shd w:val="clear" w:color="auto" w:fill="FFC000"/>
          </w:tcPr>
          <w:p w14:paraId="71A9CA53" w14:textId="77777777" w:rsidR="00CA72AE" w:rsidRDefault="005E0AF7">
            <w:pPr>
              <w:rPr>
                <w:b/>
                <w:bCs/>
              </w:rPr>
            </w:pPr>
            <w:r>
              <w:rPr>
                <w:b/>
                <w:bCs/>
              </w:rPr>
              <w:t>Company</w:t>
            </w:r>
          </w:p>
        </w:tc>
        <w:tc>
          <w:tcPr>
            <w:tcW w:w="12176" w:type="dxa"/>
            <w:shd w:val="clear" w:color="auto" w:fill="FFC000"/>
          </w:tcPr>
          <w:p w14:paraId="19C3D701" w14:textId="77777777" w:rsidR="00CA72AE" w:rsidRDefault="005E0AF7">
            <w:pPr>
              <w:rPr>
                <w:b/>
                <w:bCs/>
              </w:rPr>
            </w:pPr>
            <w:r>
              <w:rPr>
                <w:b/>
                <w:bCs/>
              </w:rPr>
              <w:t>Comment</w:t>
            </w:r>
          </w:p>
        </w:tc>
      </w:tr>
      <w:tr w:rsidR="00CA72AE" w14:paraId="60637E62" w14:textId="77777777">
        <w:tc>
          <w:tcPr>
            <w:tcW w:w="2405" w:type="dxa"/>
          </w:tcPr>
          <w:p w14:paraId="10D76A6B" w14:textId="77777777" w:rsidR="00CA72AE" w:rsidRDefault="005E0AF7">
            <w:r>
              <w:rPr>
                <w:rFonts w:hint="eastAsia"/>
                <w:lang w:eastAsia="zh-CN"/>
              </w:rPr>
              <w:t>Xiaomi</w:t>
            </w:r>
          </w:p>
        </w:tc>
        <w:tc>
          <w:tcPr>
            <w:tcW w:w="12176" w:type="dxa"/>
          </w:tcPr>
          <w:p w14:paraId="331A45D7" w14:textId="77777777" w:rsidR="00CA72AE" w:rsidRDefault="005E0AF7">
            <w:r>
              <w:rPr>
                <w:lang w:eastAsia="zh-CN"/>
              </w:rPr>
              <w:t>F</w:t>
            </w:r>
            <w:r>
              <w:rPr>
                <w:rFonts w:hint="eastAsia"/>
                <w:lang w:eastAsia="zh-CN"/>
              </w:rPr>
              <w:t>or</w:t>
            </w:r>
            <w:r>
              <w:t xml:space="preserve"> our proposals below, we consider they are necessary, and need to discussed for the new SCS 480/960khz. </w:t>
            </w:r>
          </w:p>
          <w:p w14:paraId="11F62113" w14:textId="77777777" w:rsidR="00CA72AE" w:rsidRDefault="005E0AF7">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A5F92D2"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F904F9E" w14:textId="77777777" w:rsidR="00CA72AE" w:rsidRDefault="005E0AF7">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E4B2542"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33E12C0B" w14:textId="77777777" w:rsidR="00CA72AE" w:rsidRDefault="00CA72AE"/>
        </w:tc>
      </w:tr>
      <w:tr w:rsidR="00CA72AE" w14:paraId="7A627DAC" w14:textId="77777777">
        <w:tc>
          <w:tcPr>
            <w:tcW w:w="2405" w:type="dxa"/>
          </w:tcPr>
          <w:p w14:paraId="63F44E04" w14:textId="77777777" w:rsidR="00CA72AE" w:rsidRDefault="005E0AF7">
            <w:r>
              <w:t>Nokia, NSB</w:t>
            </w:r>
          </w:p>
        </w:tc>
        <w:tc>
          <w:tcPr>
            <w:tcW w:w="12176" w:type="dxa"/>
          </w:tcPr>
          <w:p w14:paraId="2E61D62E" w14:textId="77777777" w:rsidR="00CA72AE" w:rsidRDefault="005E0AF7">
            <w:r>
              <w:t>We don’t see a need for these. These can be deprioritized.</w:t>
            </w:r>
          </w:p>
        </w:tc>
      </w:tr>
      <w:tr w:rsidR="00CA72AE" w14:paraId="211A6545" w14:textId="77777777">
        <w:tc>
          <w:tcPr>
            <w:tcW w:w="2405" w:type="dxa"/>
          </w:tcPr>
          <w:p w14:paraId="2F7C1CF5"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6FA504" w14:textId="77777777" w:rsidR="00CA72AE" w:rsidRDefault="005E0AF7">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CA72AE" w14:paraId="72BCDBB3" w14:textId="77777777">
        <w:tc>
          <w:tcPr>
            <w:tcW w:w="2405" w:type="dxa"/>
          </w:tcPr>
          <w:p w14:paraId="0CABC13D" w14:textId="77777777" w:rsidR="00CA72AE" w:rsidRDefault="005E0AF7">
            <w:pPr>
              <w:rPr>
                <w:rFonts w:eastAsia="Malgun Gothic"/>
                <w:sz w:val="20"/>
                <w:lang w:eastAsia="ko-KR"/>
              </w:rPr>
            </w:pPr>
            <w:r>
              <w:rPr>
                <w:rFonts w:eastAsia="Malgun Gothic"/>
                <w:lang w:eastAsia="ko-KR"/>
              </w:rPr>
              <w:lastRenderedPageBreak/>
              <w:t>Ericsson</w:t>
            </w:r>
          </w:p>
        </w:tc>
        <w:tc>
          <w:tcPr>
            <w:tcW w:w="12176" w:type="dxa"/>
          </w:tcPr>
          <w:p w14:paraId="34210B57" w14:textId="77777777" w:rsidR="00CA72AE" w:rsidRDefault="005E0AF7">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52454CB9" w14:textId="77777777" w:rsidR="00CA72AE" w:rsidRDefault="00CA72AE">
      <w:pPr>
        <w:rPr>
          <w:lang w:eastAsia="zh-CN"/>
        </w:rPr>
      </w:pPr>
    </w:p>
    <w:p w14:paraId="479D4839" w14:textId="77777777" w:rsidR="00CA72AE" w:rsidRPr="001257DF" w:rsidRDefault="005E0AF7">
      <w:pPr>
        <w:rPr>
          <w:lang w:eastAsia="zh-CN"/>
        </w:rPr>
      </w:pPr>
      <w:r w:rsidRPr="001257DF">
        <w:rPr>
          <w:lang w:eastAsia="zh-CN"/>
        </w:rPr>
        <w:t>First Round FL Summary: Only a few companies commented on these proposals, so it seems better to defer such discussion to later meetings.</w:t>
      </w:r>
    </w:p>
    <w:p w14:paraId="77E88593" w14:textId="77777777" w:rsidR="00CA72AE" w:rsidRDefault="005E0AF7">
      <w:pPr>
        <w:rPr>
          <w:lang w:eastAsia="zh-CN"/>
        </w:rPr>
      </w:pPr>
      <w:r w:rsidRPr="001257DF">
        <w:rPr>
          <w:lang w:eastAsia="zh-CN"/>
        </w:rPr>
        <w:t>First Round FL Suggestion: Continue discussion on these topics in future meetings.</w:t>
      </w:r>
    </w:p>
    <w:p w14:paraId="2E59548F" w14:textId="77777777" w:rsidR="00CA72AE" w:rsidRDefault="005E0AF7">
      <w:pPr>
        <w:pStyle w:val="Heading1"/>
      </w:pPr>
      <w:r>
        <w:t>Contribution Details</w:t>
      </w:r>
    </w:p>
    <w:p w14:paraId="340DCB0A" w14:textId="77777777" w:rsidR="00CA72AE" w:rsidRDefault="005E0AF7">
      <w:pPr>
        <w:rPr>
          <w:lang w:val="en-GB" w:eastAsia="zh-CN"/>
        </w:rPr>
      </w:pPr>
      <w:r>
        <w:rPr>
          <w:lang w:val="en-GB" w:eastAsia="zh-CN"/>
        </w:rPr>
        <w:t>The following sections show extracted discussion and proposals from the contributions submitted to this AI.</w:t>
      </w:r>
    </w:p>
    <w:p w14:paraId="1033175A" w14:textId="77777777" w:rsidR="00CA72AE" w:rsidRDefault="005E0AF7">
      <w:pPr>
        <w:pStyle w:val="Heading2"/>
      </w:pPr>
      <w:r>
        <w:t>Topic A1: Blind Decoding Capability, Multi-slot span monitoring</w:t>
      </w:r>
    </w:p>
    <w:p w14:paraId="13138D92" w14:textId="77777777" w:rsidR="00CA72AE" w:rsidRDefault="005E0AF7">
      <w:pPr>
        <w:rPr>
          <w:lang w:val="en-GB" w:eastAsia="zh-CN"/>
        </w:rPr>
      </w:pPr>
      <w:r>
        <w:rPr>
          <w:lang w:val="en-GB" w:eastAsia="zh-CN"/>
        </w:rPr>
        <w:t>List of issues, proposals, and suggestions for handling in the email discussion phase.</w:t>
      </w:r>
    </w:p>
    <w:p w14:paraId="702AE484"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88D8AEC" w14:textId="77777777" w:rsidR="00CA72AE" w:rsidRDefault="005E0AF7">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9175A06" w14:textId="77777777" w:rsidR="00CA72AE" w:rsidRDefault="005E0AF7">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7FE56D4B" w14:textId="77777777" w:rsidR="00CA72AE" w:rsidRDefault="005E0AF7">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1F9EE3A3" w14:textId="77777777" w:rsidR="00CA72AE" w:rsidRDefault="005E0AF7">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2D8FB4C4"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D1680CA"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357D16C"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3B0A08CE"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lastRenderedPageBreak/>
              <w:t>More symbols available to allow TDM multiplexing between DM-RS and control information</w:t>
            </w:r>
          </w:p>
          <w:p w14:paraId="0B00A83F" w14:textId="77777777" w:rsidR="00CA72AE" w:rsidRDefault="005E0AF7">
            <w:pPr>
              <w:pStyle w:val="ListParagraph"/>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3433175" w14:textId="77777777" w:rsidR="00CA72AE" w:rsidRDefault="005E0AF7">
            <w:pPr>
              <w:jc w:val="both"/>
              <w:rPr>
                <w:bCs/>
                <w:lang w:eastAsia="ja-JP"/>
              </w:rPr>
            </w:pPr>
            <w:r>
              <w:rPr>
                <w:bCs/>
                <w:lang w:eastAsia="ja-JP"/>
              </w:rPr>
              <w:t>In fact, for very high SCS value such as 960kHz, even an entire slot for PDCCH can be considered to allow for only single PDCCH monitoring occasion within a slot.</w:t>
            </w:r>
          </w:p>
          <w:p w14:paraId="33CD34AA"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626A2B75" w14:textId="77777777" w:rsidR="00CA72AE" w:rsidRDefault="005E0AF7">
            <w:pPr>
              <w:pStyle w:val="ListParagraph"/>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35DE26B7" w14:textId="77777777" w:rsidR="00CA72AE" w:rsidRDefault="005E0AF7">
      <w:pPr>
        <w:pStyle w:val="Heading3"/>
        <w:jc w:val="both"/>
        <w:rPr>
          <w:lang w:val="en-GB" w:eastAsia="zh-CN"/>
        </w:rPr>
      </w:pPr>
      <w:r>
        <w:rPr>
          <w:lang w:val="en-GB" w:eastAsia="zh-CN"/>
        </w:rPr>
        <w:lastRenderedPageBreak/>
        <w:t xml:space="preserve">R1-2100074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268018BE" w14:textId="77777777" w:rsidR="00CA72AE" w:rsidRDefault="005E0AF7">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1B41F7D5" w14:textId="77777777" w:rsidR="00CA72AE" w:rsidRDefault="00CA72AE">
            <w:pPr>
              <w:rPr>
                <w:bCs/>
                <w:sz w:val="18"/>
                <w:szCs w:val="18"/>
              </w:rPr>
            </w:pPr>
          </w:p>
          <w:p w14:paraId="4CCD72CE" w14:textId="77777777" w:rsidR="00CA72AE" w:rsidRDefault="005E0AF7">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0BA2D2B" w14:textId="77777777" w:rsidR="00CA72AE" w:rsidRDefault="005E0AF7">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w:t>
            </w:r>
            <w:proofErr w:type="gramStart"/>
            <w:r>
              <w:rPr>
                <w:rFonts w:eastAsia="SimSun" w:hint="eastAsia"/>
                <w:bCs/>
                <w:lang w:eastAsia="zh-CN"/>
              </w:rPr>
              <w:t>i.e.</w:t>
            </w:r>
            <w:proofErr w:type="gramEnd"/>
            <w:r>
              <w:rPr>
                <w:rFonts w:eastAsia="SimSun" w:hint="eastAsia"/>
                <w:bCs/>
                <w:lang w:eastAsia="zh-CN"/>
              </w:rPr>
              <w:t xml:space="preserv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0163866B" w14:textId="77777777" w:rsidR="00CA72AE" w:rsidRDefault="005E0AF7">
            <w:pPr>
              <w:jc w:val="both"/>
            </w:pPr>
            <w:r>
              <w:rPr>
                <w:noProof/>
                <w:lang w:eastAsia="ko-KR"/>
              </w:rPr>
              <w:drawing>
                <wp:inline distT="0" distB="0" distL="0" distR="0" wp14:anchorId="01BA4FD7" wp14:editId="6395A70C">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62286866" w14:textId="77777777" w:rsidR="00CA72AE" w:rsidRDefault="005E0AF7">
            <w:pPr>
              <w:jc w:val="center"/>
              <w:rPr>
                <w:rFonts w:eastAsia="SimSun"/>
                <w:lang w:eastAsia="zh-CN"/>
              </w:rPr>
            </w:pPr>
            <w:r>
              <w:rPr>
                <w:rFonts w:eastAsia="SimSun" w:hint="eastAsia"/>
                <w:lang w:eastAsia="zh-CN"/>
              </w:rPr>
              <w:t>(a) Configuration 1 in Option 2</w:t>
            </w:r>
          </w:p>
          <w:p w14:paraId="4339F8DE" w14:textId="77777777" w:rsidR="00CA72AE" w:rsidRDefault="005E0AF7">
            <w:pPr>
              <w:jc w:val="both"/>
            </w:pPr>
            <w:r>
              <w:rPr>
                <w:noProof/>
                <w:lang w:eastAsia="ko-KR"/>
              </w:rPr>
              <w:lastRenderedPageBreak/>
              <w:drawing>
                <wp:inline distT="0" distB="0" distL="0" distR="0" wp14:anchorId="7F365D30" wp14:editId="63A1E58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20D25C8" w14:textId="77777777" w:rsidR="00CA72AE" w:rsidRDefault="005E0AF7">
            <w:pPr>
              <w:jc w:val="center"/>
              <w:rPr>
                <w:rFonts w:eastAsia="SimSun"/>
                <w:lang w:eastAsia="zh-CN"/>
              </w:rPr>
            </w:pPr>
            <w:r>
              <w:rPr>
                <w:rFonts w:eastAsia="SimSun" w:hint="eastAsia"/>
                <w:lang w:eastAsia="zh-CN"/>
              </w:rPr>
              <w:t>(b) Configuration 2 in Option 2</w:t>
            </w:r>
          </w:p>
          <w:p w14:paraId="6D6F27EB" w14:textId="77777777" w:rsidR="00CA72AE" w:rsidRDefault="005E0AF7">
            <w:pPr>
              <w:jc w:val="center"/>
              <w:rPr>
                <w:b/>
                <w:bCs/>
                <w:lang w:eastAsia="zh-CN"/>
              </w:rPr>
            </w:pPr>
            <w:r>
              <w:rPr>
                <w:rFonts w:eastAsia="SimSun" w:hint="eastAsia"/>
                <w:b/>
                <w:bCs/>
                <w:lang w:eastAsia="zh-CN"/>
              </w:rPr>
              <w:t>Figure 1: Define PDCCH BD capability based on a slot group in Option 2</w:t>
            </w:r>
          </w:p>
          <w:p w14:paraId="5C5B6066" w14:textId="77777777" w:rsidR="00CA72AE" w:rsidRDefault="005E0AF7">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w:t>
            </w:r>
            <w:proofErr w:type="gramStart"/>
            <w:r>
              <w:rPr>
                <w:rFonts w:eastAsia="SimSun" w:hint="eastAsia"/>
                <w:bCs/>
                <w:lang w:eastAsia="zh-CN"/>
              </w:rPr>
              <w:t>e.g.</w:t>
            </w:r>
            <w:proofErr w:type="gramEnd"/>
            <w:r>
              <w:rPr>
                <w:rFonts w:eastAsia="SimSun" w:hint="eastAsia"/>
                <w:bCs/>
                <w:lang w:eastAsia="zh-CN"/>
              </w:rPr>
              <w:t xml:space="preserve">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w:t>
            </w:r>
            <w:proofErr w:type="gramStart"/>
            <w:r>
              <w:rPr>
                <w:rFonts w:eastAsia="SimSun"/>
                <w:bCs/>
                <w:lang w:eastAsia="zh-CN"/>
              </w:rPr>
              <w:t>i.e.</w:t>
            </w:r>
            <w:proofErr w:type="gramEnd"/>
            <w:r>
              <w:rPr>
                <w:rFonts w:eastAsia="SimSun"/>
                <w:bCs/>
                <w:lang w:eastAsia="zh-CN"/>
              </w:rPr>
              <w:t xml:space="preserve"> left to </w:t>
            </w:r>
            <w:proofErr w:type="spellStart"/>
            <w:r>
              <w:rPr>
                <w:rFonts w:eastAsia="SimSun"/>
                <w:bCs/>
                <w:lang w:eastAsia="zh-CN"/>
              </w:rPr>
              <w:t>gNB</w:t>
            </w:r>
            <w:proofErr w:type="spellEnd"/>
            <w:r>
              <w:rPr>
                <w:rFonts w:eastAsia="SimSun"/>
                <w:bCs/>
                <w:lang w:eastAsia="zh-CN"/>
              </w:rPr>
              <w:t xml:space="preserve"> </w:t>
            </w:r>
            <w:r>
              <w:rPr>
                <w:rFonts w:eastAsia="SimSun" w:hint="eastAsia"/>
                <w:bCs/>
                <w:lang w:eastAsia="zh-CN"/>
              </w:rPr>
              <w:t>configuration.</w:t>
            </w:r>
          </w:p>
          <w:p w14:paraId="388E16FA" w14:textId="77777777" w:rsidR="00CA72AE" w:rsidRDefault="005E0AF7">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3E143A34" w14:textId="77777777" w:rsidR="00CA72AE" w:rsidRDefault="005E0AF7">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2909BE60" w14:textId="77777777" w:rsidR="00CA72AE" w:rsidRDefault="005E0AF7">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w:t>
            </w:r>
            <w:proofErr w:type="gramStart"/>
            <w:r>
              <w:rPr>
                <w:rFonts w:eastAsia="SimSun"/>
                <w:b/>
                <w:lang w:eastAsia="zh-CN"/>
              </w:rPr>
              <w:t>i.e.</w:t>
            </w:r>
            <w:proofErr w:type="gramEnd"/>
            <w:r>
              <w:rPr>
                <w:rFonts w:eastAsia="SimSun"/>
                <w:b/>
                <w:lang w:eastAsia="zh-CN"/>
              </w:rPr>
              <w:t xml:space="preserv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75D92869"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26F0458C"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6AA8DA02"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6AC069DF"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72AA8678" w14:textId="77777777" w:rsidR="00CA72AE" w:rsidRDefault="005E0AF7">
            <w:pPr>
              <w:numPr>
                <w:ilvl w:val="0"/>
                <w:numId w:val="31"/>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12F5B078" w14:textId="77777777" w:rsidR="00CA72AE" w:rsidRDefault="00CA72AE">
            <w:pPr>
              <w:rPr>
                <w:bCs/>
                <w:sz w:val="18"/>
                <w:szCs w:val="18"/>
              </w:rPr>
            </w:pPr>
          </w:p>
        </w:tc>
      </w:tr>
    </w:tbl>
    <w:p w14:paraId="18C14A51" w14:textId="77777777" w:rsidR="00CA72AE" w:rsidRDefault="00CA72AE">
      <w:pPr>
        <w:rPr>
          <w:lang w:eastAsia="zh-CN"/>
        </w:rPr>
      </w:pPr>
    </w:p>
    <w:p w14:paraId="4A4CCEC8" w14:textId="77777777" w:rsidR="00CA72AE" w:rsidRDefault="005E0AF7">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CA72AE" w14:paraId="4EF2FFD3" w14:textId="77777777">
        <w:tc>
          <w:tcPr>
            <w:tcW w:w="9307" w:type="dxa"/>
          </w:tcPr>
          <w:p w14:paraId="7FA5A1D3" w14:textId="77777777" w:rsidR="00CA72AE" w:rsidRDefault="005E0AF7">
            <w:pPr>
              <w:pStyle w:val="BodyText"/>
              <w:rPr>
                <w:rFonts w:eastAsia="SimSun"/>
                <w:lang w:eastAsia="zh-CN"/>
              </w:rPr>
            </w:pPr>
            <w:r>
              <w:rPr>
                <w:rFonts w:eastAsia="SimSun"/>
                <w:lang w:eastAsia="zh-CN"/>
              </w:rPr>
              <w:t xml:space="preserve">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w:t>
            </w:r>
            <w:r>
              <w:rPr>
                <w:rFonts w:eastAsia="SimSun"/>
                <w:lang w:eastAsia="zh-CN"/>
              </w:rPr>
              <w:lastRenderedPageBreak/>
              <w:t>PDCCH monitoring per slot, per 2-slot, per 4-slot and per 8-slot.</w:t>
            </w:r>
          </w:p>
          <w:p w14:paraId="103E0D52" w14:textId="77777777" w:rsidR="00CA72AE" w:rsidRDefault="005E0AF7">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5519816E" w14:textId="77777777">
              <w:trPr>
                <w:cantSplit/>
                <w:jc w:val="center"/>
              </w:trPr>
              <w:tc>
                <w:tcPr>
                  <w:tcW w:w="794" w:type="dxa"/>
                  <w:shd w:val="clear" w:color="auto" w:fill="E0E0E0"/>
                  <w:vAlign w:val="center"/>
                </w:tcPr>
                <w:p w14:paraId="3791CB65" w14:textId="77777777" w:rsidR="00CA72AE" w:rsidRDefault="00CA72AE">
                  <w:pPr>
                    <w:keepNext/>
                    <w:keepLines/>
                    <w:jc w:val="center"/>
                    <w:rPr>
                      <w:rFonts w:eastAsia="SimSun"/>
                      <w:b/>
                      <w:szCs w:val="20"/>
                      <w:lang w:val="en-GB"/>
                    </w:rPr>
                  </w:pPr>
                </w:p>
              </w:tc>
              <w:tc>
                <w:tcPr>
                  <w:tcW w:w="6221" w:type="dxa"/>
                  <w:gridSpan w:val="4"/>
                  <w:shd w:val="clear" w:color="auto" w:fill="E0E0E0"/>
                </w:tcPr>
                <w:p w14:paraId="6F34BBE7"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CA72AE" w14:paraId="0AD72B2A" w14:textId="77777777">
              <w:trPr>
                <w:cantSplit/>
                <w:jc w:val="center"/>
              </w:trPr>
              <w:tc>
                <w:tcPr>
                  <w:tcW w:w="794" w:type="dxa"/>
                  <w:shd w:val="clear" w:color="auto" w:fill="E0E0E0"/>
                  <w:vAlign w:val="center"/>
                </w:tcPr>
                <w:p w14:paraId="4E87442F"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364F96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263FBF77"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6A110A5"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1C0870AC"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165453F2" w14:textId="77777777">
              <w:trPr>
                <w:cantSplit/>
                <w:jc w:val="center"/>
              </w:trPr>
              <w:tc>
                <w:tcPr>
                  <w:tcW w:w="794" w:type="dxa"/>
                  <w:vAlign w:val="center"/>
                </w:tcPr>
                <w:p w14:paraId="7B9F91F7"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33AFBB4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7B040B9"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FAFE04F"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93D0E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48</w:t>
                  </w:r>
                </w:p>
              </w:tc>
            </w:tr>
            <w:tr w:rsidR="00CA72AE" w14:paraId="6F60CAF2" w14:textId="77777777">
              <w:trPr>
                <w:cantSplit/>
                <w:jc w:val="center"/>
              </w:trPr>
              <w:tc>
                <w:tcPr>
                  <w:tcW w:w="794" w:type="dxa"/>
                  <w:vAlign w:val="center"/>
                </w:tcPr>
                <w:p w14:paraId="3C252E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97E57C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7EFB698D"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0E0D3FD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2D56A0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6F569BC6" w14:textId="77777777" w:rsidR="00CA72AE" w:rsidRDefault="00CA72AE">
            <w:pPr>
              <w:pStyle w:val="BodyText"/>
              <w:rPr>
                <w:rFonts w:eastAsia="SimSun"/>
                <w:lang w:eastAsia="zh-CN"/>
              </w:rPr>
            </w:pPr>
          </w:p>
          <w:p w14:paraId="68A2F07D" w14:textId="77777777" w:rsidR="00CA72AE" w:rsidRDefault="005E0AF7">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6486A05C" w14:textId="77777777">
              <w:trPr>
                <w:cantSplit/>
                <w:jc w:val="center"/>
              </w:trPr>
              <w:tc>
                <w:tcPr>
                  <w:tcW w:w="794" w:type="dxa"/>
                  <w:shd w:val="clear" w:color="auto" w:fill="E0E0E0"/>
                  <w:vAlign w:val="center"/>
                </w:tcPr>
                <w:p w14:paraId="4DF0EB76" w14:textId="77777777" w:rsidR="00CA72AE" w:rsidRDefault="00CA72AE">
                  <w:pPr>
                    <w:keepNext/>
                    <w:keepLines/>
                    <w:jc w:val="center"/>
                    <w:rPr>
                      <w:rFonts w:eastAsia="SimSun"/>
                      <w:b/>
                      <w:szCs w:val="20"/>
                      <w:lang w:val="en-GB"/>
                    </w:rPr>
                  </w:pPr>
                </w:p>
              </w:tc>
              <w:tc>
                <w:tcPr>
                  <w:tcW w:w="6221" w:type="dxa"/>
                  <w:gridSpan w:val="4"/>
                  <w:shd w:val="clear" w:color="auto" w:fill="E0E0E0"/>
                </w:tcPr>
                <w:p w14:paraId="2E85F7F8"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CA72AE" w14:paraId="75369E90" w14:textId="77777777">
              <w:trPr>
                <w:cantSplit/>
                <w:jc w:val="center"/>
              </w:trPr>
              <w:tc>
                <w:tcPr>
                  <w:tcW w:w="794" w:type="dxa"/>
                  <w:shd w:val="clear" w:color="auto" w:fill="E0E0E0"/>
                  <w:vAlign w:val="center"/>
                </w:tcPr>
                <w:p w14:paraId="1BC2DD43"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DAF2623"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6356DB8A"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6311A46"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4C99A70"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70DBE866" w14:textId="77777777">
              <w:trPr>
                <w:cantSplit/>
                <w:jc w:val="center"/>
              </w:trPr>
              <w:tc>
                <w:tcPr>
                  <w:tcW w:w="794" w:type="dxa"/>
                  <w:vAlign w:val="center"/>
                </w:tcPr>
                <w:p w14:paraId="4B6DFF7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5EE232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2BC7DF2C" w14:textId="77777777" w:rsidR="00CA72AE" w:rsidRDefault="005E0AF7">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DC9577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202CC70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r w:rsidR="00CA72AE" w14:paraId="106A6461" w14:textId="77777777">
              <w:trPr>
                <w:cantSplit/>
                <w:jc w:val="center"/>
              </w:trPr>
              <w:tc>
                <w:tcPr>
                  <w:tcW w:w="794" w:type="dxa"/>
                  <w:vAlign w:val="center"/>
                </w:tcPr>
                <w:p w14:paraId="3F6F8C3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3563CB50"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07B9D05"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143A44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B0315D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5C998D57" w14:textId="77777777" w:rsidR="00CA72AE" w:rsidRDefault="00CA72AE">
            <w:pPr>
              <w:pStyle w:val="BodyText"/>
              <w:rPr>
                <w:rFonts w:eastAsia="SimSun"/>
                <w:lang w:eastAsia="zh-CN"/>
              </w:rPr>
            </w:pPr>
          </w:p>
          <w:p w14:paraId="09D033FA" w14:textId="77777777" w:rsidR="00CA72AE" w:rsidRDefault="005E0AF7">
            <w:pPr>
              <w:pStyle w:val="BodyText"/>
              <w:rPr>
                <w:b/>
              </w:rPr>
            </w:pPr>
            <w:r>
              <w:rPr>
                <w:b/>
              </w:rPr>
              <w:t>Proposal 1: The maximum number of monitored PDCCH candidates and the maximum number of non-overlapped CCEs can be roughly calculated from the PDCCH monitoring capability of combination (2, 2).</w:t>
            </w:r>
          </w:p>
          <w:p w14:paraId="1366AA7B" w14:textId="77777777" w:rsidR="00CA72AE" w:rsidRDefault="005E0AF7">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4A6EE0C" w14:textId="77777777" w:rsidR="00CA72AE" w:rsidRDefault="004343B6">
            <w:pPr>
              <w:pStyle w:val="BodyText"/>
              <w:jc w:val="center"/>
              <w:rPr>
                <w:rFonts w:eastAsia="SimSun"/>
                <w:b/>
                <w:sz w:val="18"/>
                <w:szCs w:val="18"/>
                <w:lang w:eastAsia="zh-CN"/>
              </w:rPr>
            </w:pPr>
            <w:r>
              <w:rPr>
                <w:noProof/>
              </w:rPr>
              <w:object w:dxaOrig="4125" w:dyaOrig="7350" w14:anchorId="54EE9BCB">
                <v:shape id="_x0000_i1026" type="#_x0000_t75" alt="" style="width:207.5pt;height:368pt;mso-width-percent:0;mso-height-percent:0;mso-width-percent:0;mso-height-percent:0" o:ole="">
                  <v:imagedata r:id="rId16" o:title=""/>
                </v:shape>
                <o:OLEObject Type="Embed" ProgID="Visio.Drawing.15" ShapeID="_x0000_i1026" DrawAspect="Content" ObjectID="_1673986712" r:id="rId17"/>
              </w:object>
            </w:r>
          </w:p>
          <w:p w14:paraId="7307397E" w14:textId="77777777" w:rsidR="00CA72AE" w:rsidRDefault="005E0AF7">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77358FA1" w14:textId="77777777" w:rsidR="00CA72AE" w:rsidRDefault="005E0AF7">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5CD4133D" w14:textId="77777777" w:rsidR="00CA72AE" w:rsidRDefault="005E0AF7">
            <w:pPr>
              <w:pStyle w:val="BodyText"/>
            </w:pPr>
            <w:r>
              <w:rPr>
                <w:b/>
              </w:rPr>
              <w:lastRenderedPageBreak/>
              <w:t>Proposal 2: CORESET configuration with less RBs and more symbols for 480kHz and 960kHz SCS should be supported.</w:t>
            </w:r>
          </w:p>
        </w:tc>
      </w:tr>
    </w:tbl>
    <w:p w14:paraId="5B4D145F" w14:textId="77777777" w:rsidR="00CA72AE" w:rsidRDefault="00CA72AE">
      <w:pPr>
        <w:rPr>
          <w:lang w:eastAsia="zh-CN"/>
        </w:rPr>
      </w:pPr>
    </w:p>
    <w:p w14:paraId="37136EBB" w14:textId="77777777" w:rsidR="00CA72AE" w:rsidRDefault="005E0AF7">
      <w:pPr>
        <w:pStyle w:val="Heading3"/>
        <w:jc w:val="both"/>
        <w:rPr>
          <w:lang w:val="en-GB" w:eastAsia="zh-CN"/>
        </w:rPr>
      </w:pPr>
      <w:r>
        <w:rPr>
          <w:lang w:val="en-GB" w:eastAsia="zh-CN"/>
        </w:rPr>
        <w:t xml:space="preserve">R1-2100241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21F97D13" w14:textId="77777777">
        <w:tc>
          <w:tcPr>
            <w:tcW w:w="9307" w:type="dxa"/>
          </w:tcPr>
          <w:p w14:paraId="7F8BDD30"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33B171CD" w14:textId="77777777" w:rsidR="00CA72AE" w:rsidRDefault="005E0AF7">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39678696" w14:textId="77777777" w:rsidR="00CA72AE" w:rsidRDefault="005E0AF7">
            <w:pPr>
              <w:pStyle w:val="ListParagraph"/>
              <w:numPr>
                <w:ilvl w:val="1"/>
                <w:numId w:val="29"/>
              </w:numPr>
              <w:snapToGrid/>
              <w:spacing w:after="180"/>
              <w:ind w:left="1505"/>
              <w:contextualSpacing/>
              <w:jc w:val="both"/>
              <w:rPr>
                <w:color w:val="000000" w:themeColor="text1"/>
                <w:lang w:eastAsia="zh-CN"/>
              </w:rPr>
            </w:pPr>
            <w:r>
              <w:rPr>
                <w:color w:val="000000" w:themeColor="text1"/>
                <w:lang w:eastAsia="zh-CN"/>
              </w:rPr>
              <w:t>Monitoring capabilities</w:t>
            </w:r>
          </w:p>
          <w:p w14:paraId="53A2FC69" w14:textId="77777777" w:rsidR="00CA72AE" w:rsidRDefault="005E0AF7">
            <w:pPr>
              <w:pStyle w:val="ListParagraph"/>
              <w:numPr>
                <w:ilvl w:val="1"/>
                <w:numId w:val="29"/>
              </w:numPr>
              <w:snapToGrid/>
              <w:spacing w:after="180"/>
              <w:ind w:left="1505"/>
              <w:contextualSpacing/>
              <w:jc w:val="both"/>
              <w:rPr>
                <w:color w:val="000000" w:themeColor="text1"/>
                <w:lang w:eastAsia="zh-CN"/>
              </w:rPr>
            </w:pPr>
            <w:r>
              <w:rPr>
                <w:color w:val="000000" w:themeColor="text1"/>
                <w:lang w:eastAsia="zh-CN"/>
              </w:rPr>
              <w:t>Search space set</w:t>
            </w:r>
          </w:p>
          <w:p w14:paraId="2EBA32C5" w14:textId="77777777" w:rsidR="00CA72AE" w:rsidRDefault="005E0AF7">
            <w:pPr>
              <w:autoSpaceDE/>
              <w:autoSpaceDN/>
              <w:adjustRightInd/>
              <w:snapToGrid/>
              <w:spacing w:after="180"/>
              <w:rPr>
                <w:color w:val="000000" w:themeColor="text1"/>
                <w:lang w:eastAsia="zh-CN"/>
              </w:rPr>
            </w:pPr>
            <w:r>
              <w:rPr>
                <w:color w:val="000000" w:themeColor="text1"/>
                <w:lang w:eastAsia="zh-CN"/>
              </w:rPr>
              <w:t xml:space="preserve">First, the monitoring capabilities can be defined over multiple slots, </w:t>
            </w:r>
            <w:proofErr w:type="gramStart"/>
            <w:r>
              <w:rPr>
                <w:color w:val="000000" w:themeColor="text1"/>
                <w:lang w:eastAsia="zh-CN"/>
              </w:rPr>
              <w:t>i.e.</w:t>
            </w:r>
            <w:proofErr w:type="gramEnd"/>
            <w:r>
              <w:rPr>
                <w:color w:val="000000" w:themeColor="text1"/>
                <w:lang w:eastAsia="zh-CN"/>
              </w:rPr>
              <w:t xml:space="preserv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383A7540" w14:textId="77777777" w:rsidR="00CA72AE" w:rsidRDefault="005E0AF7">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35B0EF3E" w14:textId="77777777" w:rsidR="00CA72AE" w:rsidRDefault="005E0AF7">
            <w:pPr>
              <w:pStyle w:val="ListParagraph"/>
              <w:numPr>
                <w:ilvl w:val="1"/>
                <w:numId w:val="29"/>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5FD6F2F1" w14:textId="77777777" w:rsidR="00CA72AE" w:rsidRDefault="005E0AF7">
            <w:pPr>
              <w:pStyle w:val="ListParagraph"/>
              <w:numPr>
                <w:ilvl w:val="1"/>
                <w:numId w:val="29"/>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5432E416"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3F650658" w14:textId="77777777" w:rsidR="00CA72AE" w:rsidRDefault="005E0AF7">
            <w:pPr>
              <w:pStyle w:val="ListParagraph"/>
              <w:numPr>
                <w:ilvl w:val="1"/>
                <w:numId w:val="29"/>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21B13C75" w14:textId="77777777" w:rsidR="00CA72AE" w:rsidRDefault="005E0AF7">
            <w:pPr>
              <w:pStyle w:val="ListParagraph"/>
              <w:numPr>
                <w:ilvl w:val="1"/>
                <w:numId w:val="29"/>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76909DB" w14:textId="77777777" w:rsidR="00CA72AE" w:rsidRDefault="005E0AF7">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03ABD6A0" w14:textId="77777777" w:rsidR="00CA72AE" w:rsidRDefault="005E0AF7">
            <w:pPr>
              <w:pStyle w:val="ListParagraph"/>
              <w:numPr>
                <w:ilvl w:val="0"/>
                <w:numId w:val="29"/>
              </w:numPr>
              <w:snapToGrid/>
              <w:ind w:left="785"/>
              <w:contextualSpacing/>
              <w:rPr>
                <w:szCs w:val="20"/>
              </w:rPr>
            </w:pPr>
            <w:r>
              <w:rPr>
                <w:szCs w:val="20"/>
              </w:rPr>
              <w:t>Case 1: PDCCH monitoring periodicity of 14 or more symbols</w:t>
            </w:r>
          </w:p>
          <w:p w14:paraId="72557736" w14:textId="77777777" w:rsidR="00CA72AE" w:rsidRDefault="005E0AF7">
            <w:pPr>
              <w:pStyle w:val="ListParagraph"/>
              <w:numPr>
                <w:ilvl w:val="1"/>
                <w:numId w:val="32"/>
              </w:numPr>
              <w:snapToGrid/>
              <w:contextualSpacing/>
              <w:rPr>
                <w:szCs w:val="20"/>
              </w:rPr>
            </w:pPr>
            <w:r>
              <w:rPr>
                <w:szCs w:val="20"/>
              </w:rPr>
              <w:t>Case 1-1: PDCCH monitoring on up to three OFDM symbols at the beginning of a slot</w:t>
            </w:r>
          </w:p>
          <w:p w14:paraId="53CB5092" w14:textId="77777777" w:rsidR="00CA72AE" w:rsidRDefault="005E0AF7">
            <w:pPr>
              <w:pStyle w:val="ListParagraph"/>
              <w:numPr>
                <w:ilvl w:val="1"/>
                <w:numId w:val="32"/>
              </w:numPr>
              <w:snapToGrid/>
              <w:contextualSpacing/>
              <w:rPr>
                <w:szCs w:val="20"/>
              </w:rPr>
            </w:pPr>
            <w:r>
              <w:rPr>
                <w:szCs w:val="20"/>
              </w:rPr>
              <w:t>Case 1-2: PDCCH monitoring on any span of up to 3 consecutive OFDM symbols of a slot</w:t>
            </w:r>
          </w:p>
          <w:p w14:paraId="39DED7EB" w14:textId="77777777" w:rsidR="00CA72AE" w:rsidRDefault="005E0AF7">
            <w:pPr>
              <w:pStyle w:val="ListParagraph"/>
              <w:numPr>
                <w:ilvl w:val="0"/>
                <w:numId w:val="29"/>
              </w:numPr>
              <w:snapToGrid/>
              <w:ind w:left="785"/>
              <w:contextualSpacing/>
              <w:rPr>
                <w:szCs w:val="20"/>
              </w:rPr>
            </w:pPr>
            <w:r>
              <w:rPr>
                <w:szCs w:val="20"/>
              </w:rPr>
              <w:t>Case 2: PDCCH monitoring periodicity of less than 14 symbols</w:t>
            </w:r>
          </w:p>
          <w:p w14:paraId="350E14E9"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7844ED82" w14:textId="77777777" w:rsidR="00CA72AE" w:rsidRDefault="005E0AF7">
            <w:pPr>
              <w:pStyle w:val="ListParagraph"/>
              <w:numPr>
                <w:ilvl w:val="0"/>
                <w:numId w:val="29"/>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07587D48" w14:textId="77777777" w:rsidR="00CA72AE" w:rsidRDefault="005E0AF7">
            <w:pPr>
              <w:pStyle w:val="ListParagraph"/>
              <w:numPr>
                <w:ilvl w:val="1"/>
                <w:numId w:val="32"/>
              </w:numPr>
              <w:snapToGrid/>
              <w:contextualSpacing/>
              <w:rPr>
                <w:szCs w:val="20"/>
              </w:rPr>
            </w:pPr>
            <w:r>
              <w:rPr>
                <w:szCs w:val="20"/>
              </w:rPr>
              <w:t xml:space="preserve">Case 1-1: PDCCH monitoring on up to three OFDM symbols at the beginning of a </w:t>
            </w:r>
            <w:r>
              <w:rPr>
                <w:szCs w:val="20"/>
                <w:highlight w:val="yellow"/>
              </w:rPr>
              <w:t>multi-slot span</w:t>
            </w:r>
          </w:p>
          <w:p w14:paraId="68CAD9BE" w14:textId="77777777" w:rsidR="00CA72AE" w:rsidRDefault="005E0AF7">
            <w:pPr>
              <w:pStyle w:val="ListParagraph"/>
              <w:numPr>
                <w:ilvl w:val="1"/>
                <w:numId w:val="32"/>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49103CC4" w14:textId="77777777" w:rsidR="00CA72AE" w:rsidRDefault="005E0AF7">
            <w:pPr>
              <w:pStyle w:val="ListParagraph"/>
              <w:numPr>
                <w:ilvl w:val="0"/>
                <w:numId w:val="29"/>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EF816E1" w14:textId="77777777" w:rsidR="00CA72AE" w:rsidRDefault="005E0AF7">
            <w:pPr>
              <w:pStyle w:val="ListParagraph"/>
              <w:numPr>
                <w:ilvl w:val="0"/>
                <w:numId w:val="29"/>
              </w:numPr>
              <w:snapToGrid/>
              <w:ind w:left="785"/>
              <w:contextualSpacing/>
              <w:rPr>
                <w:szCs w:val="20"/>
              </w:rPr>
            </w:pPr>
            <w:r>
              <w:rPr>
                <w:szCs w:val="20"/>
              </w:rPr>
              <w:t xml:space="preserve">Note: </w:t>
            </w:r>
            <w:r>
              <w:rPr>
                <w:szCs w:val="20"/>
                <w:highlight w:val="yellow"/>
              </w:rPr>
              <w:t>X is the number of slots in a span</w:t>
            </w:r>
          </w:p>
          <w:p w14:paraId="5E9269E3"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31F5137D" w14:textId="77777777" w:rsidR="00CA72AE" w:rsidRDefault="005E0AF7">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7B40137F" w14:textId="77777777" w:rsidR="00CA72AE" w:rsidRDefault="00CA72AE">
      <w:pPr>
        <w:rPr>
          <w:lang w:eastAsia="zh-CN"/>
        </w:rPr>
      </w:pPr>
    </w:p>
    <w:p w14:paraId="6438E7EB" w14:textId="77777777" w:rsidR="00CA72AE" w:rsidRDefault="005E0AF7">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CA72AE" w14:paraId="2F6F5432" w14:textId="77777777">
        <w:tc>
          <w:tcPr>
            <w:tcW w:w="9307" w:type="dxa"/>
          </w:tcPr>
          <w:p w14:paraId="76261B14"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2EE9C002"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877DC60"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094E2BF1" w14:textId="77777777" w:rsidR="00CA72AE" w:rsidRDefault="00CA72AE">
            <w:pPr>
              <w:pStyle w:val="paragraph"/>
              <w:spacing w:before="0" w:beforeAutospacing="0" w:after="0" w:afterAutospacing="0"/>
              <w:textAlignment w:val="baseline"/>
              <w:rPr>
                <w:rStyle w:val="normaltextrun"/>
                <w:sz w:val="20"/>
                <w:szCs w:val="20"/>
                <w:lang w:val="en-US"/>
              </w:rPr>
            </w:pPr>
          </w:p>
          <w:p w14:paraId="16F86098"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519E68DB" w14:textId="77777777" w:rsidR="00CA72AE" w:rsidRDefault="00CA72AE">
            <w:pPr>
              <w:pStyle w:val="paragraph"/>
              <w:spacing w:before="0" w:beforeAutospacing="0" w:after="0" w:afterAutospacing="0"/>
              <w:textAlignment w:val="baseline"/>
              <w:rPr>
                <w:rStyle w:val="normaltextrun"/>
                <w:sz w:val="20"/>
                <w:szCs w:val="20"/>
                <w:lang w:val="en-US"/>
              </w:rPr>
            </w:pPr>
          </w:p>
          <w:p w14:paraId="452977E5"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62E959F7" w14:textId="77777777" w:rsidR="00CA72AE" w:rsidRDefault="005E0AF7">
            <w:pPr>
              <w:pStyle w:val="paragraph"/>
              <w:numPr>
                <w:ilvl w:val="0"/>
                <w:numId w:val="34"/>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2D2D4767" w14:textId="77777777" w:rsidR="00CA72AE" w:rsidRDefault="005E0AF7">
            <w:pPr>
              <w:pStyle w:val="paragraph"/>
              <w:numPr>
                <w:ilvl w:val="0"/>
                <w:numId w:val="34"/>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3D18F8C2" w14:textId="77777777" w:rsidR="00CA72AE" w:rsidRDefault="00CA72AE">
            <w:pPr>
              <w:pStyle w:val="B2"/>
              <w:ind w:left="0" w:firstLine="0"/>
              <w:rPr>
                <w:rStyle w:val="normaltextrun"/>
                <w:lang w:val="en-US"/>
              </w:rPr>
            </w:pPr>
          </w:p>
          <w:p w14:paraId="020C091D" w14:textId="77777777" w:rsidR="00CA72AE" w:rsidRDefault="005E0AF7">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t>
            </w:r>
            <w:proofErr w:type="spellStart"/>
            <w:r>
              <w:t>w.r.t.</w:t>
            </w:r>
            <w:proofErr w:type="spellEnd"/>
            <w:r>
              <w:t xml:space="preserve"> a slot with 120 kHz SCS. </w:t>
            </w:r>
            <w:r>
              <w:rPr>
                <w:rStyle w:val="normaltextrun"/>
                <w:lang w:val="en-US"/>
              </w:rPr>
              <w:t xml:space="preserve">Based on </w:t>
            </w:r>
            <w:r>
              <w:rPr>
                <w:lang w:eastAsia="zh-CN"/>
              </w:rPr>
              <w:t>Note2 [</w:t>
            </w:r>
            <w:proofErr w:type="gramStart"/>
            <w:r>
              <w:rPr>
                <w:lang w:eastAsia="zh-CN"/>
              </w:rPr>
              <w:t>2]“</w:t>
            </w:r>
            <w:proofErr w:type="gramEnd"/>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2C660D3" w14:textId="77777777" w:rsidR="00CA72AE" w:rsidRDefault="005E0AF7">
            <w:pPr>
              <w:pStyle w:val="B2"/>
              <w:numPr>
                <w:ilvl w:val="0"/>
                <w:numId w:val="35"/>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2F7D367A" w14:textId="77777777" w:rsidR="00CA72AE" w:rsidRDefault="005E0AF7">
            <w:pPr>
              <w:pStyle w:val="B2"/>
              <w:numPr>
                <w:ilvl w:val="0"/>
                <w:numId w:val="35"/>
              </w:numPr>
            </w:pPr>
            <w:r>
              <w:t xml:space="preserve">Additionally, we think that span of [2] slots should be supported for 480 kHz SCS, and span of [2, 4] slots should be supported for 960 kHz SCS, respectively.    </w:t>
            </w:r>
          </w:p>
          <w:p w14:paraId="719FBD29" w14:textId="77777777" w:rsidR="00CA72AE" w:rsidRDefault="00CA72AE">
            <w:pPr>
              <w:pStyle w:val="paragraph"/>
              <w:spacing w:before="0" w:beforeAutospacing="0" w:after="0" w:afterAutospacing="0"/>
              <w:textAlignment w:val="baseline"/>
              <w:rPr>
                <w:rStyle w:val="normaltextrun"/>
                <w:b/>
                <w:bCs/>
                <w:sz w:val="20"/>
                <w:szCs w:val="20"/>
              </w:rPr>
            </w:pPr>
          </w:p>
          <w:p w14:paraId="1828BBBE" w14:textId="77777777" w:rsidR="00CA72AE" w:rsidRDefault="005E0AF7">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DB72696"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for 480 kHz SCS</w:t>
            </w:r>
          </w:p>
          <w:p w14:paraId="26503C09"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112] for 960 kHz SCS.</w:t>
            </w:r>
          </w:p>
          <w:p w14:paraId="6F1BDC57" w14:textId="77777777" w:rsidR="00CA72AE" w:rsidRDefault="00CA72AE">
            <w:pPr>
              <w:pStyle w:val="paragraph"/>
              <w:spacing w:before="0" w:beforeAutospacing="0" w:after="0" w:afterAutospacing="0"/>
              <w:textAlignment w:val="baseline"/>
              <w:rPr>
                <w:rStyle w:val="normaltextrun"/>
                <w:b/>
                <w:bCs/>
                <w:sz w:val="20"/>
                <w:szCs w:val="20"/>
              </w:rPr>
            </w:pPr>
          </w:p>
          <w:p w14:paraId="1AE0E2DB" w14:textId="77777777" w:rsidR="00CA72AE" w:rsidRDefault="005E0AF7">
            <w:pPr>
              <w:pStyle w:val="B2"/>
              <w:ind w:left="0" w:firstLine="0"/>
            </w:pPr>
            <w:bookmarkStart w:id="8" w:name="_Ref60647596"/>
            <w:r>
              <w:t xml:space="preserve">Table </w:t>
            </w:r>
            <w:r>
              <w:fldChar w:fldCharType="begin"/>
            </w:r>
            <w:r>
              <w:instrText xml:space="preserve"> SEQ Table \* ARABIC </w:instrText>
            </w:r>
            <w:r>
              <w:fldChar w:fldCharType="separate"/>
            </w:r>
            <w:r>
              <w:t>1</w:t>
            </w:r>
            <w:r>
              <w:fldChar w:fldCharType="end"/>
            </w:r>
            <w:bookmarkEnd w:id="8"/>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CA72AE" w14:paraId="17E70DD2" w14:textId="77777777">
              <w:tc>
                <w:tcPr>
                  <w:tcW w:w="3209" w:type="dxa"/>
                  <w:shd w:val="clear" w:color="auto" w:fill="EEECE1" w:themeFill="background2"/>
                  <w:vAlign w:val="bottom"/>
                </w:tcPr>
                <w:p w14:paraId="406B98BE"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7ACF78CD"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045A5121"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CA72AE" w14:paraId="33D419F9" w14:textId="77777777">
              <w:tc>
                <w:tcPr>
                  <w:tcW w:w="3209" w:type="dxa"/>
                  <w:vAlign w:val="bottom"/>
                </w:tcPr>
                <w:p w14:paraId="1609F8EC"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179F4217"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53B7235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CA72AE" w14:paraId="5BD401AB" w14:textId="77777777">
              <w:tc>
                <w:tcPr>
                  <w:tcW w:w="3209" w:type="dxa"/>
                  <w:vAlign w:val="bottom"/>
                </w:tcPr>
                <w:p w14:paraId="6AF53CF9"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5D30FC4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B4B8903"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CA72AE" w14:paraId="521724EE" w14:textId="77777777">
              <w:tc>
                <w:tcPr>
                  <w:tcW w:w="3209" w:type="dxa"/>
                  <w:vAlign w:val="bottom"/>
                </w:tcPr>
                <w:p w14:paraId="6F50E532"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D759478"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72CD893F"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5CF09FCB" w14:textId="77777777" w:rsidR="00CA72AE" w:rsidRDefault="00CA72AE">
            <w:pPr>
              <w:pStyle w:val="paragraph"/>
              <w:spacing w:before="0" w:beforeAutospacing="0" w:after="0" w:afterAutospacing="0"/>
              <w:textAlignment w:val="baseline"/>
              <w:rPr>
                <w:rStyle w:val="normaltextrun"/>
                <w:sz w:val="20"/>
                <w:szCs w:val="20"/>
              </w:rPr>
            </w:pPr>
          </w:p>
          <w:p w14:paraId="162F06B7" w14:textId="77777777" w:rsidR="00CA72AE" w:rsidRDefault="00CA72AE">
            <w:pPr>
              <w:pStyle w:val="paragraph"/>
              <w:spacing w:before="0" w:beforeAutospacing="0" w:after="0" w:afterAutospacing="0"/>
              <w:textAlignment w:val="baseline"/>
              <w:rPr>
                <w:rStyle w:val="normaltextrun"/>
                <w:b/>
                <w:bCs/>
                <w:sz w:val="20"/>
                <w:szCs w:val="20"/>
              </w:rPr>
            </w:pPr>
          </w:p>
          <w:p w14:paraId="2521576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For parameter Y, the natural starting point is Y</w:t>
            </w:r>
            <w:proofErr w:type="gramStart"/>
            <w:r>
              <w:rPr>
                <w:rStyle w:val="normaltextrun"/>
                <w:sz w:val="20"/>
                <w:szCs w:val="20"/>
              </w:rPr>
              <w:t>=[</w:t>
            </w:r>
            <w:proofErr w:type="gramEnd"/>
            <w:r>
              <w:rPr>
                <w:rStyle w:val="normaltextrun"/>
                <w:sz w:val="20"/>
                <w:szCs w:val="20"/>
              </w:rPr>
              <w:t xml:space="preserve">1, 2, 3] (i.e. the size options currently available for CORESET duration). </w:t>
            </w:r>
          </w:p>
          <w:p w14:paraId="0B22B162" w14:textId="77777777" w:rsidR="00CA72AE" w:rsidRDefault="00CA72AE">
            <w:pPr>
              <w:pStyle w:val="paragraph"/>
              <w:spacing w:before="0" w:beforeAutospacing="0" w:after="0" w:afterAutospacing="0"/>
              <w:textAlignment w:val="baseline"/>
              <w:rPr>
                <w:rStyle w:val="normaltextrun"/>
                <w:sz w:val="20"/>
                <w:szCs w:val="20"/>
              </w:rPr>
            </w:pPr>
          </w:p>
          <w:p w14:paraId="4CFBC176"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w:t>
            </w:r>
            <w:proofErr w:type="gramStart"/>
            <w:r>
              <w:rPr>
                <w:rStyle w:val="normaltextrun"/>
                <w:i/>
                <w:iCs/>
                <w:sz w:val="20"/>
                <w:szCs w:val="20"/>
              </w:rPr>
              <w:t>=[</w:t>
            </w:r>
            <w:proofErr w:type="gramEnd"/>
            <w:r>
              <w:rPr>
                <w:rStyle w:val="normaltextrun"/>
                <w:i/>
                <w:iCs/>
                <w:sz w:val="20"/>
                <w:szCs w:val="20"/>
              </w:rPr>
              <w:t>1, 2, 3] for multi-slot -span monitoring</w:t>
            </w:r>
          </w:p>
          <w:p w14:paraId="7139A2EE" w14:textId="77777777" w:rsidR="00CA72AE" w:rsidRDefault="00CA72AE">
            <w:pPr>
              <w:pStyle w:val="Caption"/>
              <w:jc w:val="left"/>
              <w:rPr>
                <w:color w:val="000000" w:themeColor="text1"/>
                <w:lang w:eastAsia="zh-CN"/>
              </w:rPr>
            </w:pPr>
          </w:p>
          <w:p w14:paraId="4B2C873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64BFB1D"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BED2881"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4437B3B5" w14:textId="77777777" w:rsidR="00CA72AE" w:rsidRDefault="00CA72AE">
            <w:pPr>
              <w:pStyle w:val="paragraph"/>
              <w:spacing w:before="0" w:beforeAutospacing="0" w:after="0" w:afterAutospacing="0"/>
              <w:textAlignment w:val="baseline"/>
              <w:rPr>
                <w:rStyle w:val="normaltextrun"/>
                <w:sz w:val="20"/>
                <w:szCs w:val="20"/>
              </w:rPr>
            </w:pPr>
          </w:p>
          <w:p w14:paraId="27F5EE3D"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0C15894" w14:textId="77777777" w:rsidR="00CA72AE" w:rsidRDefault="00CA72AE">
            <w:pPr>
              <w:pStyle w:val="paragraph"/>
              <w:spacing w:before="0" w:beforeAutospacing="0" w:after="0" w:afterAutospacing="0"/>
              <w:textAlignment w:val="baseline"/>
              <w:rPr>
                <w:rStyle w:val="normaltextrun"/>
                <w:sz w:val="20"/>
                <w:szCs w:val="20"/>
              </w:rPr>
            </w:pPr>
          </w:p>
          <w:p w14:paraId="346FE502"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43B13CE4" w14:textId="77777777" w:rsidR="00CA72AE" w:rsidRDefault="00CA72AE">
            <w:pPr>
              <w:pStyle w:val="paragraph"/>
              <w:spacing w:before="0" w:beforeAutospacing="0" w:after="0" w:afterAutospacing="0"/>
              <w:textAlignment w:val="baseline"/>
              <w:rPr>
                <w:rStyle w:val="normaltextrun"/>
                <w:sz w:val="20"/>
                <w:szCs w:val="20"/>
              </w:rPr>
            </w:pPr>
          </w:p>
          <w:p w14:paraId="0179D564"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39FC19A5" w14:textId="77777777" w:rsidR="00CA72AE" w:rsidRDefault="005E0AF7">
            <w:pPr>
              <w:pStyle w:val="paragraph"/>
              <w:numPr>
                <w:ilvl w:val="0"/>
                <w:numId w:val="38"/>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1770B140" w14:textId="77777777" w:rsidR="00CA72AE" w:rsidRDefault="005E0AF7">
            <w:pPr>
              <w:pStyle w:val="paragraph"/>
              <w:numPr>
                <w:ilvl w:val="0"/>
                <w:numId w:val="38"/>
              </w:numPr>
              <w:spacing w:after="0"/>
              <w:rPr>
                <w:rStyle w:val="normaltextrun"/>
                <w:i/>
                <w:iCs/>
                <w:sz w:val="20"/>
                <w:szCs w:val="20"/>
                <w:lang w:val="en-US"/>
              </w:rPr>
            </w:pPr>
            <w:r>
              <w:rPr>
                <w:rStyle w:val="normaltextrun"/>
                <w:i/>
                <w:iCs/>
                <w:sz w:val="20"/>
                <w:szCs w:val="20"/>
                <w:lang w:val="en-US"/>
              </w:rPr>
              <w:t>support 32 non-overlapped CCEs per 120 kHz slot duration.</w:t>
            </w:r>
          </w:p>
          <w:p w14:paraId="594CAF2D" w14:textId="77777777" w:rsidR="00CA72AE" w:rsidRDefault="005E0AF7">
            <w:pPr>
              <w:pStyle w:val="paragraph"/>
              <w:numPr>
                <w:ilvl w:val="0"/>
                <w:numId w:val="38"/>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6DE943C3" w14:textId="77777777" w:rsidR="00CA72AE" w:rsidRDefault="00CA72AE">
            <w:pPr>
              <w:pStyle w:val="Caption"/>
            </w:pPr>
          </w:p>
          <w:p w14:paraId="28D977B1" w14:textId="77777777" w:rsidR="00CA72AE" w:rsidRDefault="005E0AF7">
            <w:pPr>
              <w:pStyle w:val="Caption"/>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CA72AE" w14:paraId="2E2E8A29"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9D191D9" w14:textId="77777777" w:rsidR="00CA72AE" w:rsidRDefault="00CA72AE">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7D515CA" w14:textId="77777777" w:rsidR="00CA72AE" w:rsidRDefault="005E0AF7">
                  <w:pPr>
                    <w:spacing w:after="60"/>
                    <w:jc w:val="center"/>
                  </w:pPr>
                  <w:r>
                    <w:t>Max. # of monitored PDCCH candidates per slot/span per combination (</w:t>
                  </w:r>
                  <w:proofErr w:type="gramStart"/>
                  <w:r>
                    <w:t>X,Y</w:t>
                  </w:r>
                  <w:proofErr w:type="gramEnd"/>
                  <w:r>
                    <w:t>)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4B1A5B3" w14:textId="77777777" w:rsidR="00CA72AE" w:rsidRDefault="005E0AF7">
                  <w:pPr>
                    <w:spacing w:after="60"/>
                    <w:jc w:val="center"/>
                  </w:pPr>
                  <w:r>
                    <w:t>Max. # of non-overlapped CCEs per slot/span for per combination (</w:t>
                  </w:r>
                  <w:proofErr w:type="gramStart"/>
                  <w:r>
                    <w:t>X,Y</w:t>
                  </w:r>
                  <w:proofErr w:type="gramEnd"/>
                  <w:r>
                    <w:t>) and per serving cell</w:t>
                  </w:r>
                </w:p>
              </w:tc>
            </w:tr>
            <w:tr w:rsidR="00CA72AE" w14:paraId="35AB5447"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4A772155" w14:textId="77777777" w:rsidR="00CA72AE" w:rsidRDefault="005E0AF7">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57469CEF" w14:textId="77777777" w:rsidR="00CA72AE" w:rsidRDefault="005E0AF7">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4AFF5B9C" w14:textId="77777777" w:rsidR="00CA72AE" w:rsidRDefault="005E0AF7">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16A40E5" w14:textId="77777777" w:rsidR="00CA72AE" w:rsidRDefault="005E0AF7">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4486723" w14:textId="77777777" w:rsidR="00CA72AE" w:rsidRDefault="005E0AF7">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8A96A4F" w14:textId="77777777" w:rsidR="00CA72AE" w:rsidRDefault="005E0AF7">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665FFBD7" w14:textId="77777777" w:rsidR="00CA72AE" w:rsidRDefault="005E0AF7">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B4D4837" w14:textId="77777777" w:rsidR="00CA72AE" w:rsidRDefault="005E0AF7">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ED8290B" w14:textId="77777777" w:rsidR="00CA72AE" w:rsidRDefault="005E0AF7">
                  <w:pPr>
                    <w:spacing w:after="60"/>
                    <w:jc w:val="center"/>
                  </w:pPr>
                  <w:r>
                    <w:t>(112, Y)</w:t>
                  </w:r>
                </w:p>
              </w:tc>
            </w:tr>
            <w:tr w:rsidR="00CA72AE" w14:paraId="1262F241" w14:textId="77777777">
              <w:tc>
                <w:tcPr>
                  <w:tcW w:w="846" w:type="dxa"/>
                  <w:tcBorders>
                    <w:top w:val="single" w:sz="12" w:space="0" w:color="auto"/>
                    <w:left w:val="single" w:sz="4" w:space="0" w:color="auto"/>
                    <w:bottom w:val="single" w:sz="4" w:space="0" w:color="auto"/>
                    <w:right w:val="single" w:sz="12" w:space="0" w:color="auto"/>
                  </w:tcBorders>
                </w:tcPr>
                <w:p w14:paraId="08CCF400" w14:textId="77777777" w:rsidR="00CA72AE" w:rsidRDefault="005E0AF7">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39B94D10" w14:textId="77777777" w:rsidR="00CA72AE" w:rsidRDefault="005E0AF7">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14CE26F9" w14:textId="77777777" w:rsidR="00CA72AE" w:rsidRDefault="005E0AF7">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43B9CEDC" w14:textId="77777777" w:rsidR="00CA72AE" w:rsidRDefault="005E0AF7">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A41B4CC" w14:textId="77777777" w:rsidR="00CA72AE" w:rsidRDefault="005E0AF7">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5C1DF02" w14:textId="77777777" w:rsidR="00CA72AE" w:rsidRDefault="005E0AF7">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099534F5" w14:textId="77777777" w:rsidR="00CA72AE" w:rsidRDefault="005E0AF7">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3C1D5DB1" w14:textId="77777777" w:rsidR="00CA72AE" w:rsidRDefault="005E0AF7">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DA01C1A" w14:textId="77777777" w:rsidR="00CA72AE" w:rsidRDefault="005E0AF7">
                  <w:pPr>
                    <w:spacing w:after="60"/>
                    <w:jc w:val="center"/>
                  </w:pPr>
                  <w:r>
                    <w:t>-</w:t>
                  </w:r>
                </w:p>
              </w:tc>
            </w:tr>
            <w:tr w:rsidR="00CA72AE" w14:paraId="70F1301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8F47529" w14:textId="77777777" w:rsidR="00CA72AE" w:rsidRDefault="005E0AF7">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553FA605"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5D0FF09"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DD4C15B" w14:textId="77777777" w:rsidR="00CA72AE" w:rsidRDefault="005E0AF7">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60A85AB" w14:textId="77777777" w:rsidR="00CA72AE" w:rsidRDefault="005E0AF7">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7CB6C124"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A1C81F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2B3566D" w14:textId="77777777" w:rsidR="00CA72AE" w:rsidRDefault="005E0AF7">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350737B7" w14:textId="77777777" w:rsidR="00CA72AE" w:rsidRDefault="005E0AF7">
                  <w:pPr>
                    <w:spacing w:after="60"/>
                    <w:jc w:val="center"/>
                  </w:pPr>
                  <w:r>
                    <w:t>-</w:t>
                  </w:r>
                </w:p>
              </w:tc>
            </w:tr>
            <w:tr w:rsidR="00CA72AE" w14:paraId="53F5428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FCEAD35" w14:textId="77777777" w:rsidR="00CA72AE" w:rsidRDefault="005E0AF7">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66D7B5C6"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7C655FF1"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81E99C9" w14:textId="77777777" w:rsidR="00CA72AE" w:rsidRDefault="005E0AF7">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8FE89F7" w14:textId="77777777" w:rsidR="00CA72AE" w:rsidRDefault="005E0AF7">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47FF8952"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143D84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12CD965B" w14:textId="77777777" w:rsidR="00CA72AE" w:rsidRDefault="005E0AF7">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40DE41E" w14:textId="77777777" w:rsidR="00CA72AE" w:rsidRDefault="005E0AF7">
                  <w:pPr>
                    <w:spacing w:after="60"/>
                    <w:jc w:val="center"/>
                  </w:pPr>
                  <w:r>
                    <w:t>≥32</w:t>
                  </w:r>
                </w:p>
              </w:tc>
            </w:tr>
          </w:tbl>
          <w:p w14:paraId="03069ADA" w14:textId="77777777" w:rsidR="00CA72AE" w:rsidRDefault="00CA72AE">
            <w:pPr>
              <w:rPr>
                <w:lang w:eastAsia="zh-CN"/>
              </w:rPr>
            </w:pPr>
          </w:p>
        </w:tc>
      </w:tr>
    </w:tbl>
    <w:p w14:paraId="5CFDC214" w14:textId="77777777" w:rsidR="00CA72AE" w:rsidRDefault="00CA72AE">
      <w:pPr>
        <w:rPr>
          <w:lang w:eastAsia="zh-CN"/>
        </w:rPr>
      </w:pPr>
    </w:p>
    <w:p w14:paraId="0E0B67CA" w14:textId="77777777" w:rsidR="00CA72AE" w:rsidRDefault="005E0AF7">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69960C9" w14:textId="77777777" w:rsidR="00CA72AE" w:rsidRDefault="005E0AF7">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w:t>
            </w:r>
            <w:proofErr w:type="spellStart"/>
            <w:r>
              <w:rPr>
                <w:lang w:val="en-GB" w:eastAsia="zh-CN"/>
              </w:rPr>
              <w:t>ms</w:t>
            </w:r>
            <w:proofErr w:type="spellEnd"/>
            <w:r>
              <w:rPr>
                <w:lang w:val="en-GB" w:eastAsia="zh-CN"/>
              </w:rPr>
              <w:t xml:space="preserve"> </w:t>
            </w:r>
            <w:r>
              <w:rPr>
                <w:rFonts w:hint="eastAsia"/>
                <w:lang w:val="en-GB" w:eastAsia="zh-CN"/>
              </w:rPr>
              <w:t xml:space="preserve">of SCS =120KHz, </w:t>
            </w:r>
            <w:proofErr w:type="gramStart"/>
            <w:r>
              <w:rPr>
                <w:lang w:val="en-GB" w:eastAsia="zh-CN"/>
              </w:rPr>
              <w:t>There</w:t>
            </w:r>
            <w:proofErr w:type="gramEnd"/>
            <w:r>
              <w:rPr>
                <w:lang w:val="en-GB" w:eastAsia="zh-CN"/>
              </w:rPr>
              <w:t xml:space="preserve"> are 4 and 8 slots within a 0.125 </w:t>
            </w:r>
            <w:proofErr w:type="spellStart"/>
            <w:r>
              <w:rPr>
                <w:lang w:val="en-GB" w:eastAsia="zh-CN"/>
              </w:rPr>
              <w:t>ms</w:t>
            </w:r>
            <w:proofErr w:type="spellEnd"/>
            <w:r>
              <w:rPr>
                <w:lang w:val="en-GB" w:eastAsia="zh-CN"/>
              </w:rPr>
              <w:t xml:space="preserve"> time span for 480 and 960 kHz SCS respectively.  The maximum number of monitored PDCCH candidates are increased in proportioned but with ceiling bounded at 44 as shown in Table 1.  </w:t>
            </w:r>
          </w:p>
          <w:p w14:paraId="2522E5E6" w14:textId="77777777" w:rsidR="00CA72AE" w:rsidRDefault="00CA72AE">
            <w:pPr>
              <w:rPr>
                <w:lang w:val="en-GB" w:eastAsia="zh-CN"/>
              </w:rPr>
            </w:pPr>
          </w:p>
          <w:p w14:paraId="46DA6B17" w14:textId="77777777" w:rsidR="00CA72AE" w:rsidRDefault="005E0AF7">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CA72AE" w14:paraId="4CE9C266" w14:textId="77777777">
              <w:trPr>
                <w:cantSplit/>
                <w:jc w:val="center"/>
              </w:trPr>
              <w:tc>
                <w:tcPr>
                  <w:tcW w:w="815" w:type="dxa"/>
                  <w:shd w:val="clear" w:color="auto" w:fill="E0E0E0"/>
                  <w:vAlign w:val="center"/>
                </w:tcPr>
                <w:p w14:paraId="444B3695" w14:textId="77777777" w:rsidR="00CA72AE" w:rsidRDefault="005E0AF7">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1479DB2E" w14:textId="77777777" w:rsidR="00CA72AE" w:rsidRDefault="005E0AF7">
                  <w:pPr>
                    <w:pStyle w:val="TAH"/>
                    <w:rPr>
                      <w:rFonts w:ascii="Times New Roman" w:hAnsi="Times New Roman"/>
                      <w:sz w:val="20"/>
                    </w:rPr>
                  </w:pPr>
                  <w:r>
                    <w:t xml:space="preserve">Maximum number of monitored PDCCH candidates per </w:t>
                  </w:r>
                  <w:r>
                    <w:rPr>
                      <w:rFonts w:eastAsiaTheme="minorEastAsia"/>
                      <w:lang w:eastAsia="zh-CN"/>
                    </w:rPr>
                    <w:t xml:space="preserve">time </w:t>
                  </w:r>
                  <w:proofErr w:type="spellStart"/>
                  <w:r>
                    <w:rPr>
                      <w:rFonts w:eastAsiaTheme="minorEastAsia"/>
                      <w:lang w:eastAsia="zh-CN"/>
                    </w:rPr>
                    <w:t>span</w:t>
                  </w:r>
                  <w:r>
                    <w:t>t</w:t>
                  </w:r>
                  <w:proofErr w:type="spellEnd"/>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21DA4084" w14:textId="77777777" w:rsidR="00CA72AE" w:rsidRDefault="005E0AF7">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CA72AE" w14:paraId="52BDD2D1" w14:textId="77777777">
              <w:trPr>
                <w:cantSplit/>
                <w:jc w:val="center"/>
              </w:trPr>
              <w:tc>
                <w:tcPr>
                  <w:tcW w:w="815" w:type="dxa"/>
                  <w:vAlign w:val="center"/>
                </w:tcPr>
                <w:p w14:paraId="3ED3909B" w14:textId="77777777" w:rsidR="00CA72AE" w:rsidRDefault="005E0AF7">
                  <w:pPr>
                    <w:pStyle w:val="TAC"/>
                  </w:pPr>
                  <w:r>
                    <w:t>0</w:t>
                  </w:r>
                </w:p>
              </w:tc>
              <w:tc>
                <w:tcPr>
                  <w:tcW w:w="4100" w:type="dxa"/>
                  <w:vAlign w:val="center"/>
                </w:tcPr>
                <w:p w14:paraId="555F6412" w14:textId="77777777" w:rsidR="00CA72AE" w:rsidRDefault="005E0AF7">
                  <w:pPr>
                    <w:pStyle w:val="TAC"/>
                  </w:pPr>
                  <w:r>
                    <w:t>44</w:t>
                  </w:r>
                </w:p>
              </w:tc>
              <w:tc>
                <w:tcPr>
                  <w:tcW w:w="2835" w:type="dxa"/>
                </w:tcPr>
                <w:p w14:paraId="478EF79B" w14:textId="77777777" w:rsidR="00CA72AE" w:rsidRDefault="005E0AF7">
                  <w:pPr>
                    <w:pStyle w:val="TAC"/>
                  </w:pPr>
                  <w:r>
                    <w:rPr>
                      <w:rFonts w:hint="eastAsia"/>
                    </w:rPr>
                    <w:t>1</w:t>
                  </w:r>
                </w:p>
              </w:tc>
            </w:tr>
            <w:tr w:rsidR="00CA72AE" w14:paraId="582BEFCD" w14:textId="77777777">
              <w:trPr>
                <w:cantSplit/>
                <w:jc w:val="center"/>
              </w:trPr>
              <w:tc>
                <w:tcPr>
                  <w:tcW w:w="815" w:type="dxa"/>
                  <w:vAlign w:val="center"/>
                </w:tcPr>
                <w:p w14:paraId="574D9023" w14:textId="77777777" w:rsidR="00CA72AE" w:rsidRDefault="005E0AF7">
                  <w:pPr>
                    <w:pStyle w:val="TAC"/>
                  </w:pPr>
                  <w:r>
                    <w:t>1</w:t>
                  </w:r>
                </w:p>
              </w:tc>
              <w:tc>
                <w:tcPr>
                  <w:tcW w:w="4100" w:type="dxa"/>
                  <w:vAlign w:val="center"/>
                </w:tcPr>
                <w:p w14:paraId="559F845A" w14:textId="77777777" w:rsidR="00CA72AE" w:rsidRDefault="005E0AF7">
                  <w:pPr>
                    <w:pStyle w:val="TAC"/>
                  </w:pPr>
                  <w:r>
                    <w:t>36</w:t>
                  </w:r>
                </w:p>
              </w:tc>
              <w:tc>
                <w:tcPr>
                  <w:tcW w:w="2835" w:type="dxa"/>
                </w:tcPr>
                <w:p w14:paraId="63A55147" w14:textId="77777777" w:rsidR="00CA72AE" w:rsidRDefault="005E0AF7">
                  <w:pPr>
                    <w:pStyle w:val="TAC"/>
                  </w:pPr>
                  <w:r>
                    <w:rPr>
                      <w:rFonts w:hint="eastAsia"/>
                    </w:rPr>
                    <w:t>1</w:t>
                  </w:r>
                </w:p>
              </w:tc>
            </w:tr>
            <w:tr w:rsidR="00CA72AE" w14:paraId="6630177D" w14:textId="77777777">
              <w:trPr>
                <w:cantSplit/>
                <w:jc w:val="center"/>
              </w:trPr>
              <w:tc>
                <w:tcPr>
                  <w:tcW w:w="815" w:type="dxa"/>
                  <w:vAlign w:val="center"/>
                </w:tcPr>
                <w:p w14:paraId="289B719A" w14:textId="77777777" w:rsidR="00CA72AE" w:rsidRDefault="005E0AF7">
                  <w:pPr>
                    <w:pStyle w:val="TAC"/>
                  </w:pPr>
                  <w:r>
                    <w:t>2</w:t>
                  </w:r>
                </w:p>
              </w:tc>
              <w:tc>
                <w:tcPr>
                  <w:tcW w:w="4100" w:type="dxa"/>
                  <w:vAlign w:val="center"/>
                </w:tcPr>
                <w:p w14:paraId="6E61EA86" w14:textId="77777777" w:rsidR="00CA72AE" w:rsidRDefault="005E0AF7">
                  <w:pPr>
                    <w:pStyle w:val="TAC"/>
                  </w:pPr>
                  <w:r>
                    <w:t>22</w:t>
                  </w:r>
                </w:p>
              </w:tc>
              <w:tc>
                <w:tcPr>
                  <w:tcW w:w="2835" w:type="dxa"/>
                </w:tcPr>
                <w:p w14:paraId="3D6EFEC1" w14:textId="77777777" w:rsidR="00CA72AE" w:rsidRDefault="005E0AF7">
                  <w:pPr>
                    <w:pStyle w:val="TAC"/>
                  </w:pPr>
                  <w:r>
                    <w:rPr>
                      <w:rFonts w:hint="eastAsia"/>
                    </w:rPr>
                    <w:t>1</w:t>
                  </w:r>
                </w:p>
              </w:tc>
            </w:tr>
            <w:tr w:rsidR="00CA72AE" w14:paraId="379ECBBA" w14:textId="77777777">
              <w:trPr>
                <w:cantSplit/>
                <w:jc w:val="center"/>
              </w:trPr>
              <w:tc>
                <w:tcPr>
                  <w:tcW w:w="815" w:type="dxa"/>
                  <w:vAlign w:val="center"/>
                </w:tcPr>
                <w:p w14:paraId="5E020D65" w14:textId="77777777" w:rsidR="00CA72AE" w:rsidRDefault="005E0AF7">
                  <w:pPr>
                    <w:pStyle w:val="TAC"/>
                  </w:pPr>
                  <w:r>
                    <w:t>3</w:t>
                  </w:r>
                </w:p>
              </w:tc>
              <w:tc>
                <w:tcPr>
                  <w:tcW w:w="4100" w:type="dxa"/>
                  <w:vAlign w:val="center"/>
                </w:tcPr>
                <w:p w14:paraId="0FC8C69E" w14:textId="77777777" w:rsidR="00CA72AE" w:rsidRDefault="005E0AF7">
                  <w:pPr>
                    <w:pStyle w:val="TAC"/>
                  </w:pPr>
                  <w:r>
                    <w:t>20</w:t>
                  </w:r>
                </w:p>
              </w:tc>
              <w:tc>
                <w:tcPr>
                  <w:tcW w:w="2835" w:type="dxa"/>
                </w:tcPr>
                <w:p w14:paraId="24785698" w14:textId="77777777" w:rsidR="00CA72AE" w:rsidRDefault="005E0AF7">
                  <w:pPr>
                    <w:pStyle w:val="TAC"/>
                  </w:pPr>
                  <w:r>
                    <w:rPr>
                      <w:rFonts w:hint="eastAsia"/>
                    </w:rPr>
                    <w:t>1</w:t>
                  </w:r>
                </w:p>
              </w:tc>
            </w:tr>
            <w:tr w:rsidR="00CA72AE" w14:paraId="180E65BF" w14:textId="77777777">
              <w:trPr>
                <w:cantSplit/>
                <w:jc w:val="center"/>
              </w:trPr>
              <w:tc>
                <w:tcPr>
                  <w:tcW w:w="815" w:type="dxa"/>
                  <w:vAlign w:val="center"/>
                </w:tcPr>
                <w:p w14:paraId="61FA757C" w14:textId="77777777" w:rsidR="00CA72AE" w:rsidRDefault="005E0AF7">
                  <w:pPr>
                    <w:pStyle w:val="TAC"/>
                  </w:pPr>
                  <w:r>
                    <w:rPr>
                      <w:rFonts w:hint="eastAsia"/>
                    </w:rPr>
                    <w:t>5</w:t>
                  </w:r>
                </w:p>
              </w:tc>
              <w:tc>
                <w:tcPr>
                  <w:tcW w:w="4100" w:type="dxa"/>
                  <w:vAlign w:val="center"/>
                </w:tcPr>
                <w:p w14:paraId="607A0ADC" w14:textId="77777777" w:rsidR="00CA72AE" w:rsidRDefault="005E0AF7">
                  <w:pPr>
                    <w:pStyle w:val="TAC"/>
                    <w:rPr>
                      <w:b/>
                      <w:color w:val="FF0000"/>
                    </w:rPr>
                  </w:pPr>
                  <w:r>
                    <w:rPr>
                      <w:b/>
                      <w:color w:val="FF0000"/>
                    </w:rPr>
                    <w:t>11/44</w:t>
                  </w:r>
                </w:p>
              </w:tc>
              <w:tc>
                <w:tcPr>
                  <w:tcW w:w="2835" w:type="dxa"/>
                </w:tcPr>
                <w:p w14:paraId="44FF7A94" w14:textId="77777777" w:rsidR="00CA72AE" w:rsidRDefault="005E0AF7">
                  <w:pPr>
                    <w:pStyle w:val="TAC"/>
                    <w:rPr>
                      <w:b/>
                      <w:color w:val="FF0000"/>
                    </w:rPr>
                  </w:pPr>
                  <w:r>
                    <w:rPr>
                      <w:b/>
                      <w:color w:val="FF0000"/>
                    </w:rPr>
                    <w:t>1/</w:t>
                  </w:r>
                  <w:r>
                    <w:rPr>
                      <w:rFonts w:hint="eastAsia"/>
                      <w:b/>
                      <w:color w:val="FF0000"/>
                    </w:rPr>
                    <w:t>4</w:t>
                  </w:r>
                </w:p>
              </w:tc>
            </w:tr>
            <w:tr w:rsidR="00CA72AE" w14:paraId="44C3FCF7" w14:textId="77777777">
              <w:trPr>
                <w:cantSplit/>
                <w:jc w:val="center"/>
              </w:trPr>
              <w:tc>
                <w:tcPr>
                  <w:tcW w:w="815" w:type="dxa"/>
                  <w:vAlign w:val="center"/>
                </w:tcPr>
                <w:p w14:paraId="7B620C07" w14:textId="77777777" w:rsidR="00CA72AE" w:rsidRDefault="005E0AF7">
                  <w:pPr>
                    <w:pStyle w:val="TAC"/>
                  </w:pPr>
                  <w:r>
                    <w:rPr>
                      <w:rFonts w:hint="eastAsia"/>
                    </w:rPr>
                    <w:t>6</w:t>
                  </w:r>
                </w:p>
              </w:tc>
              <w:tc>
                <w:tcPr>
                  <w:tcW w:w="4100" w:type="dxa"/>
                  <w:vAlign w:val="center"/>
                </w:tcPr>
                <w:p w14:paraId="7B7458DB" w14:textId="77777777" w:rsidR="00CA72AE" w:rsidRDefault="005E0AF7">
                  <w:pPr>
                    <w:pStyle w:val="TAC"/>
                    <w:rPr>
                      <w:b/>
                      <w:color w:val="FF0000"/>
                    </w:rPr>
                  </w:pPr>
                  <w:r>
                    <w:rPr>
                      <w:b/>
                      <w:color w:val="FF0000"/>
                    </w:rPr>
                    <w:t xml:space="preserve"> 10/44</w:t>
                  </w:r>
                </w:p>
              </w:tc>
              <w:tc>
                <w:tcPr>
                  <w:tcW w:w="2835" w:type="dxa"/>
                </w:tcPr>
                <w:p w14:paraId="3981D48D" w14:textId="77777777" w:rsidR="00CA72AE" w:rsidRDefault="005E0AF7">
                  <w:pPr>
                    <w:pStyle w:val="TAC"/>
                    <w:rPr>
                      <w:b/>
                      <w:color w:val="FF0000"/>
                    </w:rPr>
                  </w:pPr>
                  <w:r>
                    <w:rPr>
                      <w:b/>
                      <w:color w:val="FF0000"/>
                    </w:rPr>
                    <w:t>1/</w:t>
                  </w:r>
                  <w:r>
                    <w:rPr>
                      <w:rFonts w:hint="eastAsia"/>
                      <w:b/>
                      <w:color w:val="FF0000"/>
                    </w:rPr>
                    <w:t>8</w:t>
                  </w:r>
                </w:p>
              </w:tc>
            </w:tr>
          </w:tbl>
          <w:p w14:paraId="2DCC5E1B" w14:textId="77777777" w:rsidR="00CA72AE" w:rsidRDefault="00CA72AE">
            <w:pPr>
              <w:jc w:val="both"/>
              <w:rPr>
                <w:szCs w:val="20"/>
                <w:lang w:val="en-GB" w:eastAsia="zh-CN"/>
              </w:rPr>
            </w:pPr>
          </w:p>
          <w:p w14:paraId="14430B80" w14:textId="77777777" w:rsidR="00CA72AE" w:rsidRDefault="005E0AF7">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CA72AE" w14:paraId="77CF8582" w14:textId="77777777">
              <w:trPr>
                <w:cantSplit/>
                <w:jc w:val="center"/>
              </w:trPr>
              <w:tc>
                <w:tcPr>
                  <w:tcW w:w="794" w:type="dxa"/>
                  <w:shd w:val="clear" w:color="auto" w:fill="E0E0E0"/>
                  <w:vAlign w:val="center"/>
                </w:tcPr>
                <w:p w14:paraId="6B1CF13C" w14:textId="77777777" w:rsidR="00CA72AE" w:rsidRDefault="00CA72AE">
                  <w:pPr>
                    <w:pStyle w:val="TAH"/>
                    <w:rPr>
                      <w:rFonts w:ascii="Times New Roman" w:hAnsi="Times New Roman"/>
                      <w:sz w:val="20"/>
                    </w:rPr>
                  </w:pPr>
                </w:p>
              </w:tc>
              <w:tc>
                <w:tcPr>
                  <w:tcW w:w="4691" w:type="dxa"/>
                  <w:gridSpan w:val="3"/>
                  <w:shd w:val="clear" w:color="auto" w:fill="E0E0E0"/>
                </w:tcPr>
                <w:p w14:paraId="505F6C6E" w14:textId="77777777" w:rsidR="00CA72AE" w:rsidRDefault="005E0AF7">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w:t>
                  </w:r>
                  <w:proofErr w:type="spellStart"/>
                  <w:r>
                    <w:t>ation</w:t>
                  </w:r>
                  <w:proofErr w:type="spellEnd"/>
                  <w:r>
                    <w:t xml:space="preserve">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CA72AE" w14:paraId="714AA96E" w14:textId="77777777">
              <w:trPr>
                <w:cantSplit/>
                <w:jc w:val="center"/>
              </w:trPr>
              <w:tc>
                <w:tcPr>
                  <w:tcW w:w="794" w:type="dxa"/>
                  <w:shd w:val="clear" w:color="auto" w:fill="E0E0E0"/>
                  <w:vAlign w:val="center"/>
                </w:tcPr>
                <w:p w14:paraId="6F41CC5A" w14:textId="77777777" w:rsidR="00CA72AE" w:rsidRDefault="005E0AF7">
                  <w:pPr>
                    <w:pStyle w:val="TAC"/>
                  </w:pPr>
                  <m:oMathPara>
                    <m:oMath>
                      <m:r>
                        <m:rPr>
                          <m:sty m:val="bi"/>
                        </m:rPr>
                        <w:rPr>
                          <w:rFonts w:ascii="Cambria Math" w:hAnsi="Cambria Math"/>
                        </w:rPr>
                        <m:t>μ</m:t>
                      </m:r>
                    </m:oMath>
                  </m:oMathPara>
                </w:p>
              </w:tc>
              <w:tc>
                <w:tcPr>
                  <w:tcW w:w="1541" w:type="dxa"/>
                  <w:vAlign w:val="center"/>
                </w:tcPr>
                <w:p w14:paraId="4A4989E9" w14:textId="77777777" w:rsidR="00CA72AE" w:rsidRDefault="005E0AF7">
                  <w:pPr>
                    <w:pStyle w:val="TAC"/>
                  </w:pPr>
                  <w:r>
                    <w:t>(2, 2)</w:t>
                  </w:r>
                </w:p>
              </w:tc>
              <w:tc>
                <w:tcPr>
                  <w:tcW w:w="1530" w:type="dxa"/>
                </w:tcPr>
                <w:p w14:paraId="023C9B2C" w14:textId="77777777" w:rsidR="00CA72AE" w:rsidRDefault="005E0AF7">
                  <w:pPr>
                    <w:pStyle w:val="TAC"/>
                  </w:pPr>
                  <w:r>
                    <w:t>(4, 3)</w:t>
                  </w:r>
                </w:p>
              </w:tc>
              <w:tc>
                <w:tcPr>
                  <w:tcW w:w="1620" w:type="dxa"/>
                </w:tcPr>
                <w:p w14:paraId="6A198D32" w14:textId="77777777" w:rsidR="00CA72AE" w:rsidRDefault="005E0AF7">
                  <w:pPr>
                    <w:pStyle w:val="TAC"/>
                  </w:pPr>
                  <w:r>
                    <w:t>(7, 3)</w:t>
                  </w:r>
                </w:p>
              </w:tc>
            </w:tr>
            <w:tr w:rsidR="00CA72AE" w14:paraId="79FC78A7" w14:textId="77777777">
              <w:trPr>
                <w:cantSplit/>
                <w:jc w:val="center"/>
              </w:trPr>
              <w:tc>
                <w:tcPr>
                  <w:tcW w:w="794" w:type="dxa"/>
                  <w:vAlign w:val="center"/>
                </w:tcPr>
                <w:p w14:paraId="5852D1E0" w14:textId="77777777" w:rsidR="00CA72AE" w:rsidRDefault="005E0AF7">
                  <w:pPr>
                    <w:pStyle w:val="TAC"/>
                  </w:pPr>
                  <w:r>
                    <w:t>0</w:t>
                  </w:r>
                </w:p>
              </w:tc>
              <w:tc>
                <w:tcPr>
                  <w:tcW w:w="1541" w:type="dxa"/>
                  <w:vAlign w:val="center"/>
                </w:tcPr>
                <w:p w14:paraId="7C4A7462" w14:textId="77777777" w:rsidR="00CA72AE" w:rsidRDefault="005E0AF7">
                  <w:pPr>
                    <w:pStyle w:val="TAC"/>
                  </w:pPr>
                  <w:r>
                    <w:t>14</w:t>
                  </w:r>
                </w:p>
              </w:tc>
              <w:tc>
                <w:tcPr>
                  <w:tcW w:w="1530" w:type="dxa"/>
                </w:tcPr>
                <w:p w14:paraId="4F5FD706" w14:textId="77777777" w:rsidR="00CA72AE" w:rsidRDefault="005E0AF7">
                  <w:pPr>
                    <w:pStyle w:val="TAC"/>
                  </w:pPr>
                  <w:r>
                    <w:t>28</w:t>
                  </w:r>
                </w:p>
              </w:tc>
              <w:tc>
                <w:tcPr>
                  <w:tcW w:w="1620" w:type="dxa"/>
                </w:tcPr>
                <w:p w14:paraId="2AC8F219" w14:textId="77777777" w:rsidR="00CA72AE" w:rsidRDefault="005E0AF7">
                  <w:pPr>
                    <w:pStyle w:val="TAC"/>
                  </w:pPr>
                  <w:r>
                    <w:t>44</w:t>
                  </w:r>
                </w:p>
              </w:tc>
            </w:tr>
            <w:tr w:rsidR="00CA72AE" w14:paraId="6940FB82" w14:textId="77777777">
              <w:trPr>
                <w:cantSplit/>
                <w:jc w:val="center"/>
              </w:trPr>
              <w:tc>
                <w:tcPr>
                  <w:tcW w:w="794" w:type="dxa"/>
                  <w:vAlign w:val="center"/>
                </w:tcPr>
                <w:p w14:paraId="65AD9B1F" w14:textId="77777777" w:rsidR="00CA72AE" w:rsidRDefault="005E0AF7">
                  <w:pPr>
                    <w:pStyle w:val="TAC"/>
                  </w:pPr>
                  <w:r>
                    <w:t>1</w:t>
                  </w:r>
                </w:p>
              </w:tc>
              <w:tc>
                <w:tcPr>
                  <w:tcW w:w="1541" w:type="dxa"/>
                  <w:vAlign w:val="center"/>
                </w:tcPr>
                <w:p w14:paraId="5024E939" w14:textId="77777777" w:rsidR="00CA72AE" w:rsidRDefault="005E0AF7">
                  <w:pPr>
                    <w:pStyle w:val="TAC"/>
                  </w:pPr>
                  <w:r>
                    <w:t>12</w:t>
                  </w:r>
                </w:p>
              </w:tc>
              <w:tc>
                <w:tcPr>
                  <w:tcW w:w="1530" w:type="dxa"/>
                </w:tcPr>
                <w:p w14:paraId="33141E4D" w14:textId="77777777" w:rsidR="00CA72AE" w:rsidRDefault="005E0AF7">
                  <w:pPr>
                    <w:pStyle w:val="TAC"/>
                  </w:pPr>
                  <w:r>
                    <w:t>24</w:t>
                  </w:r>
                </w:p>
              </w:tc>
              <w:tc>
                <w:tcPr>
                  <w:tcW w:w="1620" w:type="dxa"/>
                </w:tcPr>
                <w:p w14:paraId="25DB4DB6" w14:textId="77777777" w:rsidR="00CA72AE" w:rsidRDefault="005E0AF7">
                  <w:pPr>
                    <w:pStyle w:val="TAC"/>
                  </w:pPr>
                  <w:r>
                    <w:t>36</w:t>
                  </w:r>
                </w:p>
              </w:tc>
            </w:tr>
          </w:tbl>
          <w:p w14:paraId="7CFD937F" w14:textId="77777777" w:rsidR="00CA72AE" w:rsidRDefault="00CA72AE">
            <w:pPr>
              <w:jc w:val="both"/>
              <w:rPr>
                <w:szCs w:val="20"/>
                <w:lang w:val="en-GB" w:eastAsia="zh-CN"/>
              </w:rPr>
            </w:pPr>
          </w:p>
          <w:p w14:paraId="27107735"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proofErr w:type="gramStart"/>
            <w:r>
              <w:rPr>
                <w:b/>
                <w:bCs/>
                <w:szCs w:val="20"/>
                <w:lang w:val="en-GB" w:eastAsia="zh-CN"/>
              </w:rPr>
              <w:t>e.g.</w:t>
            </w:r>
            <w:proofErr w:type="gramEnd"/>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3DBA00B3" w14:textId="77777777" w:rsidR="00CA72AE" w:rsidRDefault="00CA72AE">
            <w:pPr>
              <w:jc w:val="both"/>
              <w:rPr>
                <w:b/>
                <w:bCs/>
                <w:szCs w:val="20"/>
                <w:lang w:val="en-GB" w:eastAsia="zh-CN"/>
              </w:rPr>
            </w:pPr>
          </w:p>
          <w:p w14:paraId="23B9A1B4"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237D4598" w14:textId="77777777" w:rsidR="00CA72AE" w:rsidRDefault="00CA72AE">
            <w:pPr>
              <w:rPr>
                <w:lang w:val="en-GB" w:eastAsia="zh-CN"/>
              </w:rPr>
            </w:pPr>
          </w:p>
        </w:tc>
      </w:tr>
    </w:tbl>
    <w:p w14:paraId="0F6A5DBA" w14:textId="77777777" w:rsidR="00CA72AE" w:rsidRDefault="00CA72AE">
      <w:pPr>
        <w:rPr>
          <w:lang w:eastAsia="zh-CN"/>
        </w:rPr>
      </w:pPr>
    </w:p>
    <w:p w14:paraId="7E9A67F5" w14:textId="77777777" w:rsidR="00CA72AE" w:rsidRDefault="005E0AF7">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CA72AE" w14:paraId="3C2CEFB2" w14:textId="77777777">
        <w:tc>
          <w:tcPr>
            <w:tcW w:w="9307" w:type="dxa"/>
          </w:tcPr>
          <w:p w14:paraId="04931579" w14:textId="77777777" w:rsidR="00CA72AE" w:rsidRDefault="005E0AF7">
            <w:pPr>
              <w:spacing w:before="120"/>
              <w:jc w:val="both"/>
              <w:rPr>
                <w:b/>
              </w:rPr>
            </w:pPr>
            <w:bookmarkStart w:id="9" w:name="_Ref61441296"/>
            <w:bookmarkStart w:id="10"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9"/>
          </w:p>
          <w:p w14:paraId="19AB72FD" w14:textId="77777777" w:rsidR="00CA72AE" w:rsidRDefault="005E0AF7">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616717F1" w14:textId="77777777" w:rsidR="00CA72AE" w:rsidRDefault="005E0AF7">
            <w:pPr>
              <w:pStyle w:val="ListParagraph"/>
              <w:numPr>
                <w:ilvl w:val="0"/>
                <w:numId w:val="39"/>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4B0E760E" w14:textId="77777777" w:rsidR="00CA72AE" w:rsidRDefault="005E0AF7">
            <w:pPr>
              <w:pStyle w:val="ListParagraph"/>
              <w:numPr>
                <w:ilvl w:val="0"/>
                <w:numId w:val="39"/>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4D3DA72" w14:textId="77777777" w:rsidR="00CA72AE" w:rsidRDefault="005E0AF7">
            <w:pPr>
              <w:spacing w:before="120"/>
              <w:jc w:val="both"/>
              <w:rPr>
                <w:b/>
              </w:rPr>
            </w:pPr>
            <w:bookmarkStart w:id="11"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xml:space="preserve">: To support multi-slot level granularity for PDCCH monitoring capability definition, how to determine multi-slot span pattern should be considered, </w:t>
            </w:r>
            <w:proofErr w:type="gramStart"/>
            <w:r>
              <w:rPr>
                <w:b/>
              </w:rPr>
              <w:t>e.g.</w:t>
            </w:r>
            <w:proofErr w:type="gramEnd"/>
            <w:r>
              <w:rPr>
                <w:b/>
              </w:rPr>
              <w:t xml:space="preserve"> fixed or flexible multi-slot pattern.</w:t>
            </w:r>
            <w:bookmarkEnd w:id="11"/>
          </w:p>
          <w:p w14:paraId="4E6FF558" w14:textId="77777777" w:rsidR="00CA72AE" w:rsidRDefault="005E0AF7">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38241812" w14:textId="77777777" w:rsidR="00CA72AE" w:rsidRDefault="005E0AF7">
            <w:pPr>
              <w:spacing w:before="120"/>
              <w:jc w:val="both"/>
              <w:rPr>
                <w:b/>
              </w:rPr>
            </w:pPr>
            <w:bookmarkStart w:id="12"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2"/>
          </w:p>
          <w:p w14:paraId="5BBC41FB"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603C130C"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7BB39D88"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34AF5302" w14:textId="77777777" w:rsidR="00CA72AE" w:rsidRDefault="005E0AF7">
            <w:pPr>
              <w:spacing w:before="120"/>
              <w:jc w:val="both"/>
              <w:rPr>
                <w:lang w:eastAsia="zh-CN"/>
              </w:rPr>
            </w:pPr>
            <w:r>
              <w:rPr>
                <w:rFonts w:hint="eastAsia"/>
                <w:lang w:eastAsia="zh-CN"/>
              </w:rPr>
              <w:t>H</w:t>
            </w:r>
            <w:r>
              <w:rPr>
                <w:lang w:eastAsia="zh-CN"/>
              </w:rPr>
              <w:t xml:space="preserve">owever, Alt. 1 only allows </w:t>
            </w:r>
            <w:proofErr w:type="spellStart"/>
            <w:r>
              <w:rPr>
                <w:lang w:eastAsia="zh-CN"/>
              </w:rPr>
              <w:t>gNB</w:t>
            </w:r>
            <w:proofErr w:type="spellEnd"/>
            <w:r>
              <w:rPr>
                <w:lang w:eastAsia="zh-CN"/>
              </w:rPr>
              <w:t xml:space="preserve"> to configure SS in fixed slot position, which is not flexible for </w:t>
            </w:r>
            <w:proofErr w:type="spellStart"/>
            <w:r>
              <w:rPr>
                <w:lang w:eastAsia="zh-CN"/>
              </w:rPr>
              <w:t>gNB</w:t>
            </w:r>
            <w:proofErr w:type="spellEnd"/>
            <w:r>
              <w:rPr>
                <w:lang w:eastAsia="zh-CN"/>
              </w:rPr>
              <w:t xml:space="preserve"> configuration from system perspective. Alt. 2 provides a more flexible choice and UE may monitor PDCCH in any slot, which could be an optional capability. </w:t>
            </w:r>
          </w:p>
          <w:p w14:paraId="45103D15" w14:textId="77777777" w:rsidR="00CA72AE" w:rsidRDefault="005E0AF7">
            <w:pPr>
              <w:spacing w:before="120"/>
              <w:jc w:val="both"/>
              <w:rPr>
                <w:b/>
              </w:rPr>
            </w:pPr>
            <w:bookmarkStart w:id="13"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3"/>
          </w:p>
          <w:p w14:paraId="1B0421CD" w14:textId="77777777" w:rsidR="00CA72AE" w:rsidRDefault="005E0AF7">
            <w:pPr>
              <w:spacing w:before="120"/>
              <w:jc w:val="both"/>
              <w:rPr>
                <w:lang w:eastAsia="zh-CN"/>
              </w:rPr>
            </w:pPr>
            <w:r>
              <w:rPr>
                <w:rFonts w:hint="eastAsia"/>
                <w:lang w:eastAsia="zh-CN"/>
              </w:rPr>
              <w:t>F</w:t>
            </w:r>
            <w:r>
              <w:rPr>
                <w:lang w:eastAsia="zh-CN"/>
              </w:rPr>
              <w:t>irst, 120KHz SCS is also the supported numerology for NR FR2 operation. The difference on the range of center frequency doesn’t bring any difference on PDCCH monitoring complexity. Therefore, the BD/CCE budget value for 120KHz (</w:t>
            </w:r>
            <w:proofErr w:type="gramStart"/>
            <w:r>
              <w:rPr>
                <w:lang w:eastAsia="zh-CN"/>
              </w:rPr>
              <w:t>i.e.</w:t>
            </w:r>
            <w:proofErr w:type="gramEnd"/>
            <w:r>
              <w:rPr>
                <w:lang w:eastAsia="zh-CN"/>
              </w:rPr>
              <w:t xml:space="preserv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089180C8" w14:textId="77777777" w:rsidR="00CA72AE" w:rsidRDefault="005E0AF7">
            <w:pPr>
              <w:spacing w:before="120"/>
              <w:jc w:val="both"/>
              <w:rPr>
                <w:b/>
              </w:rPr>
            </w:pPr>
            <w:bookmarkStart w:id="14"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4"/>
          </w:p>
          <w:p w14:paraId="51061AD3" w14:textId="77777777" w:rsidR="00CA72AE" w:rsidRDefault="005E0AF7">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723FE3E5" w14:textId="77777777" w:rsidR="00CA72AE" w:rsidRDefault="005E0AF7">
            <w:pPr>
              <w:spacing w:before="120"/>
              <w:jc w:val="both"/>
              <w:rPr>
                <w:b/>
              </w:rPr>
            </w:pPr>
            <w:bookmarkStart w:id="15"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5"/>
          </w:p>
          <w:p w14:paraId="1816C0D4" w14:textId="77777777" w:rsidR="00CA72AE" w:rsidRDefault="005E0AF7">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w:t>
            </w:r>
            <w:proofErr w:type="gramStart"/>
            <w:r>
              <w:rPr>
                <w:szCs w:val="20"/>
                <w:lang w:eastAsia="zh-CN"/>
              </w:rPr>
              <w:t>e.g.</w:t>
            </w:r>
            <w:proofErr w:type="gramEnd"/>
            <w:r>
              <w:rPr>
                <w:szCs w:val="20"/>
                <w:lang w:eastAsia="zh-CN"/>
              </w:rPr>
              <w:t xml:space="preserve">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3BF04993" w14:textId="77777777" w:rsidR="00CA72AE" w:rsidRDefault="005E0AF7">
            <w:pPr>
              <w:spacing w:before="120"/>
              <w:jc w:val="both"/>
              <w:rPr>
                <w:b/>
              </w:rPr>
            </w:pPr>
            <w:bookmarkStart w:id="16"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6"/>
          </w:p>
          <w:p w14:paraId="0C436DF6" w14:textId="77777777" w:rsidR="00CA72AE" w:rsidRDefault="005E0AF7">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w:t>
            </w:r>
            <w:proofErr w:type="gramStart"/>
            <w:r>
              <w:rPr>
                <w:szCs w:val="20"/>
                <w:lang w:eastAsia="zh-CN"/>
              </w:rPr>
              <w:t>span based</w:t>
            </w:r>
            <w:proofErr w:type="gramEnd"/>
            <w:r>
              <w:rPr>
                <w:szCs w:val="20"/>
                <w:lang w:eastAsia="zh-CN"/>
              </w:rPr>
              <w:t xml:space="preserve"> BD/CCE budget definition. For Case B in NR FR1&amp;FR2 operation, the scheduling cells with the same SCS are categorized together to meet a total limit. However, for one UE operation in both FR1&amp;FR2 and 52.6-71GHz (</w:t>
            </w:r>
            <w:proofErr w:type="gramStart"/>
            <w:r>
              <w:rPr>
                <w:szCs w:val="20"/>
                <w:lang w:eastAsia="zh-CN"/>
              </w:rPr>
              <w:t>e.g.</w:t>
            </w:r>
            <w:proofErr w:type="gramEnd"/>
            <w:r>
              <w:rPr>
                <w:szCs w:val="20"/>
                <w:lang w:eastAsia="zh-CN"/>
              </w:rPr>
              <w:t xml:space="preserve">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w:t>
            </w:r>
            <w:proofErr w:type="gramStart"/>
            <w:r>
              <w:rPr>
                <w:szCs w:val="20"/>
                <w:lang w:eastAsia="zh-CN"/>
              </w:rPr>
              <w:t>e.g.</w:t>
            </w:r>
            <w:proofErr w:type="gramEnd"/>
            <w:r>
              <w:rPr>
                <w:szCs w:val="20"/>
                <w:lang w:eastAsia="zh-CN"/>
              </w:rPr>
              <w:t xml:space="preserve"> cell A with 120KHz SCS and slot level BD/CCE budget and cell B with 480KHz SCS and BD/CCE budget per 4 slots. </w:t>
            </w:r>
          </w:p>
          <w:p w14:paraId="11DE3CE1" w14:textId="77777777" w:rsidR="00CA72AE" w:rsidRDefault="005E0AF7">
            <w:pPr>
              <w:spacing w:before="120"/>
              <w:jc w:val="both"/>
              <w:rPr>
                <w:b/>
              </w:rPr>
            </w:pPr>
            <w:bookmarkStart w:id="17"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7"/>
          </w:p>
          <w:p w14:paraId="15D2344B" w14:textId="77777777" w:rsidR="00CA72AE" w:rsidRDefault="00CA72AE">
            <w:pPr>
              <w:spacing w:beforeLines="50" w:before="120"/>
              <w:jc w:val="both"/>
              <w:rPr>
                <w:lang w:eastAsia="zh-CN"/>
              </w:rPr>
            </w:pPr>
          </w:p>
        </w:tc>
      </w:tr>
      <w:bookmarkEnd w:id="10"/>
    </w:tbl>
    <w:p w14:paraId="22F46053" w14:textId="77777777" w:rsidR="00CA72AE" w:rsidRDefault="00CA72AE">
      <w:pPr>
        <w:rPr>
          <w:lang w:eastAsia="zh-CN"/>
        </w:rPr>
      </w:pPr>
    </w:p>
    <w:p w14:paraId="14200FC5" w14:textId="77777777" w:rsidR="00CA72AE" w:rsidRDefault="005E0AF7">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2D09B436" w14:textId="77777777" w:rsidR="00CA72AE" w:rsidRDefault="005E0AF7">
            <w:pPr>
              <w:pStyle w:val="Caption"/>
              <w:jc w:val="left"/>
            </w:pPr>
            <w:bookmarkStart w:id="18"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8"/>
          </w:p>
          <w:p w14:paraId="68534592" w14:textId="77777777" w:rsidR="00CA72AE" w:rsidRDefault="005E0AF7">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w:t>
            </w:r>
            <w:proofErr w:type="gramStart"/>
            <w:r>
              <w:t>slots</w:t>
            </w:r>
            <w:proofErr w:type="gramEnd"/>
            <w:r>
              <w:t xml:space="preserve">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5DA0D697" w14:textId="77777777" w:rsidR="00CA72AE" w:rsidRDefault="005E0AF7">
            <w:pPr>
              <w:pStyle w:val="ListParagraph"/>
              <w:spacing w:beforeLines="50" w:before="120" w:afterLines="50" w:after="120"/>
              <w:ind w:left="0"/>
              <w:jc w:val="center"/>
              <w:outlineLvl w:val="0"/>
            </w:pPr>
            <w:r>
              <w:rPr>
                <w:noProof/>
                <w:lang w:eastAsia="ko-KR"/>
              </w:rPr>
              <w:drawing>
                <wp:inline distT="0" distB="0" distL="0" distR="0" wp14:anchorId="60DBA657" wp14:editId="65895183">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E5555EA" w14:textId="77777777" w:rsidR="00CA72AE" w:rsidRDefault="005E0AF7">
            <w:pPr>
              <w:pStyle w:val="Caption"/>
            </w:pPr>
            <w:bookmarkStart w:id="19" w:name="_Ref61525739"/>
            <w:r>
              <w:t xml:space="preserve">Figure </w:t>
            </w:r>
            <w:r>
              <w:fldChar w:fldCharType="begin"/>
            </w:r>
            <w:r>
              <w:instrText>SEQ Figure \* ARABIC</w:instrText>
            </w:r>
            <w:r>
              <w:fldChar w:fldCharType="separate"/>
            </w:r>
            <w:r>
              <w:t>1</w:t>
            </w:r>
            <w:r>
              <w:fldChar w:fldCharType="end"/>
            </w:r>
            <w:bookmarkEnd w:id="19"/>
            <w:r>
              <w:t>: Proposed multi-slot monitoring framework example of (</w:t>
            </w:r>
            <m:oMath>
              <m:r>
                <m:rPr>
                  <m:sty m:val="bi"/>
                </m:rPr>
                <w:rPr>
                  <w:rFonts w:ascii="Cambria Math" w:hAnsi="Cambria Math"/>
                </w:rPr>
                <m:t>m=4,n=1</m:t>
              </m:r>
            </m:oMath>
            <w:r>
              <w:t>)</w:t>
            </w:r>
          </w:p>
          <w:p w14:paraId="2ACDE3E7" w14:textId="77777777" w:rsidR="00CA72AE" w:rsidRDefault="00CA72AE"/>
          <w:p w14:paraId="37ACCBFE" w14:textId="77777777" w:rsidR="00CA72AE" w:rsidRDefault="005E0AF7">
            <w:r>
              <w:lastRenderedPageBreak/>
              <w:t xml:space="preserve">  </w:t>
            </w:r>
          </w:p>
          <w:p w14:paraId="7B1A9627" w14:textId="77777777" w:rsidR="00CA72AE" w:rsidRDefault="00CA72AE"/>
          <w:p w14:paraId="45FF4FED" w14:textId="77777777" w:rsidR="00CA72AE" w:rsidRDefault="005E0AF7">
            <w:r>
              <w:t xml:space="preserve">Under this framework, UE should signal </w:t>
            </w:r>
            <w:proofErr w:type="spellStart"/>
            <w:r>
              <w:t>gNB</w:t>
            </w:r>
            <w:proofErr w:type="spellEnd"/>
            <w:r>
              <w:t xml:space="preserve">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EAA1761" w14:textId="77777777" w:rsidR="00CA72AE" w:rsidRDefault="00CA72AE"/>
          <w:p w14:paraId="0E4FCDBE" w14:textId="77777777" w:rsidR="00CA72AE" w:rsidRDefault="005E0AF7">
            <w:pPr>
              <w:pStyle w:val="Caption"/>
              <w:jc w:val="left"/>
            </w:pPr>
            <w:bookmarkStart w:id="20"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20"/>
            <w:r>
              <w:t xml:space="preserve"> </w:t>
            </w:r>
          </w:p>
          <w:p w14:paraId="26949BE9" w14:textId="77777777" w:rsidR="00CA72AE" w:rsidRDefault="005E0AF7">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w:t>
            </w:r>
            <w:proofErr w:type="spellStart"/>
            <w:r>
              <w:t>ymbols</w:t>
            </w:r>
            <w:proofErr w:type="spellEnd"/>
            <w:r>
              <w:t xml:space="preserve">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by modifying the span definition of consecu</w:t>
            </w:r>
            <w:proofErr w:type="spellStart"/>
            <w:r>
              <w:t>tive</w:t>
            </w:r>
            <w:proofErr w:type="spellEnd"/>
            <w:r>
              <w:t xml:space="preser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E2E01BA" w14:textId="77777777" w:rsidR="00CA72AE" w:rsidRDefault="00CA72AE"/>
          <w:p w14:paraId="36050C5F" w14:textId="77777777" w:rsidR="00CA72AE" w:rsidRDefault="005E0AF7">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AB85D25" w14:textId="77777777" w:rsidR="00CA72AE" w:rsidRDefault="00CA72AE">
            <w:pPr>
              <w:pStyle w:val="Caption"/>
              <w:ind w:firstLine="240"/>
            </w:pPr>
          </w:p>
          <w:p w14:paraId="0DDA3CF8" w14:textId="77777777" w:rsidR="00CA72AE" w:rsidRDefault="005E0AF7">
            <w:pPr>
              <w:pStyle w:val="Caption"/>
              <w:jc w:val="left"/>
            </w:pPr>
            <w:bookmarkStart w:id="21"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1"/>
          </w:p>
          <w:p w14:paraId="0861B88F"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7F1FDD9" w14:textId="77777777" w:rsidR="00CA72AE" w:rsidRDefault="00CA72AE"/>
          <w:p w14:paraId="09A434A5" w14:textId="77777777" w:rsidR="00CA72AE" w:rsidRDefault="005E0AF7">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1C31BEB2" w14:textId="77777777" w:rsidR="00CA72AE" w:rsidRDefault="00CA72AE">
      <w:pPr>
        <w:rPr>
          <w:lang w:eastAsia="zh-CN"/>
        </w:rPr>
      </w:pPr>
    </w:p>
    <w:p w14:paraId="3B6D6E88" w14:textId="77777777" w:rsidR="00CA72AE" w:rsidRDefault="005E0AF7">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70363643" w14:textId="77777777" w:rsidR="00CA72AE" w:rsidRDefault="005E0AF7">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proofErr w:type="spellStart"/>
            <w:r>
              <w:rPr>
                <w:rFonts w:ascii="Times New Roman" w:hAnsi="Times New Roman" w:cs="Times New Roman"/>
                <w:i/>
                <w:sz w:val="20"/>
                <w:szCs w:val="20"/>
              </w:rPr>
              <w:t>monitoringSymbolsWithinSlot</w:t>
            </w:r>
            <w:proofErr w:type="spellEnd"/>
            <w:r>
              <w:rPr>
                <w:rFonts w:ascii="Times New Roman" w:hAnsi="Times New Roman" w:cs="Times New Roman"/>
                <w:sz w:val="20"/>
                <w:szCs w:val="20"/>
              </w:rPr>
              <w:t>,</w:t>
            </w:r>
          </w:p>
          <w:p w14:paraId="6ACCA6E4"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482B711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59E475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424839D"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7DA0D27"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3377952" w14:textId="77777777" w:rsidR="00CA72AE" w:rsidRDefault="005E0AF7">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w:t>
            </w:r>
            <w:proofErr w:type="gramStart"/>
            <w:r>
              <w:rPr>
                <w:lang w:eastAsia="zh-CN"/>
              </w:rPr>
              <w:t>e.g.</w:t>
            </w:r>
            <w:proofErr w:type="gramEnd"/>
            <w:r>
              <w:rPr>
                <w:lang w:eastAsia="zh-CN"/>
              </w:rPr>
              <w:t xml:space="preserve"> 15kHz or 30kHz. On the other hand, it is not necessary for a high SCS, </w:t>
            </w:r>
            <w:proofErr w:type="gramStart"/>
            <w:r>
              <w:rPr>
                <w:lang w:eastAsia="zh-CN"/>
              </w:rPr>
              <w:t>e.g.</w:t>
            </w:r>
            <w:proofErr w:type="gramEnd"/>
            <w:r>
              <w:rPr>
                <w:lang w:eastAsia="zh-CN"/>
              </w:rPr>
              <w:t xml:space="preserve"> 480kHz or 960kHz, given that the slot length is quite short, i.e. 1/32ms or 1/64ms. In this case, there is no clear </w:t>
            </w:r>
            <w:r>
              <w:t xml:space="preserve">motivation to allow full flexibility on the positions of PDCCH MO(s) in a slot, </w:t>
            </w:r>
            <w:proofErr w:type="gramStart"/>
            <w:r>
              <w:t>i.e.</w:t>
            </w:r>
            <w:proofErr w:type="gramEnd"/>
            <w:r>
              <w:t xml:space="preserve"> Case 2. Therefore, restriction on PDCCH MOs in a slot can simplify UE implementation without performance degradation. </w:t>
            </w:r>
          </w:p>
          <w:p w14:paraId="723604B2" w14:textId="77777777" w:rsidR="00CA72AE" w:rsidRDefault="005E0AF7">
            <w:pPr>
              <w:jc w:val="both"/>
              <w:rPr>
                <w:b/>
                <w:bCs/>
              </w:rPr>
            </w:pPr>
            <w:r>
              <w:rPr>
                <w:b/>
                <w:bCs/>
              </w:rPr>
              <w:t>Proposal 1: On the PDCCH monitoring occasion in a slot</w:t>
            </w:r>
          </w:p>
          <w:p w14:paraId="1D5F0C90" w14:textId="77777777" w:rsidR="00CA72AE" w:rsidRDefault="005E0AF7">
            <w:pPr>
              <w:pStyle w:val="ListParagraph"/>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271B95E" w14:textId="77777777" w:rsidR="00CA72AE" w:rsidRDefault="005E0AF7">
            <w:pPr>
              <w:pStyle w:val="ListParagraph"/>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3FE128CF" w14:textId="77777777" w:rsidR="00CA72AE" w:rsidRDefault="005E0AF7">
            <w:pPr>
              <w:pStyle w:val="ListParagraph"/>
              <w:numPr>
                <w:ilvl w:val="0"/>
                <w:numId w:val="41"/>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BE768FD" w14:textId="77777777" w:rsidR="00CA72AE" w:rsidRDefault="005E0AF7">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w:t>
            </w:r>
            <w:proofErr w:type="gramStart"/>
            <w:r>
              <w:rPr>
                <w:lang w:eastAsia="zh-CN"/>
              </w:rPr>
              <w:t>e.g.</w:t>
            </w:r>
            <w:proofErr w:type="gramEnd"/>
            <w:r>
              <w:rPr>
                <w:lang w:eastAsia="zh-CN"/>
              </w:rPr>
              <w:t xml:space="preserve">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37B378F1" w14:textId="77777777" w:rsidR="00CA72AE" w:rsidRDefault="005E0AF7">
            <w:pPr>
              <w:jc w:val="both"/>
              <w:rPr>
                <w:b/>
                <w:bCs/>
              </w:rPr>
            </w:pPr>
            <w:r>
              <w:rPr>
                <w:b/>
                <w:bCs/>
              </w:rPr>
              <w:t>Proposal 2: Within a period of a SS set configuration</w:t>
            </w:r>
          </w:p>
          <w:p w14:paraId="7B3396E1"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05303412"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One slot in every N </w:t>
            </w:r>
            <w:proofErr w:type="gramStart"/>
            <w:r>
              <w:rPr>
                <w:rFonts w:ascii="Times New Roman" w:hAnsi="Times New Roman"/>
                <w:b/>
                <w:bCs/>
                <w:sz w:val="20"/>
                <w:szCs w:val="20"/>
              </w:rPr>
              <w:t>slots</w:t>
            </w:r>
            <w:proofErr w:type="gramEnd"/>
            <w:r>
              <w:rPr>
                <w:rFonts w:ascii="Times New Roman" w:hAnsi="Times New Roman"/>
                <w:b/>
                <w:bCs/>
                <w:sz w:val="20"/>
                <w:szCs w:val="20"/>
              </w:rPr>
              <w:t xml:space="preserve"> within the window is configured with PDCCH MOs</w:t>
            </w:r>
          </w:p>
          <w:p w14:paraId="254A539C" w14:textId="77777777" w:rsidR="00CA72AE" w:rsidRDefault="00CA72AE">
            <w:pPr>
              <w:pStyle w:val="Caption"/>
              <w:jc w:val="left"/>
            </w:pPr>
          </w:p>
          <w:p w14:paraId="2F763C93" w14:textId="77777777" w:rsidR="00CA72AE" w:rsidRDefault="005E0AF7">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w:t>
            </w:r>
            <w:proofErr w:type="gramStart"/>
            <w:r>
              <w:rPr>
                <w:lang w:val="en-GB" w:eastAsia="zh-CN"/>
              </w:rPr>
              <w:t>i.e.</w:t>
            </w:r>
            <w:proofErr w:type="gramEnd"/>
            <w:r>
              <w:rPr>
                <w:lang w:val="en-GB" w:eastAsia="zh-CN"/>
              </w:rPr>
              <w:t xml:space="preserve"> larger window of max BDs/CCEs for a UE capability. </w:t>
            </w:r>
          </w:p>
          <w:p w14:paraId="65FE9004" w14:textId="77777777" w:rsidR="00CA72AE" w:rsidRDefault="005E0AF7">
            <w:pPr>
              <w:rPr>
                <w:b/>
                <w:bCs/>
                <w:lang w:val="en-GB" w:eastAsia="zh-CN"/>
              </w:rPr>
            </w:pPr>
            <w:r>
              <w:rPr>
                <w:b/>
                <w:bCs/>
                <w:lang w:val="en-GB" w:eastAsia="zh-CN"/>
              </w:rPr>
              <w:t xml:space="preserve">Proposal 5: Span of 2 or 3 symbols as defined in </w:t>
            </w:r>
            <w:proofErr w:type="spellStart"/>
            <w:r>
              <w:rPr>
                <w:b/>
                <w:bCs/>
                <w:lang w:val="en-GB" w:eastAsia="zh-CN"/>
              </w:rPr>
              <w:t>eURLLC</w:t>
            </w:r>
            <w:proofErr w:type="spellEnd"/>
            <w:r>
              <w:rPr>
                <w:b/>
                <w:bCs/>
                <w:lang w:val="en-GB" w:eastAsia="zh-CN"/>
              </w:rPr>
              <w:t xml:space="preserve"> is not supported in 52.6-71GHz frequency</w:t>
            </w:r>
          </w:p>
          <w:p w14:paraId="71E7E7A1" w14:textId="77777777" w:rsidR="00CA72AE" w:rsidRDefault="005E0AF7">
            <w:pPr>
              <w:rPr>
                <w:b/>
                <w:bCs/>
                <w:lang w:val="en-GB" w:eastAsia="zh-CN"/>
              </w:rPr>
            </w:pPr>
            <w:r>
              <w:rPr>
                <w:b/>
                <w:bCs/>
                <w:lang w:val="en-GB" w:eastAsia="zh-CN"/>
              </w:rPr>
              <w:t xml:space="preserve">Proposal 6: To support multi-slot </w:t>
            </w:r>
            <w:proofErr w:type="gramStart"/>
            <w:r>
              <w:rPr>
                <w:b/>
                <w:bCs/>
                <w:lang w:val="en-GB" w:eastAsia="zh-CN"/>
              </w:rPr>
              <w:t>span based</w:t>
            </w:r>
            <w:proofErr w:type="gramEnd"/>
            <w:r>
              <w:rPr>
                <w:b/>
                <w:bCs/>
                <w:lang w:val="en-GB" w:eastAsia="zh-CN"/>
              </w:rPr>
              <w:t xml:space="preserve"> UE capability on maximum numbers of BDs/CCEs</w:t>
            </w:r>
          </w:p>
          <w:p w14:paraId="68AE0731"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756DECE"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5AAE7647" w14:textId="77777777" w:rsidR="00CA72AE" w:rsidRDefault="005E0AF7">
            <w:pPr>
              <w:pStyle w:val="ListParagraph"/>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1FC5BEE"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95FA701" w14:textId="77777777" w:rsidR="00CA72AE" w:rsidRDefault="005E0AF7">
            <w:pPr>
              <w:rPr>
                <w:b/>
                <w:bCs/>
                <w:lang w:eastAsia="zh-CN"/>
              </w:rPr>
            </w:pPr>
            <w:r>
              <w:rPr>
                <w:b/>
                <w:bCs/>
                <w:lang w:eastAsia="zh-CN"/>
              </w:rPr>
              <w:t xml:space="preserve">Observation 1: </w:t>
            </w:r>
            <w:proofErr w:type="spellStart"/>
            <w:r>
              <w:rPr>
                <w:b/>
                <w:bCs/>
                <w:lang w:eastAsia="zh-CN"/>
              </w:rPr>
              <w:t>gNB</w:t>
            </w:r>
            <w:proofErr w:type="spellEnd"/>
            <w:r>
              <w:rPr>
                <w:b/>
                <w:bCs/>
                <w:lang w:eastAsia="zh-CN"/>
              </w:rPr>
              <w:t xml:space="preserve">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6596C0C8" w14:textId="77777777" w:rsidR="00CA72AE" w:rsidRDefault="005E0AF7">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636E9664" w14:textId="77777777" w:rsidR="00CA72AE" w:rsidRDefault="005E0AF7">
            <w:pPr>
              <w:rPr>
                <w:b/>
                <w:bCs/>
                <w:lang w:val="en-GB" w:eastAsia="zh-CN"/>
              </w:rPr>
            </w:pPr>
            <w:r>
              <w:rPr>
                <w:b/>
                <w:bCs/>
                <w:lang w:val="en-GB" w:eastAsia="zh-CN"/>
              </w:rPr>
              <w:t>Proposal 8: PDCCH overbooking applies per multi-slot span,</w:t>
            </w:r>
          </w:p>
          <w:p w14:paraId="248C5D16" w14:textId="77777777" w:rsidR="00CA72AE" w:rsidRDefault="005E0AF7">
            <w:pPr>
              <w:pStyle w:val="B1"/>
              <w:numPr>
                <w:ilvl w:val="0"/>
                <w:numId w:val="43"/>
              </w:numPr>
              <w:spacing w:after="120"/>
              <w:rPr>
                <w:b/>
                <w:bCs/>
                <w:lang w:eastAsia="zh-CN"/>
              </w:rPr>
            </w:pPr>
            <w:r>
              <w:rPr>
                <w:b/>
                <w:bCs/>
                <w:lang w:eastAsia="zh-CN"/>
              </w:rPr>
              <w:t xml:space="preserve">For PCell or </w:t>
            </w:r>
            <w:proofErr w:type="spellStart"/>
            <w:r>
              <w:rPr>
                <w:b/>
                <w:bCs/>
                <w:lang w:eastAsia="zh-CN"/>
              </w:rPr>
              <w:t>PSCell</w:t>
            </w:r>
            <w:proofErr w:type="spellEnd"/>
            <w:r>
              <w:rPr>
                <w:b/>
                <w:bCs/>
                <w:lang w:eastAsia="zh-CN"/>
              </w:rPr>
              <w:t xml:space="preserve">,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37DBD7E7" w14:textId="77777777" w:rsidR="00CA72AE" w:rsidRDefault="005E0AF7">
            <w:pPr>
              <w:pStyle w:val="B1"/>
              <w:numPr>
                <w:ilvl w:val="0"/>
                <w:numId w:val="43"/>
              </w:numPr>
              <w:spacing w:after="120"/>
              <w:rPr>
                <w:b/>
                <w:bCs/>
                <w:lang w:eastAsia="zh-CN"/>
              </w:rPr>
            </w:pPr>
            <w:r>
              <w:rPr>
                <w:b/>
                <w:bCs/>
                <w:lang w:eastAsia="zh-CN"/>
              </w:rPr>
              <w:t xml:space="preserve">For a SCell, the </w:t>
            </w:r>
            <w:proofErr w:type="spellStart"/>
            <w:r>
              <w:rPr>
                <w:b/>
                <w:bCs/>
                <w:lang w:eastAsia="zh-CN"/>
              </w:rPr>
              <w:t>gNB</w:t>
            </w:r>
            <w:proofErr w:type="spellEnd"/>
            <w:r>
              <w:rPr>
                <w:b/>
                <w:bCs/>
                <w:lang w:eastAsia="zh-CN"/>
              </w:rPr>
              <w:t xml:space="preserve"> should guarantee that the configured numbers of BDs/CCEs in a multi-slot span by the configuration of SS set(s) do not exceed the corresponding maximum numbers.</w:t>
            </w:r>
          </w:p>
          <w:p w14:paraId="07F69AA1" w14:textId="77777777" w:rsidR="00CA72AE" w:rsidRDefault="005E0AF7">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A96C092" w14:textId="77777777" w:rsidR="00CA72AE" w:rsidRDefault="005E0AF7">
            <w:pPr>
              <w:rPr>
                <w:b/>
                <w:bCs/>
                <w:lang w:val="en-GB" w:eastAsia="zh-CN"/>
              </w:rPr>
            </w:pPr>
            <w:r>
              <w:rPr>
                <w:b/>
                <w:bCs/>
                <w:lang w:val="en-GB" w:eastAsia="zh-CN"/>
              </w:rPr>
              <w:t>Proposal 9: A UE does not expect a CSS set will be dropped in PDCCH overbooking</w:t>
            </w:r>
          </w:p>
          <w:p w14:paraId="24666FB7" w14:textId="77777777" w:rsidR="00CA72AE" w:rsidRDefault="005E0AF7">
            <w:pPr>
              <w:rPr>
                <w:b/>
                <w:bCs/>
                <w:lang w:val="en-GB" w:eastAsia="zh-CN"/>
              </w:rPr>
            </w:pPr>
            <w:r>
              <w:rPr>
                <w:b/>
                <w:bCs/>
                <w:lang w:val="en-GB" w:eastAsia="zh-CN"/>
              </w:rPr>
              <w:t xml:space="preserve">Proposal 10: To handling USS dropping in PDCCH overbooking </w:t>
            </w:r>
          </w:p>
          <w:p w14:paraId="08D88EAF" w14:textId="77777777" w:rsidR="00CA72AE" w:rsidRDefault="005E0AF7">
            <w:pPr>
              <w:pStyle w:val="B1"/>
              <w:numPr>
                <w:ilvl w:val="0"/>
                <w:numId w:val="43"/>
              </w:numPr>
              <w:spacing w:after="120"/>
              <w:rPr>
                <w:b/>
                <w:bCs/>
                <w:lang w:eastAsia="zh-CN"/>
              </w:rPr>
            </w:pPr>
            <w:r>
              <w:rPr>
                <w:b/>
                <w:bCs/>
                <w:lang w:eastAsia="zh-CN"/>
              </w:rPr>
              <w:t>A USS set with largest SS set index is dropped</w:t>
            </w:r>
          </w:p>
          <w:p w14:paraId="76E682D2" w14:textId="77777777" w:rsidR="00CA72AE" w:rsidRDefault="005E0AF7">
            <w:pPr>
              <w:pStyle w:val="B1"/>
              <w:numPr>
                <w:ilvl w:val="0"/>
                <w:numId w:val="43"/>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0435BBC9" w14:textId="77777777" w:rsidR="00CA72AE" w:rsidRDefault="00CA72AE">
            <w:pPr>
              <w:spacing w:before="120"/>
              <w:jc w:val="both"/>
              <w:rPr>
                <w:lang w:val="en-GB" w:eastAsia="zh-CN"/>
              </w:rPr>
            </w:pPr>
          </w:p>
        </w:tc>
      </w:tr>
    </w:tbl>
    <w:p w14:paraId="54E4E21E" w14:textId="77777777" w:rsidR="00CA72AE" w:rsidRDefault="00CA72AE">
      <w:pPr>
        <w:rPr>
          <w:lang w:eastAsia="zh-CN"/>
        </w:rPr>
      </w:pPr>
    </w:p>
    <w:p w14:paraId="6BC36B18" w14:textId="77777777" w:rsidR="00CA72AE" w:rsidRDefault="005E0AF7">
      <w:pPr>
        <w:pStyle w:val="Heading3"/>
        <w:jc w:val="both"/>
        <w:rPr>
          <w:lang w:val="en-GB" w:eastAsia="zh-CN"/>
        </w:rPr>
      </w:pPr>
      <w:r>
        <w:rPr>
          <w:lang w:val="en-GB" w:eastAsia="zh-CN"/>
        </w:rPr>
        <w:lastRenderedPageBreak/>
        <w:t>R1-2100817 (</w:t>
      </w:r>
      <w:proofErr w:type="spellStart"/>
      <w:r>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FF91A79" w14:textId="77777777">
        <w:tc>
          <w:tcPr>
            <w:tcW w:w="9307" w:type="dxa"/>
          </w:tcPr>
          <w:p w14:paraId="42F05B86" w14:textId="77777777" w:rsidR="00CA72AE" w:rsidRDefault="005E0AF7">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19F3FB6C" w14:textId="77777777" w:rsidR="00CA72AE" w:rsidRDefault="00CA72AE">
            <w:pPr>
              <w:jc w:val="both"/>
            </w:pPr>
          </w:p>
          <w:p w14:paraId="40012C9C" w14:textId="77777777" w:rsidR="00CA72AE" w:rsidRDefault="005E0AF7">
            <w:pPr>
              <w:jc w:val="both"/>
              <w:rPr>
                <w:b/>
                <w:bCs/>
                <w:i/>
              </w:rPr>
            </w:pPr>
            <w:r>
              <w:rPr>
                <w:b/>
                <w:bCs/>
                <w:i/>
              </w:rPr>
              <w:t>Observation 1: For NR beyond 52.6 GHz, if larger subcarrier spacings are adopted, the PDCCH monitoring capability and the number of PDCCH candidates per slot would be further reduced.</w:t>
            </w:r>
          </w:p>
          <w:p w14:paraId="0819365D" w14:textId="77777777" w:rsidR="00CA72AE" w:rsidRDefault="00CA72AE">
            <w:pPr>
              <w:jc w:val="both"/>
              <w:rPr>
                <w:b/>
                <w:bCs/>
                <w:i/>
              </w:rPr>
            </w:pPr>
          </w:p>
          <w:p w14:paraId="4A475185" w14:textId="77777777" w:rsidR="00CA72AE" w:rsidRDefault="005E0AF7">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D0F3CF3" w14:textId="77777777" w:rsidR="00CA72AE" w:rsidRDefault="00CA72AE">
            <w:pPr>
              <w:jc w:val="both"/>
              <w:rPr>
                <w:b/>
                <w:bCs/>
                <w:i/>
              </w:rPr>
            </w:pPr>
          </w:p>
          <w:p w14:paraId="3CA203C1" w14:textId="77777777" w:rsidR="00CA72AE" w:rsidRDefault="005E0AF7">
            <w:pPr>
              <w:jc w:val="both"/>
              <w:rPr>
                <w:rFonts w:eastAsia="SimSun"/>
                <w:i/>
                <w:lang w:eastAsia="zh-CN"/>
              </w:rPr>
            </w:pPr>
            <w:r>
              <w:rPr>
                <w:b/>
                <w:bCs/>
                <w:i/>
              </w:rPr>
              <w:t>Proposal 1: Defining PDCCH BDs limits over a group of slots or relaxing PDCCH monitoring should be studied for above 52.6GHz.</w:t>
            </w:r>
          </w:p>
          <w:p w14:paraId="2E76D5E9" w14:textId="77777777" w:rsidR="00CA72AE" w:rsidRDefault="00CA72AE">
            <w:pPr>
              <w:rPr>
                <w:lang w:eastAsia="zh-CN"/>
              </w:rPr>
            </w:pPr>
          </w:p>
        </w:tc>
      </w:tr>
    </w:tbl>
    <w:p w14:paraId="32794ABB" w14:textId="77777777" w:rsidR="00CA72AE" w:rsidRDefault="00CA72AE">
      <w:pPr>
        <w:rPr>
          <w:lang w:eastAsia="zh-CN"/>
        </w:rPr>
      </w:pPr>
    </w:p>
    <w:p w14:paraId="7234B94E" w14:textId="77777777" w:rsidR="00CA72AE" w:rsidRDefault="005E0AF7">
      <w:pPr>
        <w:pStyle w:val="Heading3"/>
        <w:jc w:val="both"/>
        <w:rPr>
          <w:lang w:val="en-GB" w:eastAsia="zh-CN"/>
        </w:rPr>
      </w:pPr>
      <w:r>
        <w:rPr>
          <w:lang w:val="en-GB" w:eastAsia="zh-CN"/>
        </w:rPr>
        <w:t>R1-2100837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6C75D804" w14:textId="77777777">
        <w:tc>
          <w:tcPr>
            <w:tcW w:w="14583" w:type="dxa"/>
          </w:tcPr>
          <w:p w14:paraId="6BB5C937" w14:textId="77777777" w:rsidR="00CA72AE" w:rsidRDefault="005E0AF7">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w:t>
            </w:r>
            <w:proofErr w:type="gramStart"/>
            <w:r>
              <w:rPr>
                <w:rFonts w:ascii="Arial" w:eastAsia="Calibri" w:hAnsi="Arial" w:cs="Arial"/>
                <w:bCs/>
              </w:rPr>
              <w:t>high speed</w:t>
            </w:r>
            <w:proofErr w:type="gramEnd"/>
            <w:r>
              <w:rPr>
                <w:rFonts w:ascii="Arial" w:eastAsia="Calibri" w:hAnsi="Arial" w:cs="Arial"/>
                <w:bCs/>
              </w:rPr>
              <w:t xml:space="preserve">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w:t>
            </w:r>
            <w:proofErr w:type="spellStart"/>
            <w:r>
              <w:rPr>
                <w:rFonts w:ascii="Arial" w:eastAsia="Calibri" w:hAnsi="Arial" w:cs="Arial"/>
                <w:bCs/>
              </w:rPr>
              <w:t>IIoT</w:t>
            </w:r>
            <w:proofErr w:type="spellEnd"/>
            <w:r>
              <w:rPr>
                <w:rFonts w:ascii="Arial" w:eastAsia="Calibri" w:hAnsi="Arial" w:cs="Arial"/>
                <w:bCs/>
              </w:rPr>
              <w:t xml:space="preserve">, AR/VR, ITS/V2X and critical medical communication require low latency as a key requirement. However, if NR only supports multi-slot based PDCCH monitoring for efficient signaling, benefits from low latency possible use cases will be significantly reduced. </w:t>
            </w:r>
          </w:p>
          <w:p w14:paraId="37F521C4" w14:textId="77777777" w:rsidR="00CA72AE" w:rsidRDefault="005E0AF7">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521D2D80" w14:textId="77777777" w:rsidR="00CA72AE" w:rsidRDefault="005E0AF7">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44676469" w14:textId="77777777" w:rsidR="00CA72AE" w:rsidRDefault="005E0AF7">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w:t>
            </w:r>
            <w:proofErr w:type="spellStart"/>
            <w:r>
              <w:rPr>
                <w:rFonts w:ascii="Arial" w:eastAsia="Calibri" w:hAnsi="Arial" w:cs="Arial"/>
                <w:bCs/>
              </w:rPr>
              <w:t>eMBB</w:t>
            </w:r>
            <w:proofErr w:type="spellEnd"/>
            <w:r>
              <w:rPr>
                <w:rFonts w:ascii="Arial" w:eastAsia="Calibri" w:hAnsi="Arial" w:cs="Arial"/>
                <w:bCs/>
              </w:rPr>
              <w:t xml:space="preserve"> and per-slot level monitoring for UEs which require low latency. </w:t>
            </w:r>
          </w:p>
          <w:p w14:paraId="4D83F2F9" w14:textId="77777777" w:rsidR="00CA72AE" w:rsidRDefault="005E0AF7">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5A0D2AB3" w14:textId="77777777" w:rsidR="00CA72AE" w:rsidRDefault="00CA72AE">
            <w:pPr>
              <w:spacing w:line="276" w:lineRule="auto"/>
              <w:jc w:val="both"/>
              <w:rPr>
                <w:rFonts w:ascii="Arial" w:hAnsi="Arial" w:cs="Arial"/>
                <w:bCs/>
                <w:i/>
                <w:iCs/>
              </w:rPr>
            </w:pPr>
          </w:p>
          <w:p w14:paraId="462BF29D" w14:textId="77777777" w:rsidR="00CA72AE" w:rsidRDefault="005E0AF7">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F0745DB" w14:textId="77777777" w:rsidR="00CA72AE" w:rsidRDefault="005E0AF7">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750FADB5" w14:textId="77777777" w:rsidR="00CA72AE" w:rsidRDefault="005E0AF7">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75880012" w14:textId="77777777" w:rsidR="00CA72AE" w:rsidRDefault="005E0AF7">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D77B489" w14:textId="77777777" w:rsidR="00CA72AE" w:rsidRDefault="005E0AF7">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7455F1AA" w14:textId="77777777" w:rsidR="00CA72AE" w:rsidRDefault="005E0AF7">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CA72AE" w14:paraId="4F6178A2" w14:textId="77777777">
              <w:trPr>
                <w:cantSplit/>
                <w:jc w:val="center"/>
              </w:trPr>
              <w:tc>
                <w:tcPr>
                  <w:tcW w:w="1465" w:type="dxa"/>
                  <w:shd w:val="clear" w:color="auto" w:fill="auto"/>
                  <w:vAlign w:val="center"/>
                </w:tcPr>
                <w:p w14:paraId="2024F761"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4532F804" w14:textId="77777777" w:rsidR="00CA72AE" w:rsidRDefault="005E0AF7">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357E8994" w14:textId="77777777">
              <w:trPr>
                <w:cantSplit/>
                <w:jc w:val="center"/>
              </w:trPr>
              <w:tc>
                <w:tcPr>
                  <w:tcW w:w="1465" w:type="dxa"/>
                  <w:shd w:val="clear" w:color="auto" w:fill="auto"/>
                  <w:vAlign w:val="center"/>
                </w:tcPr>
                <w:p w14:paraId="695DCE1E" w14:textId="77777777" w:rsidR="00CA72AE" w:rsidRDefault="005E0AF7">
                  <w:pPr>
                    <w:pStyle w:val="TAC"/>
                    <w:rPr>
                      <w:rFonts w:cs="Arial"/>
                    </w:rPr>
                  </w:pPr>
                  <w:r>
                    <w:rPr>
                      <w:rFonts w:cs="Arial"/>
                    </w:rPr>
                    <w:t>5</w:t>
                  </w:r>
                </w:p>
              </w:tc>
              <w:tc>
                <w:tcPr>
                  <w:tcW w:w="7800" w:type="dxa"/>
                  <w:shd w:val="clear" w:color="auto" w:fill="auto"/>
                  <w:vAlign w:val="center"/>
                </w:tcPr>
                <w:p w14:paraId="4EB94AFC" w14:textId="77777777" w:rsidR="00CA72AE" w:rsidRDefault="005E0AF7">
                  <w:pPr>
                    <w:pStyle w:val="TAC"/>
                    <w:rPr>
                      <w:rFonts w:cs="Arial"/>
                    </w:rPr>
                  </w:pPr>
                  <w:r>
                    <w:rPr>
                      <w:rFonts w:cs="Arial"/>
                    </w:rPr>
                    <w:t>A</w:t>
                  </w:r>
                </w:p>
              </w:tc>
            </w:tr>
            <w:tr w:rsidR="00CA72AE" w14:paraId="184EAC1D" w14:textId="77777777">
              <w:trPr>
                <w:cantSplit/>
                <w:jc w:val="center"/>
              </w:trPr>
              <w:tc>
                <w:tcPr>
                  <w:tcW w:w="1465" w:type="dxa"/>
                  <w:shd w:val="clear" w:color="auto" w:fill="auto"/>
                  <w:vAlign w:val="center"/>
                </w:tcPr>
                <w:p w14:paraId="5270B90C" w14:textId="77777777" w:rsidR="00CA72AE" w:rsidRDefault="005E0AF7">
                  <w:pPr>
                    <w:pStyle w:val="TAC"/>
                    <w:rPr>
                      <w:rFonts w:cs="Arial"/>
                    </w:rPr>
                  </w:pPr>
                  <w:r>
                    <w:rPr>
                      <w:rFonts w:cs="Arial"/>
                    </w:rPr>
                    <w:t>6</w:t>
                  </w:r>
                </w:p>
              </w:tc>
              <w:tc>
                <w:tcPr>
                  <w:tcW w:w="7800" w:type="dxa"/>
                  <w:shd w:val="clear" w:color="auto" w:fill="auto"/>
                  <w:vAlign w:val="center"/>
                </w:tcPr>
                <w:p w14:paraId="4977E9BC" w14:textId="77777777" w:rsidR="00CA72AE" w:rsidRDefault="005E0AF7">
                  <w:pPr>
                    <w:pStyle w:val="TAC"/>
                    <w:rPr>
                      <w:rFonts w:cs="Arial"/>
                    </w:rPr>
                  </w:pPr>
                  <w:r>
                    <w:rPr>
                      <w:rFonts w:cs="Arial"/>
                    </w:rPr>
                    <w:t>B</w:t>
                  </w:r>
                </w:p>
              </w:tc>
            </w:tr>
          </w:tbl>
          <w:p w14:paraId="1D2D8DB5" w14:textId="77777777" w:rsidR="00CA72AE" w:rsidRDefault="00CA72AE">
            <w:pPr>
              <w:spacing w:line="276" w:lineRule="auto"/>
              <w:jc w:val="both"/>
              <w:rPr>
                <w:rFonts w:ascii="Arial" w:eastAsia="Calibri" w:hAnsi="Arial" w:cs="Arial"/>
                <w:bCs/>
              </w:rPr>
            </w:pPr>
          </w:p>
          <w:p w14:paraId="77A222EE" w14:textId="77777777" w:rsidR="00CA72AE" w:rsidRDefault="005E0AF7">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CA72AE" w14:paraId="05DC5E11" w14:textId="77777777">
              <w:trPr>
                <w:cantSplit/>
                <w:jc w:val="center"/>
              </w:trPr>
              <w:tc>
                <w:tcPr>
                  <w:tcW w:w="1465" w:type="dxa"/>
                  <w:shd w:val="clear" w:color="auto" w:fill="auto"/>
                  <w:vAlign w:val="center"/>
                </w:tcPr>
                <w:p w14:paraId="2222FDEC"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3740B25" w14:textId="77777777" w:rsidR="00CA72AE" w:rsidRDefault="005E0AF7">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176D7054" w14:textId="77777777">
              <w:trPr>
                <w:cantSplit/>
                <w:jc w:val="center"/>
              </w:trPr>
              <w:tc>
                <w:tcPr>
                  <w:tcW w:w="1465" w:type="dxa"/>
                  <w:shd w:val="clear" w:color="auto" w:fill="auto"/>
                  <w:vAlign w:val="center"/>
                </w:tcPr>
                <w:p w14:paraId="72115A8F" w14:textId="77777777" w:rsidR="00CA72AE" w:rsidRDefault="005E0AF7">
                  <w:pPr>
                    <w:pStyle w:val="TAC"/>
                    <w:rPr>
                      <w:rFonts w:cs="Arial"/>
                    </w:rPr>
                  </w:pPr>
                  <w:r>
                    <w:rPr>
                      <w:rFonts w:cs="Arial"/>
                    </w:rPr>
                    <w:lastRenderedPageBreak/>
                    <w:t>5</w:t>
                  </w:r>
                </w:p>
              </w:tc>
              <w:tc>
                <w:tcPr>
                  <w:tcW w:w="7170" w:type="dxa"/>
                  <w:shd w:val="clear" w:color="auto" w:fill="auto"/>
                  <w:vAlign w:val="center"/>
                </w:tcPr>
                <w:p w14:paraId="1ECC1C7B" w14:textId="77777777" w:rsidR="00CA72AE" w:rsidRDefault="005E0AF7">
                  <w:pPr>
                    <w:pStyle w:val="TAC"/>
                    <w:rPr>
                      <w:rFonts w:cs="Arial"/>
                    </w:rPr>
                  </w:pPr>
                  <w:r>
                    <w:rPr>
                      <w:rFonts w:cs="Arial"/>
                    </w:rPr>
                    <w:t>C</w:t>
                  </w:r>
                </w:p>
              </w:tc>
            </w:tr>
            <w:tr w:rsidR="00CA72AE" w14:paraId="6819A6DC" w14:textId="77777777">
              <w:trPr>
                <w:cantSplit/>
                <w:jc w:val="center"/>
              </w:trPr>
              <w:tc>
                <w:tcPr>
                  <w:tcW w:w="1465" w:type="dxa"/>
                  <w:shd w:val="clear" w:color="auto" w:fill="auto"/>
                  <w:vAlign w:val="center"/>
                </w:tcPr>
                <w:p w14:paraId="5C7B1198" w14:textId="77777777" w:rsidR="00CA72AE" w:rsidRDefault="005E0AF7">
                  <w:pPr>
                    <w:pStyle w:val="TAC"/>
                    <w:rPr>
                      <w:rFonts w:cs="Arial"/>
                    </w:rPr>
                  </w:pPr>
                  <w:r>
                    <w:rPr>
                      <w:rFonts w:cs="Arial"/>
                    </w:rPr>
                    <w:t>6</w:t>
                  </w:r>
                </w:p>
              </w:tc>
              <w:tc>
                <w:tcPr>
                  <w:tcW w:w="7170" w:type="dxa"/>
                  <w:shd w:val="clear" w:color="auto" w:fill="auto"/>
                  <w:vAlign w:val="center"/>
                </w:tcPr>
                <w:p w14:paraId="785ECE34" w14:textId="77777777" w:rsidR="00CA72AE" w:rsidRDefault="005E0AF7">
                  <w:pPr>
                    <w:pStyle w:val="TAC"/>
                    <w:rPr>
                      <w:rFonts w:cs="Arial"/>
                    </w:rPr>
                  </w:pPr>
                  <w:r>
                    <w:rPr>
                      <w:rFonts w:cs="Arial"/>
                    </w:rPr>
                    <w:t>D</w:t>
                  </w:r>
                </w:p>
              </w:tc>
            </w:tr>
          </w:tbl>
          <w:p w14:paraId="3B233D6F" w14:textId="77777777" w:rsidR="00CA72AE" w:rsidRDefault="00CA72AE">
            <w:pPr>
              <w:spacing w:line="276" w:lineRule="auto"/>
              <w:jc w:val="both"/>
              <w:rPr>
                <w:rFonts w:ascii="Arial" w:eastAsia="Calibri" w:hAnsi="Arial" w:cs="Arial"/>
                <w:bCs/>
              </w:rPr>
            </w:pPr>
          </w:p>
          <w:p w14:paraId="51F89A4C" w14:textId="77777777" w:rsidR="00CA72AE" w:rsidRDefault="005E0AF7">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494440AF" w14:textId="77777777" w:rsidR="00CA72AE" w:rsidRDefault="005E0AF7">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5A7242B4" w14:textId="77777777" w:rsidR="00CA72AE" w:rsidRDefault="00CA72AE">
            <w:pPr>
              <w:rPr>
                <w:lang w:eastAsia="zh-CN"/>
              </w:rPr>
            </w:pPr>
          </w:p>
        </w:tc>
      </w:tr>
    </w:tbl>
    <w:p w14:paraId="7FED0F7B" w14:textId="77777777" w:rsidR="00CA72AE" w:rsidRDefault="005E0AF7">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CA72AE" w14:paraId="45642A03" w14:textId="77777777">
        <w:tc>
          <w:tcPr>
            <w:tcW w:w="9307" w:type="dxa"/>
          </w:tcPr>
          <w:p w14:paraId="4477CF9A"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436432C4" w14:textId="77777777" w:rsidR="00CA72AE" w:rsidRDefault="005E0AF7">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w:t>
            </w:r>
            <w:proofErr w:type="gramStart"/>
            <w:r>
              <w:rPr>
                <w:sz w:val="20"/>
                <w:szCs w:val="20"/>
              </w:rPr>
              <w:t>e.g.</w:t>
            </w:r>
            <w:proofErr w:type="gramEnd"/>
            <w:r>
              <w:rPr>
                <w:sz w:val="20"/>
                <w:szCs w:val="20"/>
              </w:rPr>
              <w:t xml:space="preserve">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75FC71A6"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70A0F572" w14:textId="77777777" w:rsidR="00CA72AE" w:rsidRDefault="005E0AF7">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9F51843"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7AB0BA4C" w14:textId="77777777" w:rsidR="00CA72AE" w:rsidRDefault="005E0AF7">
            <w:pPr>
              <w:spacing w:after="80"/>
              <w:rPr>
                <w:lang w:eastAsia="zh-CN"/>
              </w:rPr>
            </w:pPr>
            <w:r>
              <w:rPr>
                <w:sz w:val="20"/>
                <w:szCs w:val="20"/>
                <w:lang w:eastAsia="zh-CN"/>
              </w:rPr>
              <w:t>With the above analysis and discussions among the three solutions, we would like to present the following proposal.</w:t>
            </w:r>
          </w:p>
          <w:p w14:paraId="68E7EE64" w14:textId="77777777" w:rsidR="00CA72AE" w:rsidRDefault="005E0AF7">
            <w:pPr>
              <w:pStyle w:val="ListParagraph"/>
              <w:numPr>
                <w:ilvl w:val="0"/>
                <w:numId w:val="45"/>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4B16B0A" w14:textId="77777777" w:rsidR="00CA72AE" w:rsidRDefault="00CA72AE">
            <w:pPr>
              <w:rPr>
                <w:lang w:eastAsia="zh-CN"/>
              </w:rPr>
            </w:pPr>
          </w:p>
        </w:tc>
      </w:tr>
    </w:tbl>
    <w:p w14:paraId="2EAC8497" w14:textId="77777777" w:rsidR="00CA72AE" w:rsidRDefault="00CA72AE">
      <w:pPr>
        <w:rPr>
          <w:lang w:eastAsia="zh-CN"/>
        </w:rPr>
      </w:pPr>
    </w:p>
    <w:p w14:paraId="2B6763FB"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41D39827" w14:textId="77777777">
        <w:tc>
          <w:tcPr>
            <w:tcW w:w="9307" w:type="dxa"/>
          </w:tcPr>
          <w:p w14:paraId="387366D5" w14:textId="77777777" w:rsidR="00CA72AE" w:rsidRDefault="005E0AF7">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3E3CBA44" w14:textId="77777777" w:rsidR="00CA72AE" w:rsidRDefault="005E0AF7">
            <w:pPr>
              <w:spacing w:before="120"/>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w:t>
            </w:r>
            <w:proofErr w:type="spellStart"/>
            <w:r>
              <w:rPr>
                <w:rFonts w:eastAsia="Batang"/>
                <w:lang w:eastAsia="ko-KR"/>
              </w:rPr>
              <w:t>signalling</w:t>
            </w:r>
            <w:proofErr w:type="spellEnd"/>
            <w:r>
              <w:rPr>
                <w:rFonts w:eastAsia="Batang"/>
                <w:lang w:eastAsia="ko-KR"/>
              </w:rPr>
              <w:t xml:space="preserve">. A preferred reference length can be </w:t>
            </w:r>
            <w:proofErr w:type="spellStart"/>
            <w:r>
              <w:rPr>
                <w:rFonts w:eastAsia="Batang"/>
                <w:lang w:eastAsia="ko-KR"/>
              </w:rPr>
              <w:t>signalled</w:t>
            </w:r>
            <w:proofErr w:type="spellEnd"/>
            <w:r>
              <w:rPr>
                <w:rFonts w:eastAsia="Batang"/>
                <w:lang w:eastAsia="ko-KR"/>
              </w:rPr>
              <w:t xml:space="preserve">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AC2A815" w14:textId="77777777" w:rsidR="00CA72AE" w:rsidRDefault="005E0AF7">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8B6FE40" w14:textId="77777777" w:rsidR="00CA72AE" w:rsidRDefault="005E0AF7">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7F44C82B" w14:textId="77777777" w:rsidR="00CA72AE" w:rsidRDefault="005E0AF7">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0CC0218B" w14:textId="77777777" w:rsidR="00CA72AE" w:rsidRDefault="00CA72AE">
            <w:pPr>
              <w:rPr>
                <w:lang w:eastAsia="zh-CN"/>
              </w:rPr>
            </w:pPr>
          </w:p>
        </w:tc>
      </w:tr>
    </w:tbl>
    <w:p w14:paraId="6D80F505" w14:textId="77777777" w:rsidR="00CA72AE" w:rsidRDefault="00CA72AE">
      <w:pPr>
        <w:rPr>
          <w:lang w:eastAsia="zh-CN"/>
        </w:rPr>
      </w:pPr>
    </w:p>
    <w:p w14:paraId="0744AD64" w14:textId="77777777" w:rsidR="00CA72AE" w:rsidRDefault="005E0AF7">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CA72AE" w14:paraId="2A9867F5" w14:textId="77777777">
        <w:tc>
          <w:tcPr>
            <w:tcW w:w="9307" w:type="dxa"/>
          </w:tcPr>
          <w:p w14:paraId="70BC9072" w14:textId="77777777" w:rsidR="00CA72AE" w:rsidRDefault="005E0AF7">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w:t>
            </w:r>
            <w:proofErr w:type="gramStart"/>
            <w:r>
              <w:rPr>
                <w:lang w:eastAsia="zh-CN"/>
              </w:rPr>
              <w:t>high speed</w:t>
            </w:r>
            <w:proofErr w:type="gramEnd"/>
            <w:r>
              <w:rPr>
                <w:lang w:eastAsia="zh-CN"/>
              </w:rPr>
              <w:t xml:space="preserve">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w:t>
            </w:r>
            <w:proofErr w:type="spellStart"/>
            <w:r>
              <w:rPr>
                <w:lang w:eastAsia="zh-CN"/>
              </w:rPr>
              <w:t>gNB</w:t>
            </w:r>
            <w:proofErr w:type="spellEnd"/>
            <w:r>
              <w:rPr>
                <w:lang w:eastAsia="zh-CN"/>
              </w:rPr>
              <w:t xml:space="preserve"> scheduling for NR 52.6-71GHz. </w:t>
            </w:r>
          </w:p>
          <w:p w14:paraId="0CFE4B52" w14:textId="77777777" w:rsidR="00CA72AE" w:rsidRDefault="005E0AF7">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129C3D77" w14:textId="77777777" w:rsidR="00CA72AE" w:rsidRDefault="005E0AF7">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 xml:space="preserve">to allow more flexible UE implementation and </w:t>
            </w:r>
            <w:proofErr w:type="spellStart"/>
            <w:r>
              <w:rPr>
                <w:b/>
                <w:i/>
                <w:lang w:eastAsia="zh-CN"/>
              </w:rPr>
              <w:t>gNB</w:t>
            </w:r>
            <w:proofErr w:type="spellEnd"/>
            <w:r>
              <w:rPr>
                <w:b/>
                <w:i/>
                <w:lang w:eastAsia="zh-CN"/>
              </w:rPr>
              <w:t xml:space="preserve"> scheduling for NR 52.6-71GHz.</w:t>
            </w:r>
          </w:p>
          <w:p w14:paraId="0EEECC4F" w14:textId="77777777" w:rsidR="00CA72AE" w:rsidRDefault="005E0AF7">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In R16 URLLC, PDCCH monitoring span (</w:t>
            </w:r>
            <w:proofErr w:type="gramStart"/>
            <w:r>
              <w:rPr>
                <w:rFonts w:cs="Calibri"/>
                <w:iCs/>
                <w:lang w:eastAsia="zh-CN"/>
              </w:rPr>
              <w:t>X,Y</w:t>
            </w:r>
            <w:proofErr w:type="gramEnd"/>
            <w:r>
              <w:rPr>
                <w:rFonts w:cs="Calibri"/>
                <w:iCs/>
                <w:lang w:eastAsia="zh-CN"/>
              </w:rPr>
              <w:t xml:space="preserve">)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w:t>
            </w:r>
            <w:proofErr w:type="gramStart"/>
            <w:r>
              <w:rPr>
                <w:rFonts w:cs="Calibri"/>
                <w:iCs/>
                <w:lang w:eastAsia="zh-CN"/>
              </w:rPr>
              <w:t>X,Y</w:t>
            </w:r>
            <w:proofErr w:type="gramEnd"/>
            <w:r>
              <w:rPr>
                <w:rFonts w:cs="Calibri"/>
                <w:iCs/>
                <w:lang w:eastAsia="zh-CN"/>
              </w:rPr>
              <w:t>)</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20B083" w14:textId="77777777" w:rsidR="00CA72AE" w:rsidRDefault="005E0AF7">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53208C2C" w14:textId="77777777" w:rsidR="00CA72AE" w:rsidRDefault="005E0AF7">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22AE541F" w14:textId="77777777" w:rsidR="00CA72AE" w:rsidRDefault="005E0AF7">
            <w:pPr>
              <w:pStyle w:val="BodyText"/>
              <w:spacing w:beforeLines="50" w:before="120"/>
              <w:rPr>
                <w:lang w:eastAsia="zh-CN"/>
              </w:rPr>
            </w:pPr>
            <w:r>
              <w:rPr>
                <w:b/>
                <w:i/>
                <w:lang w:eastAsia="zh-CN"/>
              </w:rPr>
              <w:t xml:space="preserve">Proposal 4: It is necessary to define multi-slot span (X/Y) to allow sparse PDCCH monitoring in every X </w:t>
            </w:r>
            <w:proofErr w:type="gramStart"/>
            <w:r>
              <w:rPr>
                <w:b/>
                <w:i/>
                <w:lang w:eastAsia="zh-CN"/>
              </w:rPr>
              <w:t>slots</w:t>
            </w:r>
            <w:proofErr w:type="gramEnd"/>
            <w:r>
              <w:rPr>
                <w:b/>
                <w:i/>
                <w:lang w:eastAsia="zh-CN"/>
              </w:rPr>
              <w:t xml:space="preserve"> for the newly introduced SCS 480/960kHz.</w:t>
            </w:r>
          </w:p>
          <w:p w14:paraId="14DDDE77" w14:textId="77777777" w:rsidR="00CA72AE" w:rsidRDefault="005E0AF7">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w:t>
            </w:r>
            <w:proofErr w:type="gramStart"/>
            <w:r>
              <w:rPr>
                <w:rFonts w:cs="Calibri"/>
                <w:iCs/>
                <w:lang w:eastAsia="zh-CN"/>
              </w:rPr>
              <w:t>8,Y</w:t>
            </w:r>
            <w:proofErr w:type="gramEnd"/>
            <w:r>
              <w:rPr>
                <w:rFonts w:cs="Calibri"/>
                <w:iCs/>
                <w:lang w:eastAsia="zh-CN"/>
              </w:rPr>
              <w:t xml:space="preserve">=1.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1EAC2D5C" w14:textId="77777777" w:rsidR="00CA72AE" w:rsidRDefault="005E0AF7">
            <w:pPr>
              <w:pStyle w:val="BodyText"/>
              <w:spacing w:beforeLines="50" w:before="120"/>
              <w:rPr>
                <w:b/>
                <w:i/>
                <w:lang w:eastAsia="zh-CN"/>
              </w:rPr>
            </w:pPr>
            <w:r>
              <w:rPr>
                <w:b/>
                <w:i/>
                <w:lang w:eastAsia="zh-CN"/>
              </w:rPr>
              <w:t xml:space="preserve">Proposal 5: Impacts on PDSCH/PUSCH processing time(N1/N2) may need be considered if defining maximum number of BDs/CCEs for multi-slot span PDCCH </w:t>
            </w:r>
            <w:proofErr w:type="gramStart"/>
            <w:r>
              <w:rPr>
                <w:b/>
                <w:i/>
                <w:lang w:eastAsia="zh-CN"/>
              </w:rPr>
              <w:t>monitoring .</w:t>
            </w:r>
            <w:proofErr w:type="gramEnd"/>
          </w:p>
          <w:p w14:paraId="4E54E9C1" w14:textId="77777777" w:rsidR="00CA72AE" w:rsidRDefault="00CA72AE">
            <w:pPr>
              <w:jc w:val="both"/>
              <w:rPr>
                <w:b/>
                <w:i/>
                <w:iCs/>
              </w:rPr>
            </w:pPr>
          </w:p>
        </w:tc>
      </w:tr>
    </w:tbl>
    <w:p w14:paraId="33D8E97D" w14:textId="77777777" w:rsidR="00CA72AE" w:rsidRDefault="00CA72AE">
      <w:pPr>
        <w:rPr>
          <w:lang w:eastAsia="zh-CN"/>
        </w:rPr>
      </w:pPr>
    </w:p>
    <w:p w14:paraId="23821ED4" w14:textId="77777777" w:rsidR="00CA72AE" w:rsidRDefault="005E0AF7">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CA72AE" w14:paraId="32951281" w14:textId="77777777">
        <w:tc>
          <w:tcPr>
            <w:tcW w:w="9307" w:type="dxa"/>
          </w:tcPr>
          <w:p w14:paraId="51E56A41" w14:textId="77777777" w:rsidR="00CA72AE" w:rsidRDefault="005E0AF7">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692A2524" w14:textId="77777777" w:rsidR="00CA72AE" w:rsidRDefault="005E0AF7">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0DFB4A4" w14:textId="77777777" w:rsidR="00CA72AE" w:rsidRDefault="005E0AF7">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w:t>
            </w:r>
            <w:proofErr w:type="gramStart"/>
            <w:r>
              <w:rPr>
                <w:rFonts w:eastAsia="MS Mincho" w:cs="Arial"/>
                <w:kern w:val="2"/>
                <w:szCs w:val="20"/>
                <w:lang w:eastAsia="ja-JP"/>
              </w:rPr>
              <w:t>i.e.</w:t>
            </w:r>
            <w:proofErr w:type="gramEnd"/>
            <w:r>
              <w:rPr>
                <w:rFonts w:eastAsia="MS Mincho" w:cs="Arial"/>
                <w:kern w:val="2"/>
                <w:szCs w:val="20"/>
                <w:lang w:eastAsia="ja-JP"/>
              </w:rPr>
              <w:t xml:space="preserv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121B3E5" w14:textId="77777777" w:rsidR="00CA72AE" w:rsidRDefault="005E0AF7">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w:t>
            </w:r>
            <w:proofErr w:type="gramStart"/>
            <w:r>
              <w:rPr>
                <w:rFonts w:eastAsia="MS Mincho" w:cs="Arial"/>
                <w:kern w:val="2"/>
                <w:szCs w:val="20"/>
                <w:lang w:eastAsia="ja-JP"/>
              </w:rPr>
              <w:t xml:space="preserve">as </w:t>
            </w:r>
            <w:r>
              <w:rPr>
                <w:rFonts w:eastAsia="SimSun"/>
                <w:lang w:eastAsia="zh-CN"/>
              </w:rPr>
              <w:t>,</w:t>
            </w:r>
            <w:proofErr w:type="gramEnd"/>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34FF3A80" w14:textId="77777777" w:rsidR="00CA72AE" w:rsidRDefault="005E0AF7">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3E73FFF7"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w:t>
            </w:r>
            <w:proofErr w:type="gramStart"/>
            <w:r>
              <w:rPr>
                <w:rFonts w:eastAsia="MS Mincho" w:cs="Arial"/>
                <w:kern w:val="2"/>
                <w:szCs w:val="20"/>
                <w:lang w:eastAsia="ja-JP"/>
              </w:rPr>
              <w:t>e.g.</w:t>
            </w:r>
            <w:proofErr w:type="gramEnd"/>
            <w:r>
              <w:rPr>
                <w:rFonts w:eastAsia="MS Mincho" w:cs="Arial"/>
                <w:kern w:val="2"/>
                <w:szCs w:val="20"/>
                <w:lang w:eastAsia="ja-JP"/>
              </w:rPr>
              <w:t xml:space="preserve">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032F7ACE"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4F86DCAB" w14:textId="77777777" w:rsidR="00CA72AE" w:rsidRDefault="005E0AF7">
            <w:pPr>
              <w:rPr>
                <w:b/>
                <w:u w:val="single"/>
              </w:rPr>
            </w:pPr>
            <w:r>
              <w:rPr>
                <w:b/>
                <w:u w:val="single"/>
              </w:rPr>
              <w:t>Proposal 2: Support adaptation and UE assistance information report for X and/or Y when UE supports multiple combinations (X, Y).</w:t>
            </w:r>
          </w:p>
          <w:p w14:paraId="03CC6FEF"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w:t>
            </w:r>
            <w:proofErr w:type="spellStart"/>
            <w:r>
              <w:rPr>
                <w:rFonts w:eastAsia="MS Mincho" w:cs="Arial"/>
                <w:kern w:val="2"/>
                <w:szCs w:val="20"/>
                <w:lang w:eastAsia="ja-JP"/>
              </w:rPr>
              <w:t>ch</w:t>
            </w:r>
            <w:proofErr w:type="spellEnd"/>
            <w:r>
              <w:rPr>
                <w:rFonts w:eastAsia="MS Mincho" w:cs="Arial"/>
                <w:kern w:val="2"/>
                <w:szCs w:val="20"/>
                <w:lang w:eastAsia="ja-JP"/>
              </w:rPr>
              <w:t xml:space="preserve">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54EEC5D7" w14:textId="77777777" w:rsidR="00CA72AE" w:rsidRDefault="00CA72AE">
            <w:pPr>
              <w:rPr>
                <w:b/>
              </w:rPr>
            </w:pPr>
          </w:p>
          <w:p w14:paraId="6728B4C6" w14:textId="77777777" w:rsidR="00CA72AE" w:rsidRDefault="005E0AF7">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w:t>
            </w:r>
            <w:proofErr w:type="gramStart"/>
            <w:r>
              <w:rPr>
                <w:b/>
                <w:u w:val="single"/>
              </w:rPr>
              <w:t>slots</w:t>
            </w:r>
            <w:proofErr w:type="gramEnd"/>
            <w:r>
              <w:rPr>
                <w:b/>
                <w:u w:val="single"/>
              </w:rPr>
              <w:t xml:space="preserve">, Y&gt;=1 slots, and </w:t>
            </w:r>
            <m:oMath>
              <m:r>
                <m:rPr>
                  <m:sty m:val="bi"/>
                </m:rPr>
                <w:rPr>
                  <w:rFonts w:ascii="Cambria Math" w:hAnsi="Cambria Math"/>
                  <w:u w:val="single"/>
                </w:rPr>
                <m:t>μ=5, or 6</m:t>
              </m:r>
            </m:oMath>
            <w:r>
              <w:rPr>
                <w:b/>
                <w:iCs/>
                <w:u w:val="single"/>
              </w:rPr>
              <w:t>.</w:t>
            </w:r>
          </w:p>
          <w:p w14:paraId="1FAC10CF" w14:textId="77777777" w:rsidR="00CA72AE" w:rsidRDefault="00CA72AE">
            <w:pPr>
              <w:rPr>
                <w:b/>
                <w:u w:val="single"/>
              </w:rPr>
            </w:pPr>
          </w:p>
          <w:p w14:paraId="270D98DC" w14:textId="77777777" w:rsidR="00CA72AE" w:rsidRDefault="005E0AF7">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w:t>
            </w:r>
            <w:proofErr w:type="gramStart"/>
            <w:r>
              <w:rPr>
                <w:b/>
                <w:u w:val="single"/>
              </w:rPr>
              <w:t>slots</w:t>
            </w:r>
            <w:proofErr w:type="gramEnd"/>
            <w:r>
              <w:rPr>
                <w:b/>
                <w:u w:val="single"/>
              </w:rPr>
              <w:t xml:space="preserve">, Y&gt;=1 slots, and </w:t>
            </w:r>
            <m:oMath>
              <m:r>
                <m:rPr>
                  <m:sty m:val="bi"/>
                </m:rPr>
                <w:rPr>
                  <w:rFonts w:ascii="Cambria Math" w:hAnsi="Cambria Math"/>
                  <w:u w:val="single"/>
                </w:rPr>
                <m:t>μ=5, or 6</m:t>
              </m:r>
            </m:oMath>
            <w:r>
              <w:rPr>
                <w:b/>
                <w:iCs/>
                <w:u w:val="single"/>
              </w:rPr>
              <w:t>.</w:t>
            </w:r>
          </w:p>
          <w:p w14:paraId="4FAE0A96" w14:textId="77777777" w:rsidR="00CA72AE" w:rsidRDefault="005E0AF7">
            <w:pPr>
              <w:rPr>
                <w:b/>
                <w:u w:val="single"/>
              </w:rPr>
            </w:pPr>
            <w:r>
              <w:rPr>
                <w:b/>
                <w:u w:val="single"/>
              </w:rPr>
              <w:t>Proposal 5: For multi-slot span based PDCCH monitoring based on combination (X, Y), support limitations on search space set configurations, including</w:t>
            </w:r>
          </w:p>
          <w:p w14:paraId="62D8EE16" w14:textId="77777777" w:rsidR="00CA72AE" w:rsidRDefault="005E0AF7">
            <w:pPr>
              <w:pStyle w:val="ListParagraph"/>
              <w:numPr>
                <w:ilvl w:val="0"/>
                <w:numId w:val="46"/>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732BAC7" w14:textId="77777777" w:rsidR="00CA72AE" w:rsidRDefault="005E0AF7">
            <w:pPr>
              <w:pStyle w:val="ListParagraph"/>
              <w:numPr>
                <w:ilvl w:val="0"/>
                <w:numId w:val="46"/>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03436A4" w14:textId="77777777" w:rsidR="00CA72AE" w:rsidRDefault="005E0AF7">
            <w:pPr>
              <w:rPr>
                <w:b/>
                <w:u w:val="single"/>
              </w:rPr>
            </w:pPr>
            <w:r>
              <w:rPr>
                <w:b/>
                <w:u w:val="single"/>
              </w:rPr>
              <w:t xml:space="preserve">Proposal 6: Support PDCCH </w:t>
            </w:r>
            <w:proofErr w:type="gramStart"/>
            <w:r>
              <w:rPr>
                <w:b/>
                <w:u w:val="single"/>
              </w:rPr>
              <w:t>candidates</w:t>
            </w:r>
            <w:proofErr w:type="gramEnd"/>
            <w:r>
              <w:rPr>
                <w:b/>
                <w:u w:val="single"/>
              </w:rPr>
              <w:t xml:space="preserve"> allocation/dropping per a span over multiple slots.</w:t>
            </w:r>
          </w:p>
          <w:p w14:paraId="5E20FCF4" w14:textId="77777777" w:rsidR="00CA72AE" w:rsidRDefault="00CA72AE">
            <w:pPr>
              <w:jc w:val="both"/>
              <w:rPr>
                <w:b/>
                <w:i/>
                <w:iCs/>
              </w:rPr>
            </w:pPr>
          </w:p>
        </w:tc>
      </w:tr>
    </w:tbl>
    <w:p w14:paraId="1BF3ADFD" w14:textId="77777777" w:rsidR="00CA72AE" w:rsidRDefault="00CA72AE">
      <w:pPr>
        <w:rPr>
          <w:lang w:eastAsia="zh-CN"/>
        </w:rPr>
      </w:pPr>
    </w:p>
    <w:p w14:paraId="6E66958E" w14:textId="77777777" w:rsidR="00CA72AE" w:rsidRDefault="005E0AF7">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CA72AE" w14:paraId="3C8482A4" w14:textId="77777777">
        <w:tc>
          <w:tcPr>
            <w:tcW w:w="9307" w:type="dxa"/>
          </w:tcPr>
          <w:p w14:paraId="70844FD6" w14:textId="77777777" w:rsidR="00CA72AE" w:rsidRDefault="005E0AF7">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1EF7AA46" w14:textId="77777777" w:rsidR="00CA72AE" w:rsidRDefault="005E0AF7">
            <w:pPr>
              <w:pStyle w:val="BodyText"/>
              <w:numPr>
                <w:ilvl w:val="0"/>
                <w:numId w:val="47"/>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A search space can have a mo</w:t>
            </w:r>
            <w:proofErr w:type="spellStart"/>
            <w:r>
              <w:t>nitoring</w:t>
            </w:r>
            <w:proofErr w:type="spellEnd"/>
            <w:r>
              <w:t xml:space="preserve"> periodicity that is an integer multiple of the bundle size, which is any positive integer allowed in the Rel-15 specs since </w:t>
            </w:r>
            <m:oMath>
              <m:r>
                <w:rPr>
                  <w:rFonts w:ascii="Cambria Math" w:hAnsi="Cambria Math"/>
                </w:rPr>
                <m:t>B=1</m:t>
              </m:r>
            </m:oMath>
            <w:r>
              <w:t>.</w:t>
            </w:r>
          </w:p>
          <w:p w14:paraId="1E4BF7B4" w14:textId="77777777" w:rsidR="00CA72AE" w:rsidRDefault="005E0AF7">
            <w:pPr>
              <w:pStyle w:val="BodyText"/>
              <w:numPr>
                <w:ilvl w:val="0"/>
                <w:numId w:val="47"/>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636A77AD" w14:textId="77777777" w:rsidR="00CA72AE" w:rsidRDefault="00CA72AE">
            <w:pPr>
              <w:pStyle w:val="BodyText"/>
            </w:pPr>
          </w:p>
          <w:p w14:paraId="067E0609"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2" w:name="_Toc61769618"/>
            <w:r>
              <w:t>The monitoring periodicity of search space is an integer multiple of the bundle size B used to define UE PDCCH processing capabilities per bundle of B slots</w:t>
            </w:r>
            <w:r>
              <w:rPr>
                <w:rFonts w:eastAsiaTheme="minorEastAsia"/>
              </w:rPr>
              <w:t>.</w:t>
            </w:r>
            <w:bookmarkEnd w:id="22"/>
          </w:p>
          <w:p w14:paraId="2BBA471C" w14:textId="77777777" w:rsidR="00CA72AE" w:rsidRDefault="005E0AF7">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2446CDB9" w14:textId="77777777" w:rsidR="00CA72AE" w:rsidRDefault="00746006">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4B4EEFCC" w14:textId="77777777" w:rsidR="00CA72AE" w:rsidRDefault="00746006">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2E524ACA" w14:textId="77777777" w:rsidR="00CA72AE" w:rsidRDefault="00CA72AE">
            <w:pPr>
              <w:pStyle w:val="BodyText"/>
              <w:rPr>
                <w:lang w:val="sv-SE"/>
              </w:rPr>
            </w:pPr>
          </w:p>
          <w:p w14:paraId="260BED85"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53776234"/>
            <w:bookmarkStart w:id="24"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3"/>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4"/>
          </w:p>
          <w:p w14:paraId="32A3BB65" w14:textId="77777777" w:rsidR="00CA72AE" w:rsidRDefault="005E0AF7">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E58CE62" w14:textId="77777777" w:rsidR="00CA72AE" w:rsidRDefault="00CA72AE">
            <w:pPr>
              <w:pStyle w:val="BodyText"/>
            </w:pPr>
          </w:p>
          <w:p w14:paraId="3FF26463"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5" w:name="_Toc61769620"/>
            <w:r>
              <w:t>RAN1 strives to narrow down the supported PDCCH monitoring bundle size values to those beneficial to system operations and implementation</w:t>
            </w:r>
            <w:r>
              <w:rPr>
                <w:rFonts w:eastAsiaTheme="minorEastAsia"/>
              </w:rPr>
              <w:t>.</w:t>
            </w:r>
            <w:bookmarkEnd w:id="25"/>
          </w:p>
          <w:p w14:paraId="5101FB30" w14:textId="77777777" w:rsidR="00CA72AE" w:rsidRDefault="005E0AF7">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540E3661" w14:textId="77777777" w:rsidR="00CA72AE" w:rsidRDefault="00746006">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0490E31" w14:textId="77777777" w:rsidR="00CA72AE" w:rsidRDefault="00746006">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DB2374E" w14:textId="77777777" w:rsidR="00CA72AE" w:rsidRDefault="005E0AF7">
            <w:pPr>
              <w:pStyle w:val="BodyText"/>
            </w:pPr>
            <w:r>
              <w:t>Similarly, the UE PDCCH processing capabilities per 8-slot monitoring bundle for 960 kHz SCS can then be defined as</w:t>
            </w:r>
          </w:p>
          <w:p w14:paraId="49008C71" w14:textId="77777777" w:rsidR="00CA72AE" w:rsidRDefault="00746006">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3518B47A" w14:textId="77777777" w:rsidR="00CA72AE" w:rsidRDefault="00746006">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FD0759A" w14:textId="77777777" w:rsidR="00CA72AE" w:rsidRDefault="005E0AF7">
            <w:pPr>
              <w:pStyle w:val="BodyText"/>
            </w:pPr>
            <w:r>
              <w:t>In other words, the UE capability for BD/CCE per B-slot bundle for a larger SCS (480 or 960 kHz) is the same as the per-slot capability for 120 kHz.</w:t>
            </w:r>
          </w:p>
          <w:p w14:paraId="4B3C6126" w14:textId="77777777" w:rsidR="00CA72AE" w:rsidRDefault="00CA72AE">
            <w:pPr>
              <w:pStyle w:val="BodyText"/>
            </w:pPr>
          </w:p>
          <w:p w14:paraId="6667BE3A"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6"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6"/>
          </w:p>
          <w:p w14:paraId="34F9A597"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7"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7"/>
          </w:p>
          <w:p w14:paraId="6852689F" w14:textId="77777777" w:rsidR="00CA72AE" w:rsidRDefault="00CA72AE">
            <w:pPr>
              <w:rPr>
                <w:b/>
                <w:i/>
                <w:iCs/>
              </w:rPr>
            </w:pPr>
          </w:p>
        </w:tc>
      </w:tr>
    </w:tbl>
    <w:p w14:paraId="4294901D" w14:textId="77777777" w:rsidR="00CA72AE" w:rsidRDefault="00CA72AE">
      <w:pPr>
        <w:rPr>
          <w:lang w:eastAsia="zh-CN"/>
        </w:rPr>
      </w:pPr>
    </w:p>
    <w:p w14:paraId="58698DC3" w14:textId="77777777" w:rsidR="00CA72AE" w:rsidRDefault="005E0AF7">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2CBFE1A9" w14:textId="77777777">
        <w:tc>
          <w:tcPr>
            <w:tcW w:w="9307" w:type="dxa"/>
          </w:tcPr>
          <w:p w14:paraId="64705AE3" w14:textId="77777777" w:rsidR="00CA72AE" w:rsidRDefault="005E0AF7">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 xml:space="preserve">dynamic adaptation of the parameters related to PDCCH monitoring, that are configured semi </w:t>
            </w:r>
            <w:proofErr w:type="gramStart"/>
            <w:r>
              <w:rPr>
                <w:b/>
                <w:sz w:val="24"/>
                <w:szCs w:val="24"/>
                <w:lang w:val="en-IN"/>
              </w:rPr>
              <w:t>statically,  in</w:t>
            </w:r>
            <w:proofErr w:type="gramEnd"/>
            <w:r>
              <w:rPr>
                <w:b/>
                <w:sz w:val="24"/>
                <w:szCs w:val="24"/>
                <w:lang w:val="en-IN"/>
              </w:rPr>
              <w:t xml:space="preserve"> order to reduce number of blind </w:t>
            </w:r>
            <w:proofErr w:type="spellStart"/>
            <w:r>
              <w:rPr>
                <w:b/>
                <w:sz w:val="24"/>
                <w:szCs w:val="24"/>
                <w:lang w:val="en-IN"/>
              </w:rPr>
              <w:t>decodings</w:t>
            </w:r>
            <w:proofErr w:type="spellEnd"/>
            <w:r>
              <w:rPr>
                <w:b/>
                <w:sz w:val="24"/>
                <w:szCs w:val="24"/>
                <w:lang w:val="en-IN"/>
              </w:rPr>
              <w:t>.</w:t>
            </w:r>
          </w:p>
          <w:p w14:paraId="455BA9A1" w14:textId="77777777" w:rsidR="00CA72AE" w:rsidRDefault="005E0AF7">
            <w:pPr>
              <w:jc w:val="both"/>
              <w:rPr>
                <w:sz w:val="24"/>
                <w:szCs w:val="24"/>
              </w:rPr>
            </w:pPr>
            <w:r>
              <w:rPr>
                <w:sz w:val="24"/>
                <w:szCs w:val="24"/>
                <w:lang w:val="en-IN"/>
              </w:rPr>
              <w:t xml:space="preserve">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w:t>
            </w:r>
            <w:proofErr w:type="gramStart"/>
            <w:r>
              <w:rPr>
                <w:sz w:val="24"/>
                <w:szCs w:val="24"/>
                <w:lang w:val="en-IN"/>
              </w:rPr>
              <w:t>of  data</w:t>
            </w:r>
            <w:proofErr w:type="gramEnd"/>
            <w:r>
              <w:rPr>
                <w:sz w:val="24"/>
                <w:szCs w:val="24"/>
                <w:lang w:val="en-IN"/>
              </w:rPr>
              <w:t xml:space="preserve">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w:t>
            </w:r>
            <w:proofErr w:type="gramStart"/>
            <w:r>
              <w:rPr>
                <w:sz w:val="24"/>
                <w:szCs w:val="24"/>
                <w:lang w:val="en-IN"/>
              </w:rPr>
              <w:t>consumes  unnecessarily</w:t>
            </w:r>
            <w:proofErr w:type="gramEnd"/>
            <w:r>
              <w:rPr>
                <w:sz w:val="24"/>
                <w:szCs w:val="24"/>
                <w:lang w:val="en-IN"/>
              </w:rPr>
              <w:t xml:space="preserve">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w:t>
            </w:r>
            <w:proofErr w:type="gramStart"/>
            <w:r>
              <w:rPr>
                <w:sz w:val="24"/>
                <w:szCs w:val="24"/>
                <w:lang w:val="en-IN"/>
              </w:rPr>
              <w:t>candidates  is</w:t>
            </w:r>
            <w:proofErr w:type="gramEnd"/>
            <w:r>
              <w:rPr>
                <w:sz w:val="24"/>
                <w:szCs w:val="24"/>
                <w:lang w:val="en-IN"/>
              </w:rPr>
              <w:t xml:space="preserve"> unnecessary in that case. . Some mechanism to indicate the early termination will help to avoid this wastage.</w:t>
            </w:r>
          </w:p>
          <w:p w14:paraId="6887664B" w14:textId="77777777" w:rsidR="00CA72AE" w:rsidRDefault="005E0AF7">
            <w:pPr>
              <w:jc w:val="both"/>
              <w:rPr>
                <w:sz w:val="24"/>
                <w:szCs w:val="24"/>
              </w:rPr>
            </w:pPr>
            <w:r>
              <w:rPr>
                <w:b/>
                <w:bCs/>
                <w:sz w:val="24"/>
                <w:szCs w:val="24"/>
                <w:lang w:val="en-IN"/>
              </w:rPr>
              <w:t>Proposal 2:</w:t>
            </w:r>
            <w:r>
              <w:rPr>
                <w:sz w:val="24"/>
                <w:szCs w:val="24"/>
                <w:lang w:val="en-IN"/>
              </w:rPr>
              <w:t xml:space="preserve"> </w:t>
            </w:r>
            <w:bookmarkStart w:id="28" w:name="__DdeLink__15710_1451397986"/>
            <w:bookmarkEnd w:id="28"/>
            <w:r>
              <w:rPr>
                <w:b/>
                <w:sz w:val="24"/>
                <w:szCs w:val="24"/>
                <w:lang w:val="en-IN"/>
              </w:rPr>
              <w:t xml:space="preserve">Dynamic indication of scheduled search space sets, DCI formats, DCI termination etc. is supported. </w:t>
            </w:r>
          </w:p>
          <w:p w14:paraId="2D6C3F29" w14:textId="77777777" w:rsidR="00CA72AE" w:rsidRDefault="00CA72AE">
            <w:pPr>
              <w:jc w:val="both"/>
              <w:rPr>
                <w:b/>
                <w:i/>
                <w:iCs/>
              </w:rPr>
            </w:pPr>
          </w:p>
        </w:tc>
      </w:tr>
    </w:tbl>
    <w:p w14:paraId="5840DB19" w14:textId="77777777" w:rsidR="00CA72AE" w:rsidRDefault="00CA72AE">
      <w:pPr>
        <w:rPr>
          <w:lang w:eastAsia="zh-CN"/>
        </w:rPr>
      </w:pPr>
    </w:p>
    <w:p w14:paraId="4B222B98" w14:textId="77777777" w:rsidR="00CA72AE" w:rsidRDefault="005E0AF7">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CA72AE" w14:paraId="29ACDCA7" w14:textId="77777777">
        <w:tc>
          <w:tcPr>
            <w:tcW w:w="9307" w:type="dxa"/>
          </w:tcPr>
          <w:p w14:paraId="78EF3411" w14:textId="77777777" w:rsidR="00CA72AE" w:rsidRDefault="005E0AF7">
            <w:pPr>
              <w:tabs>
                <w:tab w:val="left" w:pos="640"/>
              </w:tabs>
              <w:jc w:val="both"/>
              <w:rPr>
                <w:b/>
                <w:bCs/>
              </w:rPr>
            </w:pPr>
            <w:r>
              <w:t xml:space="preserve">In summary, RAN1 should support multi-slot monitoring and determine the BD/CCE limits over a group of slots (defined as a slot group/nominal monitoring unit). </w:t>
            </w:r>
            <w:r>
              <w:rPr>
                <w:b/>
                <w:bCs/>
              </w:rPr>
              <w:t xml:space="preserve">The slot-group size can be defined based on a reference SCS and the PDCCH monitoring occasions should be defined per slot group with UE support </w:t>
            </w:r>
            <w:proofErr w:type="gramStart"/>
            <w:r>
              <w:rPr>
                <w:b/>
                <w:bCs/>
              </w:rPr>
              <w:t>for  different</w:t>
            </w:r>
            <w:proofErr w:type="gramEnd"/>
            <w:r>
              <w:rPr>
                <w:b/>
                <w:bCs/>
              </w:rPr>
              <w:t xml:space="preserve"> Types that can be identified by the UE as a capability.</w:t>
            </w:r>
          </w:p>
          <w:p w14:paraId="0BAD65D1" w14:textId="77777777" w:rsidR="00CA72AE" w:rsidRDefault="005E0AF7">
            <w:pPr>
              <w:jc w:val="both"/>
              <w:rPr>
                <w:i/>
                <w:iCs/>
              </w:rPr>
            </w:pPr>
            <w:r>
              <w:rPr>
                <w:b/>
                <w:bCs/>
                <w:i/>
                <w:iCs/>
              </w:rPr>
              <w:t>Proposal 1:</w:t>
            </w:r>
            <w:r>
              <w:rPr>
                <w:i/>
                <w:iCs/>
              </w:rPr>
              <w:t xml:space="preserve"> slot-based </w:t>
            </w:r>
            <w:proofErr w:type="gramStart"/>
            <w:r>
              <w:rPr>
                <w:i/>
                <w:iCs/>
              </w:rPr>
              <w:t>and  span</w:t>
            </w:r>
            <w:proofErr w:type="gramEnd"/>
            <w:r>
              <w:rPr>
                <w:i/>
                <w:iCs/>
              </w:rPr>
              <w:t xml:space="preserve">-based PDCCH monitoring should not be applicable to Rel-17 UEs. </w:t>
            </w:r>
          </w:p>
          <w:p w14:paraId="1627BD4C" w14:textId="77777777" w:rsidR="00CA72AE" w:rsidRDefault="005E0AF7">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0D95D332" w14:textId="77777777" w:rsidR="00CA72AE" w:rsidRDefault="005E0AF7">
            <w:pPr>
              <w:tabs>
                <w:tab w:val="left" w:pos="640"/>
              </w:tabs>
              <w:jc w:val="both"/>
              <w:rPr>
                <w:i/>
                <w:iCs/>
              </w:rPr>
            </w:pPr>
            <w:r>
              <w:rPr>
                <w:b/>
                <w:bCs/>
                <w:i/>
                <w:iCs/>
              </w:rPr>
              <w:t>Proposal 3</w:t>
            </w:r>
            <w:r>
              <w:rPr>
                <w:i/>
                <w:iCs/>
              </w:rPr>
              <w:t>: RAN1 should define the PDCCH Monitoring Occasions per slot group. The MO could be defined as follows:</w:t>
            </w:r>
          </w:p>
          <w:p w14:paraId="47D3DCB0" w14:textId="77777777" w:rsidR="00CA72AE" w:rsidRDefault="005E0AF7">
            <w:pPr>
              <w:pStyle w:val="ListParagraph"/>
              <w:numPr>
                <w:ilvl w:val="0"/>
                <w:numId w:val="15"/>
              </w:numPr>
              <w:snapToGrid/>
              <w:jc w:val="both"/>
              <w:rPr>
                <w:i/>
                <w:iCs/>
              </w:rPr>
            </w:pPr>
            <w:r>
              <w:rPr>
                <w:i/>
                <w:iCs/>
              </w:rPr>
              <w:t xml:space="preserve">Type 1: For all the </w:t>
            </w:r>
            <w:proofErr w:type="gramStart"/>
            <w:r>
              <w:rPr>
                <w:i/>
                <w:iCs/>
              </w:rPr>
              <w:t>slots  in</w:t>
            </w:r>
            <w:proofErr w:type="gramEnd"/>
            <w:r>
              <w:rPr>
                <w:i/>
                <w:iCs/>
              </w:rPr>
              <w:t xml:space="preserve"> the slot group, PDCCH monitoring occurs within the first X symbols of the multiple slots</w:t>
            </w:r>
          </w:p>
          <w:p w14:paraId="25C61645" w14:textId="77777777" w:rsidR="00CA72AE" w:rsidRDefault="005E0AF7">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3B510FBC" w14:textId="77777777" w:rsidR="00CA72AE" w:rsidRDefault="005E0AF7">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2FD581C1" w14:textId="77777777" w:rsidR="00CA72AE" w:rsidRDefault="005E0AF7">
            <w:pPr>
              <w:pStyle w:val="ListParagraph"/>
              <w:numPr>
                <w:ilvl w:val="1"/>
                <w:numId w:val="15"/>
              </w:numPr>
              <w:snapToGrid/>
              <w:jc w:val="both"/>
              <w:rPr>
                <w:i/>
                <w:iCs/>
              </w:rPr>
            </w:pPr>
            <w:proofErr w:type="gramStart"/>
            <w:r>
              <w:rPr>
                <w:i/>
                <w:iCs/>
              </w:rPr>
              <w:t>X :</w:t>
            </w:r>
            <w:proofErr w:type="gramEnd"/>
            <w:r>
              <w:rPr>
                <w:i/>
                <w:iCs/>
              </w:rPr>
              <w:t xml:space="preserve"> Number of OFDM symbols within which the monitoring occasion occurs, </w:t>
            </w:r>
          </w:p>
          <w:p w14:paraId="2CDF9684" w14:textId="77777777" w:rsidR="00CA72AE" w:rsidRDefault="005E0AF7">
            <w:pPr>
              <w:pStyle w:val="ListParagraph"/>
              <w:numPr>
                <w:ilvl w:val="1"/>
                <w:numId w:val="15"/>
              </w:numPr>
              <w:snapToGrid/>
              <w:jc w:val="both"/>
              <w:rPr>
                <w:i/>
                <w:iCs/>
              </w:rPr>
            </w:pPr>
            <w:r>
              <w:rPr>
                <w:i/>
                <w:iCs/>
              </w:rPr>
              <w:t>Y: minimum number of OFDM symbols between the start of different PDCCH Mos</w:t>
            </w:r>
          </w:p>
          <w:p w14:paraId="189E11C9" w14:textId="77777777" w:rsidR="00CA72AE" w:rsidRDefault="005E0AF7">
            <w:pPr>
              <w:pStyle w:val="ListParagraph"/>
              <w:numPr>
                <w:ilvl w:val="1"/>
                <w:numId w:val="15"/>
              </w:numPr>
              <w:snapToGrid/>
              <w:jc w:val="both"/>
              <w:rPr>
                <w:i/>
                <w:iCs/>
              </w:rPr>
            </w:pPr>
            <w:r>
              <w:rPr>
                <w:i/>
                <w:iCs/>
              </w:rPr>
              <w:t>Z: Slot group size</w:t>
            </w:r>
          </w:p>
          <w:p w14:paraId="031CF89B" w14:textId="77777777" w:rsidR="00CA72AE" w:rsidRDefault="005E0AF7">
            <w:pPr>
              <w:jc w:val="both"/>
              <w:rPr>
                <w:i/>
                <w:iCs/>
              </w:rPr>
            </w:pPr>
            <w:r>
              <w:rPr>
                <w:b/>
                <w:bCs/>
                <w:i/>
                <w:iCs/>
              </w:rPr>
              <w:t>Proposal 4:</w:t>
            </w:r>
            <w:r>
              <w:rPr>
                <w:i/>
                <w:iCs/>
              </w:rPr>
              <w:t xml:space="preserve"> Overbooking and dropping are performed per slot group.</w:t>
            </w:r>
          </w:p>
          <w:p w14:paraId="097A08B6" w14:textId="77777777" w:rsidR="00CA72AE" w:rsidRDefault="00CA72AE">
            <w:pPr>
              <w:jc w:val="both"/>
              <w:rPr>
                <w:b/>
                <w:i/>
                <w:iCs/>
              </w:rPr>
            </w:pPr>
          </w:p>
        </w:tc>
      </w:tr>
    </w:tbl>
    <w:p w14:paraId="6799B56B" w14:textId="77777777" w:rsidR="00CA72AE" w:rsidRDefault="00CA72AE">
      <w:pPr>
        <w:rPr>
          <w:lang w:eastAsia="zh-CN"/>
        </w:rPr>
      </w:pPr>
    </w:p>
    <w:p w14:paraId="0ED1B4C2" w14:textId="77777777" w:rsidR="00CA72AE" w:rsidRDefault="005E0AF7">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CA72AE" w14:paraId="6A8E9D64" w14:textId="77777777">
        <w:tc>
          <w:tcPr>
            <w:tcW w:w="9307" w:type="dxa"/>
          </w:tcPr>
          <w:p w14:paraId="1E104168" w14:textId="77777777" w:rsidR="00CA72AE" w:rsidRDefault="005E0AF7">
            <w:pPr>
              <w:spacing w:line="276" w:lineRule="auto"/>
            </w:pPr>
            <w:r>
              <w:t>Like Rel-16 URLLC PDCCH monitoring span (X, Y) definition, it can be extended to the mobile broadband (EMBB) service for NR from 52.6 GHz and above with few modifications. The PDCCH monitoring span (X, Y) for higher SCS/numerology (</w:t>
            </w:r>
            <w:proofErr w:type="gramStart"/>
            <w:r>
              <w:t>e.g.</w:t>
            </w:r>
            <w:proofErr w:type="gramEnd"/>
            <w:r>
              <w:t xml:space="preserve">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w:t>
            </w:r>
            <w:proofErr w:type="spellStart"/>
            <w:r>
              <w:t>gNB</w:t>
            </w:r>
            <w:proofErr w:type="spellEnd"/>
            <w:r>
              <w:t xml:space="preserve">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0A9FED5" w14:textId="77777777" w:rsidR="00CA72AE" w:rsidRDefault="004343B6">
            <w:pPr>
              <w:spacing w:line="360" w:lineRule="auto"/>
              <w:jc w:val="center"/>
            </w:pPr>
            <w:r>
              <w:rPr>
                <w:noProof/>
              </w:rPr>
              <w:object w:dxaOrig="8145" w:dyaOrig="2385" w14:anchorId="6008FCBC">
                <v:shape id="_x0000_i1027" type="#_x0000_t75" alt="" style="width:405.5pt;height:119.5pt;mso-width-percent:0;mso-height-percent:0;mso-width-percent:0;mso-height-percent:0" o:ole="">
                  <v:imagedata r:id="rId19" o:title=""/>
                </v:shape>
                <o:OLEObject Type="Embed" ProgID="Visio.Drawing.15" ShapeID="_x0000_i1027" DrawAspect="Content" ObjectID="_1673986713" r:id="rId20"/>
              </w:object>
            </w:r>
          </w:p>
          <w:p w14:paraId="44A2193B" w14:textId="77777777" w:rsidR="00CA72AE" w:rsidRDefault="005E0AF7">
            <w:pPr>
              <w:tabs>
                <w:tab w:val="left" w:pos="7406"/>
              </w:tabs>
              <w:spacing w:line="360" w:lineRule="auto"/>
              <w:jc w:val="center"/>
              <w:rPr>
                <w:bCs/>
                <w:iCs/>
              </w:rPr>
            </w:pPr>
            <w:bookmarkStart w:id="29"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9"/>
            <w:r>
              <w:rPr>
                <w:bCs/>
                <w:iCs/>
              </w:rPr>
              <w:t>: An exemplary PDCCH monitoring span for NR from 52.6 GHz to 71 GHz.</w:t>
            </w:r>
          </w:p>
          <w:p w14:paraId="19AEBCFC" w14:textId="77777777" w:rsidR="00CA72AE" w:rsidRDefault="005E0AF7">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5F94CD23" w14:textId="77777777" w:rsidR="00CA72AE" w:rsidRDefault="00CA72AE">
            <w:pPr>
              <w:jc w:val="both"/>
              <w:rPr>
                <w:b/>
                <w:i/>
                <w:iCs/>
              </w:rPr>
            </w:pPr>
          </w:p>
        </w:tc>
      </w:tr>
    </w:tbl>
    <w:p w14:paraId="7C38F1D2" w14:textId="77777777" w:rsidR="00CA72AE" w:rsidRDefault="00CA72AE">
      <w:pPr>
        <w:rPr>
          <w:lang w:eastAsia="zh-CN"/>
        </w:rPr>
      </w:pPr>
    </w:p>
    <w:p w14:paraId="2FA20618"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2E30B56F" w14:textId="77777777">
        <w:tc>
          <w:tcPr>
            <w:tcW w:w="9307" w:type="dxa"/>
          </w:tcPr>
          <w:p w14:paraId="75D0837C" w14:textId="77777777" w:rsidR="00CA72AE" w:rsidRDefault="005E0AF7">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5B5111CC" w14:textId="77777777" w:rsidR="00CA72AE" w:rsidRDefault="005E0AF7">
            <w:pPr>
              <w:pStyle w:val="Caption"/>
              <w:jc w:val="left"/>
            </w:pPr>
            <w:bookmarkStart w:id="30" w:name="_Toc61547161"/>
            <w:bookmarkStart w:id="31" w:name="_Toc61822876"/>
            <w:bookmarkStart w:id="32" w:name="_Toc61869390"/>
            <w:bookmarkStart w:id="33" w:name="_Toc61547146"/>
            <w:bookmarkStart w:id="34" w:name="_Toc61546060"/>
            <w:bookmarkStart w:id="35" w:name="_Toc61547195"/>
            <w:bookmarkStart w:id="36" w:name="_Toc61859944"/>
            <w:bookmarkStart w:id="37" w:name="_Toc61859755"/>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30"/>
            <w:bookmarkEnd w:id="31"/>
            <w:bookmarkEnd w:id="32"/>
            <w:bookmarkEnd w:id="33"/>
            <w:bookmarkEnd w:id="34"/>
            <w:bookmarkEnd w:id="35"/>
            <w:bookmarkEnd w:id="36"/>
            <w:bookmarkEnd w:id="37"/>
          </w:p>
          <w:p w14:paraId="5024B2B9" w14:textId="77777777" w:rsidR="00CA72AE" w:rsidRDefault="005E0AF7">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2AE94776" w14:textId="77777777" w:rsidR="00CA72AE" w:rsidRDefault="005E0AF7">
            <w:pPr>
              <w:pStyle w:val="Caption"/>
            </w:pPr>
            <w:bookmarkStart w:id="38" w:name="_Ref60926036"/>
            <w:r>
              <w:t xml:space="preserve">Table </w:t>
            </w:r>
            <w:r>
              <w:fldChar w:fldCharType="begin"/>
            </w:r>
            <w:r>
              <w:instrText>SEQ Table \* ARABIC</w:instrText>
            </w:r>
            <w:r>
              <w:fldChar w:fldCharType="separate"/>
            </w:r>
            <w:r>
              <w:t>1</w:t>
            </w:r>
            <w:r>
              <w:fldChar w:fldCharType="end"/>
            </w:r>
            <w:bookmarkEnd w:id="38"/>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CA72AE" w14:paraId="39CC9D1C"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5267550E" w14:textId="77777777" w:rsidR="00CA72AE" w:rsidRDefault="005E0AF7">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36D619" w14:textId="77777777" w:rsidR="00CA72AE" w:rsidRDefault="005E0AF7">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FC05906" w14:textId="77777777" w:rsidR="00CA72AE" w:rsidRDefault="005E0AF7">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23E9C9" w14:textId="77777777" w:rsidR="00CA72AE" w:rsidRDefault="005E0AF7">
                  <w:pPr>
                    <w:spacing w:after="20"/>
                    <w:jc w:val="center"/>
                  </w:pPr>
                  <w:r>
                    <w:t># CCE</w:t>
                  </w:r>
                </w:p>
              </w:tc>
            </w:tr>
            <w:tr w:rsidR="00CA72AE" w14:paraId="6587768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B413E2" w14:textId="77777777" w:rsidR="00CA72AE" w:rsidRDefault="005E0AF7">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C6BC7B4" w14:textId="77777777" w:rsidR="00CA72AE" w:rsidRDefault="005E0AF7">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D90EF2" w14:textId="77777777" w:rsidR="00CA72AE" w:rsidRDefault="005E0AF7">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1F297D" w14:textId="77777777" w:rsidR="00CA72AE" w:rsidRDefault="005E0AF7">
                  <w:pPr>
                    <w:spacing w:after="20"/>
                    <w:jc w:val="center"/>
                  </w:pPr>
                  <w:r>
                    <w:rPr>
                      <w:lang w:val="en-GB"/>
                    </w:rPr>
                    <w:t>56</w:t>
                  </w:r>
                </w:p>
              </w:tc>
            </w:tr>
            <w:tr w:rsidR="00CA72AE" w14:paraId="0D1BD0AD"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DA0164" w14:textId="77777777" w:rsidR="00CA72AE" w:rsidRDefault="005E0AF7">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E741A96" w14:textId="77777777" w:rsidR="00CA72AE" w:rsidRDefault="005E0AF7">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72CF4B6" w14:textId="77777777" w:rsidR="00CA72AE" w:rsidRDefault="005E0AF7">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B4CCA6" w14:textId="77777777" w:rsidR="00CA72AE" w:rsidRDefault="005E0AF7">
                  <w:pPr>
                    <w:spacing w:after="20"/>
                    <w:jc w:val="center"/>
                  </w:pPr>
                  <w:r>
                    <w:rPr>
                      <w:lang w:val="en-GB"/>
                    </w:rPr>
                    <w:t>56</w:t>
                  </w:r>
                </w:p>
              </w:tc>
            </w:tr>
            <w:tr w:rsidR="00CA72AE" w14:paraId="3E614D17"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F21448D" w14:textId="77777777" w:rsidR="00CA72AE" w:rsidRDefault="005E0AF7">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4FCEE8" w14:textId="77777777" w:rsidR="00CA72AE" w:rsidRDefault="005E0AF7">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C17386" w14:textId="77777777" w:rsidR="00CA72AE" w:rsidRDefault="005E0AF7">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799BF7" w14:textId="77777777" w:rsidR="00CA72AE" w:rsidRDefault="005E0AF7">
                  <w:pPr>
                    <w:spacing w:after="20"/>
                    <w:jc w:val="center"/>
                  </w:pPr>
                  <w:r>
                    <w:rPr>
                      <w:lang w:val="en-GB"/>
                    </w:rPr>
                    <w:t>48</w:t>
                  </w:r>
                </w:p>
              </w:tc>
            </w:tr>
            <w:tr w:rsidR="00CA72AE" w14:paraId="1B47B4E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D736A9" w14:textId="77777777" w:rsidR="00CA72AE" w:rsidRDefault="005E0AF7">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C58B9ED" w14:textId="77777777" w:rsidR="00CA72AE" w:rsidRDefault="005E0AF7">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2E18C59" w14:textId="77777777" w:rsidR="00CA72AE" w:rsidRDefault="005E0AF7">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D1DE3D" w14:textId="77777777" w:rsidR="00CA72AE" w:rsidRDefault="005E0AF7">
                  <w:pPr>
                    <w:spacing w:after="20"/>
                    <w:jc w:val="center"/>
                  </w:pPr>
                  <w:r>
                    <w:rPr>
                      <w:lang w:val="en-GB"/>
                    </w:rPr>
                    <w:t>32</w:t>
                  </w:r>
                </w:p>
              </w:tc>
            </w:tr>
            <w:tr w:rsidR="00CA72AE" w14:paraId="2406B13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F50885" w14:textId="77777777" w:rsidR="00CA72AE" w:rsidRDefault="005E0AF7">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54AC08" w14:textId="77777777" w:rsidR="00CA72AE" w:rsidRDefault="005E0AF7">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A58A751" w14:textId="77777777" w:rsidR="00CA72AE" w:rsidRDefault="005E0AF7">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617A44C" w14:textId="77777777" w:rsidR="00CA72AE" w:rsidRDefault="005E0AF7">
                  <w:pPr>
                    <w:spacing w:after="20"/>
                    <w:jc w:val="center"/>
                  </w:pPr>
                  <w:r>
                    <w:t>[18]</w:t>
                  </w:r>
                </w:p>
              </w:tc>
            </w:tr>
            <w:tr w:rsidR="00CA72AE" w14:paraId="2CE7AE71"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FC9F210" w14:textId="77777777" w:rsidR="00CA72AE" w:rsidRDefault="005E0AF7">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580A2E" w14:textId="77777777" w:rsidR="00CA72AE" w:rsidRDefault="005E0AF7">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98B73A8" w14:textId="77777777" w:rsidR="00CA72AE" w:rsidRDefault="005E0AF7">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E0D211" w14:textId="77777777" w:rsidR="00CA72AE" w:rsidRDefault="005E0AF7">
                  <w:pPr>
                    <w:spacing w:after="20"/>
                    <w:jc w:val="center"/>
                  </w:pPr>
                  <w:r>
                    <w:t>[14]</w:t>
                  </w:r>
                </w:p>
              </w:tc>
            </w:tr>
          </w:tbl>
          <w:p w14:paraId="4F1BFDD7" w14:textId="77777777" w:rsidR="00CA72AE" w:rsidRDefault="00CA72AE"/>
          <w:p w14:paraId="7FE6044F" w14:textId="77777777" w:rsidR="00CA72AE" w:rsidRDefault="005E0AF7">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3640376C" w14:textId="77777777" w:rsidR="00CA72AE" w:rsidRDefault="005E0AF7">
            <w:pPr>
              <w:pStyle w:val="Caption"/>
              <w:jc w:val="left"/>
            </w:pPr>
            <w:bookmarkStart w:id="39" w:name="_Toc61859756"/>
            <w:bookmarkStart w:id="40" w:name="_Toc61822877"/>
            <w:bookmarkStart w:id="41" w:name="_Toc61859945"/>
            <w:bookmarkStart w:id="42" w:name="_Toc61869391"/>
            <w:bookmarkStart w:id="43" w:name="_Toc61547196"/>
            <w:bookmarkStart w:id="44" w:name="_Toc61293887"/>
            <w:bookmarkStart w:id="45" w:name="_Toc61547147"/>
            <w:bookmarkStart w:id="46" w:name="_Toc61546061"/>
            <w:bookmarkStart w:id="47" w:name="_Toc61547162"/>
            <w:bookmarkStart w:id="48"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39"/>
            <w:bookmarkEnd w:id="40"/>
            <w:bookmarkEnd w:id="41"/>
            <w:bookmarkEnd w:id="42"/>
            <w:bookmarkEnd w:id="43"/>
            <w:bookmarkEnd w:id="44"/>
            <w:bookmarkEnd w:id="45"/>
            <w:bookmarkEnd w:id="46"/>
            <w:bookmarkEnd w:id="47"/>
            <w:r>
              <w:t xml:space="preserve"> </w:t>
            </w:r>
          </w:p>
          <w:bookmarkEnd w:id="48"/>
          <w:p w14:paraId="589AF34A" w14:textId="77777777" w:rsidR="00CA72AE" w:rsidRDefault="005E0AF7">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4B743B8B" w14:textId="77777777" w:rsidR="00CA72AE" w:rsidRDefault="005E0AF7">
            <w:pPr>
              <w:pStyle w:val="Caption"/>
              <w:jc w:val="left"/>
            </w:pPr>
            <w:bookmarkStart w:id="49" w:name="_Toc61547197"/>
            <w:bookmarkStart w:id="50" w:name="_Toc61293888"/>
            <w:bookmarkStart w:id="51" w:name="_Toc61546062"/>
            <w:bookmarkStart w:id="52" w:name="_Toc61822878"/>
            <w:bookmarkStart w:id="53" w:name="_Toc61547148"/>
            <w:bookmarkStart w:id="54" w:name="_Toc61869392"/>
            <w:bookmarkStart w:id="55" w:name="_Toc61547163"/>
            <w:bookmarkStart w:id="56" w:name="_Toc61859946"/>
            <w:bookmarkStart w:id="57" w:name="_Toc61859757"/>
            <w:bookmarkStart w:id="58"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9"/>
            <w:bookmarkEnd w:id="50"/>
            <w:bookmarkEnd w:id="51"/>
            <w:bookmarkEnd w:id="52"/>
            <w:bookmarkEnd w:id="53"/>
            <w:bookmarkEnd w:id="54"/>
            <w:bookmarkEnd w:id="55"/>
            <w:bookmarkEnd w:id="56"/>
            <w:bookmarkEnd w:id="57"/>
          </w:p>
          <w:bookmarkEnd w:id="58"/>
          <w:p w14:paraId="451D1F49" w14:textId="77777777" w:rsidR="00CA72AE" w:rsidRDefault="00CA72AE"/>
          <w:p w14:paraId="0945FA8E" w14:textId="77777777" w:rsidR="00CA72AE" w:rsidRDefault="005E0AF7">
            <w:pPr>
              <w:pStyle w:val="Caption"/>
            </w:pPr>
            <w:bookmarkStart w:id="59" w:name="_Ref53568688"/>
            <w:r>
              <w:t xml:space="preserve">Table </w:t>
            </w:r>
            <w:r>
              <w:fldChar w:fldCharType="begin"/>
            </w:r>
            <w:r>
              <w:instrText>SEQ Table \* ARABIC</w:instrText>
            </w:r>
            <w:r>
              <w:fldChar w:fldCharType="separate"/>
            </w:r>
            <w:r>
              <w:t>2</w:t>
            </w:r>
            <w:r>
              <w:fldChar w:fldCharType="end"/>
            </w:r>
            <w:bookmarkEnd w:id="59"/>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CA72AE" w14:paraId="5BB21143" w14:textId="77777777">
              <w:tc>
                <w:tcPr>
                  <w:tcW w:w="1079" w:type="dxa"/>
                  <w:vMerge w:val="restart"/>
                  <w:tcBorders>
                    <w:right w:val="single" w:sz="12" w:space="0" w:color="auto"/>
                  </w:tcBorders>
                  <w:shd w:val="clear" w:color="auto" w:fill="D9D9D9" w:themeFill="background1" w:themeFillShade="D9"/>
                </w:tcPr>
                <w:p w14:paraId="5CA9D48E" w14:textId="77777777" w:rsidR="00CA72AE" w:rsidRDefault="005E0AF7">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7A4C238C" w14:textId="77777777" w:rsidR="00CA72AE" w:rsidRDefault="005E0AF7">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55FCBB80" w14:textId="77777777" w:rsidR="00CA72AE" w:rsidRDefault="005E0AF7">
                  <w:pPr>
                    <w:spacing w:after="60"/>
                    <w:jc w:val="center"/>
                  </w:pPr>
                  <w:r>
                    <w:t>Maximum number of non-overlapping CCEs</w:t>
                  </w:r>
                </w:p>
              </w:tc>
            </w:tr>
            <w:tr w:rsidR="00CA72AE" w14:paraId="29710902" w14:textId="77777777">
              <w:tc>
                <w:tcPr>
                  <w:tcW w:w="1079" w:type="dxa"/>
                  <w:vMerge/>
                  <w:tcBorders>
                    <w:bottom w:val="single" w:sz="12" w:space="0" w:color="auto"/>
                    <w:right w:val="single" w:sz="12" w:space="0" w:color="auto"/>
                  </w:tcBorders>
                  <w:shd w:val="clear" w:color="auto" w:fill="D9D9D9" w:themeFill="background1" w:themeFillShade="D9"/>
                </w:tcPr>
                <w:p w14:paraId="594D2988" w14:textId="77777777" w:rsidR="00CA72AE" w:rsidRDefault="00CA72AE">
                  <w:pPr>
                    <w:spacing w:after="60"/>
                    <w:jc w:val="center"/>
                    <w:rPr>
                      <w:i/>
                      <w:iCs/>
                    </w:rPr>
                  </w:pPr>
                </w:p>
              </w:tc>
              <w:tc>
                <w:tcPr>
                  <w:tcW w:w="1480" w:type="dxa"/>
                  <w:tcBorders>
                    <w:left w:val="single" w:sz="12" w:space="0" w:color="auto"/>
                    <w:bottom w:val="single" w:sz="12" w:space="0" w:color="auto"/>
                  </w:tcBorders>
                </w:tcPr>
                <w:p w14:paraId="003F195B" w14:textId="77777777" w:rsidR="00CA72AE" w:rsidRDefault="005E0AF7">
                  <w:pPr>
                    <w:spacing w:after="60"/>
                    <w:jc w:val="center"/>
                  </w:pPr>
                  <w:r>
                    <w:t>(28, 3)</w:t>
                  </w:r>
                </w:p>
              </w:tc>
              <w:tc>
                <w:tcPr>
                  <w:tcW w:w="1481" w:type="dxa"/>
                  <w:tcBorders>
                    <w:bottom w:val="single" w:sz="12" w:space="0" w:color="auto"/>
                  </w:tcBorders>
                </w:tcPr>
                <w:p w14:paraId="0FBC6E76" w14:textId="77777777" w:rsidR="00CA72AE" w:rsidRDefault="005E0AF7">
                  <w:pPr>
                    <w:spacing w:after="60"/>
                    <w:jc w:val="center"/>
                  </w:pPr>
                  <w:r>
                    <w:t>(56, 3)</w:t>
                  </w:r>
                </w:p>
              </w:tc>
              <w:tc>
                <w:tcPr>
                  <w:tcW w:w="1480" w:type="dxa"/>
                  <w:tcBorders>
                    <w:bottom w:val="single" w:sz="12" w:space="0" w:color="auto"/>
                    <w:right w:val="single" w:sz="12" w:space="0" w:color="auto"/>
                  </w:tcBorders>
                </w:tcPr>
                <w:p w14:paraId="4AE65366" w14:textId="77777777" w:rsidR="00CA72AE" w:rsidRDefault="005E0AF7">
                  <w:pPr>
                    <w:spacing w:after="60"/>
                    <w:jc w:val="center"/>
                  </w:pPr>
                  <w:r>
                    <w:t>(112, 3)</w:t>
                  </w:r>
                </w:p>
              </w:tc>
              <w:tc>
                <w:tcPr>
                  <w:tcW w:w="1481" w:type="dxa"/>
                  <w:tcBorders>
                    <w:left w:val="single" w:sz="12" w:space="0" w:color="auto"/>
                    <w:bottom w:val="single" w:sz="12" w:space="0" w:color="auto"/>
                  </w:tcBorders>
                </w:tcPr>
                <w:p w14:paraId="011A508C" w14:textId="77777777" w:rsidR="00CA72AE" w:rsidRDefault="005E0AF7">
                  <w:pPr>
                    <w:spacing w:after="60"/>
                    <w:jc w:val="center"/>
                  </w:pPr>
                  <w:r>
                    <w:t>(28, 3)</w:t>
                  </w:r>
                </w:p>
              </w:tc>
              <w:tc>
                <w:tcPr>
                  <w:tcW w:w="1480" w:type="dxa"/>
                  <w:tcBorders>
                    <w:bottom w:val="single" w:sz="12" w:space="0" w:color="auto"/>
                  </w:tcBorders>
                </w:tcPr>
                <w:p w14:paraId="6990C467" w14:textId="77777777" w:rsidR="00CA72AE" w:rsidRDefault="005E0AF7">
                  <w:pPr>
                    <w:spacing w:after="60"/>
                    <w:jc w:val="center"/>
                  </w:pPr>
                  <w:r>
                    <w:t>(56, 3)</w:t>
                  </w:r>
                </w:p>
              </w:tc>
              <w:tc>
                <w:tcPr>
                  <w:tcW w:w="1481" w:type="dxa"/>
                  <w:tcBorders>
                    <w:bottom w:val="single" w:sz="12" w:space="0" w:color="auto"/>
                  </w:tcBorders>
                </w:tcPr>
                <w:p w14:paraId="71CB9070" w14:textId="77777777" w:rsidR="00CA72AE" w:rsidRDefault="005E0AF7">
                  <w:pPr>
                    <w:spacing w:after="60"/>
                    <w:jc w:val="center"/>
                  </w:pPr>
                  <w:r>
                    <w:t>(112, 3)</w:t>
                  </w:r>
                </w:p>
              </w:tc>
            </w:tr>
            <w:tr w:rsidR="00CA72AE" w14:paraId="4BA41B4D" w14:textId="77777777">
              <w:tc>
                <w:tcPr>
                  <w:tcW w:w="1079" w:type="dxa"/>
                  <w:tcBorders>
                    <w:top w:val="single" w:sz="12" w:space="0" w:color="auto"/>
                    <w:right w:val="single" w:sz="12" w:space="0" w:color="auto"/>
                  </w:tcBorders>
                </w:tcPr>
                <w:p w14:paraId="70734FFD" w14:textId="77777777" w:rsidR="00CA72AE" w:rsidRDefault="005E0AF7">
                  <w:pPr>
                    <w:spacing w:after="60"/>
                    <w:jc w:val="center"/>
                  </w:pPr>
                  <w:r>
                    <w:t>5</w:t>
                  </w:r>
                </w:p>
              </w:tc>
              <w:tc>
                <w:tcPr>
                  <w:tcW w:w="1480" w:type="dxa"/>
                  <w:tcBorders>
                    <w:top w:val="single" w:sz="12" w:space="0" w:color="auto"/>
                    <w:left w:val="single" w:sz="12" w:space="0" w:color="auto"/>
                  </w:tcBorders>
                </w:tcPr>
                <w:p w14:paraId="12D09AF1" w14:textId="77777777" w:rsidR="00CA72AE" w:rsidRDefault="005E0AF7">
                  <w:pPr>
                    <w:spacing w:after="60"/>
                    <w:jc w:val="center"/>
                  </w:pPr>
                  <w:r>
                    <w:t>10</w:t>
                  </w:r>
                </w:p>
              </w:tc>
              <w:tc>
                <w:tcPr>
                  <w:tcW w:w="1481" w:type="dxa"/>
                  <w:tcBorders>
                    <w:top w:val="single" w:sz="12" w:space="0" w:color="auto"/>
                  </w:tcBorders>
                </w:tcPr>
                <w:p w14:paraId="67D4D71B" w14:textId="77777777" w:rsidR="00CA72AE" w:rsidRDefault="005E0AF7">
                  <w:pPr>
                    <w:spacing w:after="60"/>
                    <w:jc w:val="center"/>
                  </w:pPr>
                  <w:r>
                    <w:t>20</w:t>
                  </w:r>
                </w:p>
              </w:tc>
              <w:tc>
                <w:tcPr>
                  <w:tcW w:w="1480" w:type="dxa"/>
                  <w:tcBorders>
                    <w:top w:val="single" w:sz="12" w:space="0" w:color="auto"/>
                    <w:right w:val="single" w:sz="12" w:space="0" w:color="auto"/>
                  </w:tcBorders>
                </w:tcPr>
                <w:p w14:paraId="6B4D128E" w14:textId="77777777" w:rsidR="00CA72AE" w:rsidRDefault="005E0AF7">
                  <w:pPr>
                    <w:spacing w:after="60"/>
                    <w:jc w:val="center"/>
                  </w:pPr>
                  <w:r>
                    <w:t>40</w:t>
                  </w:r>
                </w:p>
              </w:tc>
              <w:tc>
                <w:tcPr>
                  <w:tcW w:w="1481" w:type="dxa"/>
                  <w:tcBorders>
                    <w:top w:val="single" w:sz="12" w:space="0" w:color="auto"/>
                    <w:left w:val="single" w:sz="12" w:space="0" w:color="auto"/>
                  </w:tcBorders>
                </w:tcPr>
                <w:p w14:paraId="06CDB312" w14:textId="77777777" w:rsidR="00CA72AE" w:rsidRDefault="005E0AF7">
                  <w:pPr>
                    <w:spacing w:after="60"/>
                    <w:jc w:val="center"/>
                  </w:pPr>
                  <w:r>
                    <w:t>18</w:t>
                  </w:r>
                </w:p>
              </w:tc>
              <w:tc>
                <w:tcPr>
                  <w:tcW w:w="1480" w:type="dxa"/>
                  <w:tcBorders>
                    <w:top w:val="single" w:sz="12" w:space="0" w:color="auto"/>
                  </w:tcBorders>
                </w:tcPr>
                <w:p w14:paraId="1C5B7928" w14:textId="77777777" w:rsidR="00CA72AE" w:rsidRDefault="005E0AF7">
                  <w:pPr>
                    <w:spacing w:after="60"/>
                    <w:jc w:val="center"/>
                  </w:pPr>
                  <w:r>
                    <w:t>32</w:t>
                  </w:r>
                </w:p>
              </w:tc>
              <w:tc>
                <w:tcPr>
                  <w:tcW w:w="1481" w:type="dxa"/>
                  <w:tcBorders>
                    <w:top w:val="single" w:sz="12" w:space="0" w:color="auto"/>
                  </w:tcBorders>
                </w:tcPr>
                <w:p w14:paraId="7C43AF2C" w14:textId="77777777" w:rsidR="00CA72AE" w:rsidRDefault="005E0AF7">
                  <w:pPr>
                    <w:spacing w:after="60"/>
                    <w:jc w:val="center"/>
                  </w:pPr>
                  <w:r>
                    <w:t>56</w:t>
                  </w:r>
                </w:p>
              </w:tc>
            </w:tr>
            <w:tr w:rsidR="00CA72AE" w14:paraId="75A19CF7" w14:textId="77777777">
              <w:trPr>
                <w:trHeight w:val="43"/>
              </w:trPr>
              <w:tc>
                <w:tcPr>
                  <w:tcW w:w="1079" w:type="dxa"/>
                  <w:tcBorders>
                    <w:right w:val="single" w:sz="12" w:space="0" w:color="auto"/>
                  </w:tcBorders>
                </w:tcPr>
                <w:p w14:paraId="71B83D99" w14:textId="77777777" w:rsidR="00CA72AE" w:rsidRDefault="005E0AF7">
                  <w:pPr>
                    <w:spacing w:after="60"/>
                    <w:jc w:val="center"/>
                  </w:pPr>
                  <w:r>
                    <w:t>6</w:t>
                  </w:r>
                </w:p>
              </w:tc>
              <w:tc>
                <w:tcPr>
                  <w:tcW w:w="1480" w:type="dxa"/>
                  <w:tcBorders>
                    <w:left w:val="single" w:sz="12" w:space="0" w:color="auto"/>
                  </w:tcBorders>
                </w:tcPr>
                <w:p w14:paraId="4420149D" w14:textId="77777777" w:rsidR="00CA72AE" w:rsidRDefault="005E0AF7">
                  <w:pPr>
                    <w:spacing w:after="60"/>
                    <w:jc w:val="center"/>
                  </w:pPr>
                  <w:r>
                    <w:t>8</w:t>
                  </w:r>
                </w:p>
              </w:tc>
              <w:tc>
                <w:tcPr>
                  <w:tcW w:w="1481" w:type="dxa"/>
                </w:tcPr>
                <w:p w14:paraId="1DC39298" w14:textId="77777777" w:rsidR="00CA72AE" w:rsidRDefault="005E0AF7">
                  <w:pPr>
                    <w:spacing w:after="60"/>
                    <w:jc w:val="center"/>
                  </w:pPr>
                  <w:r>
                    <w:t>10</w:t>
                  </w:r>
                </w:p>
              </w:tc>
              <w:tc>
                <w:tcPr>
                  <w:tcW w:w="1480" w:type="dxa"/>
                  <w:tcBorders>
                    <w:right w:val="single" w:sz="12" w:space="0" w:color="auto"/>
                  </w:tcBorders>
                </w:tcPr>
                <w:p w14:paraId="72DB9699" w14:textId="77777777" w:rsidR="00CA72AE" w:rsidRDefault="005E0AF7">
                  <w:pPr>
                    <w:spacing w:after="60"/>
                    <w:jc w:val="center"/>
                  </w:pPr>
                  <w:r>
                    <w:t>20</w:t>
                  </w:r>
                </w:p>
              </w:tc>
              <w:tc>
                <w:tcPr>
                  <w:tcW w:w="1481" w:type="dxa"/>
                  <w:tcBorders>
                    <w:left w:val="single" w:sz="12" w:space="0" w:color="auto"/>
                  </w:tcBorders>
                </w:tcPr>
                <w:p w14:paraId="6D2D736D" w14:textId="77777777" w:rsidR="00CA72AE" w:rsidRDefault="005E0AF7">
                  <w:pPr>
                    <w:spacing w:after="60"/>
                    <w:jc w:val="center"/>
                  </w:pPr>
                  <w:r>
                    <w:t>14</w:t>
                  </w:r>
                </w:p>
              </w:tc>
              <w:tc>
                <w:tcPr>
                  <w:tcW w:w="1480" w:type="dxa"/>
                </w:tcPr>
                <w:p w14:paraId="03B20294" w14:textId="77777777" w:rsidR="00CA72AE" w:rsidRDefault="005E0AF7">
                  <w:pPr>
                    <w:spacing w:after="60"/>
                    <w:jc w:val="center"/>
                  </w:pPr>
                  <w:r>
                    <w:t>18</w:t>
                  </w:r>
                </w:p>
              </w:tc>
              <w:tc>
                <w:tcPr>
                  <w:tcW w:w="1481" w:type="dxa"/>
                </w:tcPr>
                <w:p w14:paraId="5F19A37B" w14:textId="77777777" w:rsidR="00CA72AE" w:rsidRDefault="005E0AF7">
                  <w:pPr>
                    <w:spacing w:after="60"/>
                    <w:jc w:val="center"/>
                  </w:pPr>
                  <w:r>
                    <w:t>32</w:t>
                  </w:r>
                </w:p>
              </w:tc>
            </w:tr>
          </w:tbl>
          <w:p w14:paraId="540FB687" w14:textId="77777777" w:rsidR="00CA72AE" w:rsidRDefault="00CA72AE">
            <w:pPr>
              <w:jc w:val="both"/>
              <w:rPr>
                <w:b/>
                <w:i/>
                <w:iCs/>
              </w:rPr>
            </w:pPr>
          </w:p>
          <w:p w14:paraId="79DA2A30" w14:textId="77777777" w:rsidR="00CA72AE" w:rsidRDefault="005E0AF7">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19168C7" w14:textId="77777777" w:rsidR="00CA72AE" w:rsidRDefault="005E0AF7">
            <w:pPr>
              <w:pStyle w:val="Caption"/>
              <w:jc w:val="left"/>
            </w:pPr>
            <w:bookmarkStart w:id="60" w:name="_Toc61822879"/>
            <w:bookmarkStart w:id="61" w:name="_Toc61859758"/>
            <w:bookmarkStart w:id="62" w:name="_Toc61859947"/>
            <w:bookmarkStart w:id="63"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60"/>
            <w:bookmarkEnd w:id="61"/>
            <w:bookmarkEnd w:id="62"/>
            <w:bookmarkEnd w:id="63"/>
          </w:p>
          <w:p w14:paraId="026D5F28" w14:textId="77777777" w:rsidR="00CA72AE" w:rsidRDefault="005E0AF7">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38E8323C" w14:textId="77777777" w:rsidR="00CA72AE" w:rsidRDefault="005E0AF7">
            <w:pPr>
              <w:pStyle w:val="Caption"/>
              <w:jc w:val="left"/>
            </w:pPr>
            <w:bookmarkStart w:id="64" w:name="_Toc61859759"/>
            <w:bookmarkStart w:id="65" w:name="_Toc61822880"/>
            <w:bookmarkStart w:id="66" w:name="_Toc61546063"/>
            <w:bookmarkStart w:id="67" w:name="_Toc61547198"/>
            <w:bookmarkStart w:id="68" w:name="_Toc61293889"/>
            <w:bookmarkStart w:id="69" w:name="_Toc61547164"/>
            <w:bookmarkStart w:id="70" w:name="_Toc61859948"/>
            <w:bookmarkStart w:id="71" w:name="_Toc61547149"/>
            <w:bookmarkStart w:id="72" w:name="_Toc61869394"/>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4"/>
            <w:bookmarkEnd w:id="65"/>
            <w:bookmarkEnd w:id="66"/>
            <w:bookmarkEnd w:id="67"/>
            <w:bookmarkEnd w:id="68"/>
            <w:bookmarkEnd w:id="69"/>
            <w:bookmarkEnd w:id="70"/>
            <w:bookmarkEnd w:id="71"/>
            <w:bookmarkEnd w:id="72"/>
          </w:p>
          <w:p w14:paraId="3EDC0430" w14:textId="77777777" w:rsidR="00CA72AE" w:rsidRDefault="005E0AF7">
            <w:pPr>
              <w:pStyle w:val="Caption"/>
              <w:jc w:val="left"/>
            </w:pPr>
            <w:bookmarkStart w:id="73" w:name="_Toc61859950"/>
            <w:bookmarkStart w:id="74" w:name="_Toc61869396"/>
            <w:bookmarkStart w:id="75" w:name="_Toc61546065"/>
            <w:bookmarkStart w:id="76" w:name="_Toc61547166"/>
            <w:bookmarkStart w:id="77" w:name="_Toc61859761"/>
            <w:bookmarkStart w:id="78" w:name="_Toc61547200"/>
            <w:bookmarkStart w:id="79" w:name="_Toc61822882"/>
            <w:bookmarkStart w:id="80" w:name="_Toc61547151"/>
            <w:bookmarkStart w:id="81" w:name="_Toc61293932"/>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3"/>
            <w:bookmarkEnd w:id="74"/>
            <w:bookmarkEnd w:id="75"/>
            <w:bookmarkEnd w:id="76"/>
            <w:bookmarkEnd w:id="77"/>
            <w:bookmarkEnd w:id="78"/>
            <w:bookmarkEnd w:id="79"/>
            <w:bookmarkEnd w:id="80"/>
            <w:bookmarkEnd w:id="81"/>
          </w:p>
          <w:p w14:paraId="19996E7F" w14:textId="77777777" w:rsidR="00CA72AE" w:rsidRDefault="00CA72AE">
            <w:pPr>
              <w:jc w:val="both"/>
              <w:rPr>
                <w:b/>
                <w:i/>
                <w:iCs/>
              </w:rPr>
            </w:pPr>
          </w:p>
        </w:tc>
      </w:tr>
    </w:tbl>
    <w:p w14:paraId="1DAD3F1D" w14:textId="77777777" w:rsidR="00CA72AE" w:rsidRDefault="00CA72AE">
      <w:pPr>
        <w:rPr>
          <w:lang w:eastAsia="zh-CN"/>
        </w:rPr>
      </w:pPr>
    </w:p>
    <w:p w14:paraId="1A5B0292" w14:textId="77777777" w:rsidR="00CA72AE" w:rsidRDefault="005E0AF7">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CA72AE" w14:paraId="144D8C22" w14:textId="77777777">
        <w:tc>
          <w:tcPr>
            <w:tcW w:w="9307" w:type="dxa"/>
          </w:tcPr>
          <w:p w14:paraId="307E5602" w14:textId="77777777" w:rsidR="00CA72AE" w:rsidRDefault="005E0AF7">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79B662B0" w14:textId="77777777" w:rsidR="00CA72AE" w:rsidRDefault="005E0AF7">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64F50394" w14:textId="77777777" w:rsidR="00CA72AE" w:rsidRDefault="00CA72AE"/>
          <w:p w14:paraId="26973888" w14:textId="77777777" w:rsidR="00CA72AE" w:rsidRDefault="005E0AF7">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1260853D" w14:textId="77777777" w:rsidR="00CA72AE" w:rsidRDefault="005E0AF7">
            <w:pPr>
              <w:pStyle w:val="ListParagraph"/>
              <w:numPr>
                <w:ilvl w:val="0"/>
                <w:numId w:val="48"/>
              </w:numPr>
              <w:snapToGrid/>
              <w:rPr>
                <w:i/>
              </w:rPr>
            </w:pPr>
            <w:r>
              <w:rPr>
                <w:i/>
              </w:rPr>
              <w:t>If not feasible, how to treat FG 3-1 for above 52.6 GHz operation with 480/960 kHz SCS needs to be discussed</w:t>
            </w:r>
          </w:p>
          <w:p w14:paraId="1BE421BF" w14:textId="77777777" w:rsidR="00CA72AE" w:rsidRDefault="00CA72AE">
            <w:pPr>
              <w:pStyle w:val="ListParagraph"/>
              <w:ind w:left="420"/>
              <w:rPr>
                <w:i/>
              </w:rPr>
            </w:pPr>
          </w:p>
          <w:p w14:paraId="19EF52CA" w14:textId="77777777" w:rsidR="00CA72AE" w:rsidRDefault="005E0AF7">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0D47BDEB" w14:textId="77777777" w:rsidR="00CA72AE" w:rsidRDefault="00CA72AE">
            <w:pPr>
              <w:jc w:val="both"/>
              <w:rPr>
                <w:b/>
                <w:i/>
                <w:iCs/>
              </w:rPr>
            </w:pPr>
          </w:p>
        </w:tc>
      </w:tr>
    </w:tbl>
    <w:p w14:paraId="7E05AAD2" w14:textId="77777777" w:rsidR="00CA72AE" w:rsidRDefault="00CA72AE">
      <w:pPr>
        <w:rPr>
          <w:lang w:eastAsia="zh-CN"/>
        </w:rPr>
      </w:pPr>
    </w:p>
    <w:p w14:paraId="3A773C84" w14:textId="77777777" w:rsidR="00CA72AE" w:rsidRDefault="005E0AF7">
      <w:pPr>
        <w:pStyle w:val="Heading2"/>
      </w:pPr>
      <w:r>
        <w:t xml:space="preserve">Topic A2: PDCCH Extensions for </w:t>
      </w:r>
      <w:proofErr w:type="gramStart"/>
      <w:r>
        <w:t>e.g.</w:t>
      </w:r>
      <w:proofErr w:type="gramEnd"/>
      <w:r>
        <w:t xml:space="preserve"> Coverage, Reliability</w:t>
      </w:r>
    </w:p>
    <w:p w14:paraId="0B59621B"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66F24E7E" w14:textId="77777777">
        <w:tc>
          <w:tcPr>
            <w:tcW w:w="9307" w:type="dxa"/>
          </w:tcPr>
          <w:p w14:paraId="7F156A97"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3A71950"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C831902"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7C6340CF"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BA3260" w14:textId="77777777" w:rsidR="00CA72AE" w:rsidRDefault="005E0AF7">
            <w:pPr>
              <w:pStyle w:val="ListParagraph"/>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02B3304" w14:textId="77777777" w:rsidR="00CA72AE" w:rsidRDefault="005E0AF7">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450E564"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7CE500" w14:textId="77777777" w:rsidR="00CA72AE" w:rsidRDefault="005E0AF7">
            <w:pPr>
              <w:pStyle w:val="ListParagraph"/>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086A0945" w14:textId="77777777" w:rsidR="00CA72AE" w:rsidRDefault="005E0AF7">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8BA1AFA" w14:textId="77777777" w:rsidR="00CA72AE" w:rsidRDefault="00CA72AE">
      <w:pPr>
        <w:rPr>
          <w:lang w:eastAsia="zh-CN"/>
        </w:rPr>
      </w:pPr>
    </w:p>
    <w:p w14:paraId="16A9D58B" w14:textId="77777777" w:rsidR="00CA72AE" w:rsidRDefault="005E0AF7">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CA72AE" w14:paraId="4C8298B7" w14:textId="77777777">
        <w:tc>
          <w:tcPr>
            <w:tcW w:w="9307" w:type="dxa"/>
          </w:tcPr>
          <w:p w14:paraId="0C71FE8E"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C3F44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72426D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797E8ADB" w14:textId="77777777" w:rsidR="00CA72AE" w:rsidRDefault="00CA72AE">
            <w:pPr>
              <w:pStyle w:val="paragraph"/>
              <w:spacing w:before="0" w:beforeAutospacing="0" w:after="0" w:afterAutospacing="0"/>
              <w:textAlignment w:val="baseline"/>
              <w:rPr>
                <w:sz w:val="20"/>
                <w:szCs w:val="20"/>
              </w:rPr>
            </w:pPr>
          </w:p>
          <w:p w14:paraId="06A1FB42" w14:textId="77777777" w:rsidR="00CA72AE" w:rsidRDefault="005E0AF7">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0F30C4A8" w14:textId="77777777" w:rsidR="00CA72AE" w:rsidRDefault="005E0AF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5CF524EA"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w:t>
            </w:r>
            <w:proofErr w:type="gramStart"/>
            <w:r>
              <w:rPr>
                <w:rStyle w:val="eop"/>
                <w:sz w:val="20"/>
                <w:szCs w:val="20"/>
              </w:rPr>
              <w:t>i.e.</w:t>
            </w:r>
            <w:proofErr w:type="gramEnd"/>
            <w:r>
              <w:rPr>
                <w:rStyle w:val="eop"/>
                <w:sz w:val="20"/>
                <w:szCs w:val="20"/>
              </w:rPr>
              <w:t xml:space="preserve"> Y&gt;3)</w:t>
            </w:r>
          </w:p>
          <w:p w14:paraId="43961493" w14:textId="77777777" w:rsidR="00CA72AE" w:rsidRDefault="00CA72AE">
            <w:pPr>
              <w:pStyle w:val="paragraph"/>
              <w:spacing w:before="0" w:beforeAutospacing="0" w:after="0" w:afterAutospacing="0"/>
              <w:textAlignment w:val="baseline"/>
              <w:rPr>
                <w:rStyle w:val="normaltextrun"/>
                <w:sz w:val="20"/>
                <w:szCs w:val="20"/>
              </w:rPr>
            </w:pPr>
          </w:p>
          <w:p w14:paraId="6FA036FF" w14:textId="77777777" w:rsidR="00CA72AE" w:rsidRDefault="005E0AF7">
            <w:pPr>
              <w:pStyle w:val="paragraph"/>
              <w:keepNext/>
              <w:spacing w:before="0" w:beforeAutospacing="0" w:after="0" w:afterAutospacing="0"/>
              <w:textAlignment w:val="baseline"/>
            </w:pPr>
            <w:r>
              <w:rPr>
                <w:noProof/>
                <w:lang w:val="en-US" w:eastAsia="ko-KR"/>
              </w:rPr>
              <w:drawing>
                <wp:inline distT="0" distB="0" distL="0" distR="0" wp14:anchorId="53D49296" wp14:editId="1D08599D">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06ACE8B" w14:textId="77777777" w:rsidR="00CA72AE" w:rsidRDefault="005E0AF7">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492985D0" w14:textId="77777777" w:rsidR="00CA72AE" w:rsidRDefault="00CA72AE">
      <w:pPr>
        <w:rPr>
          <w:lang w:eastAsia="zh-CN"/>
        </w:rPr>
      </w:pPr>
    </w:p>
    <w:p w14:paraId="58FF5487" w14:textId="77777777" w:rsidR="00CA72AE" w:rsidRDefault="005E0AF7">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CA72AE" w14:paraId="073841A4" w14:textId="77777777">
        <w:tc>
          <w:tcPr>
            <w:tcW w:w="9307" w:type="dxa"/>
          </w:tcPr>
          <w:p w14:paraId="565AA252" w14:textId="77777777" w:rsidR="00CA72AE" w:rsidRDefault="005E0AF7">
            <w:pPr>
              <w:spacing w:after="0" w:line="276" w:lineRule="auto"/>
              <w:rPr>
                <w:bCs/>
                <w:iCs/>
              </w:rPr>
            </w:pPr>
            <w:r>
              <w:rPr>
                <w:bCs/>
                <w:iCs/>
              </w:rPr>
              <w:t>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w:t>
            </w:r>
            <w:proofErr w:type="gramStart"/>
            <w:r>
              <w:rPr>
                <w:bCs/>
                <w:iCs/>
              </w:rPr>
              <w:t>e.g.</w:t>
            </w:r>
            <w:proofErr w:type="gramEnd"/>
            <w:r>
              <w:rPr>
                <w:bCs/>
                <w:iCs/>
              </w:rPr>
              <w:t xml:space="preserve"> DCI format 1_0/1_1) with </w:t>
            </w:r>
            <w:r>
              <w:rPr>
                <w:bCs/>
                <w:iCs/>
              </w:rPr>
              <w:lastRenderedPageBreak/>
              <w:t xml:space="preserve">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w:t>
            </w:r>
            <w:proofErr w:type="spellStart"/>
            <w:r>
              <w:rPr>
                <w:bCs/>
                <w:iCs/>
              </w:rPr>
              <w:t>gNB</w:t>
            </w:r>
            <w:proofErr w:type="spellEnd"/>
            <w:r>
              <w:rPr>
                <w:bCs/>
                <w:iCs/>
              </w:rPr>
              <w:t xml:space="preserve"> can configure the UEs to monitor only the compact DCI format 1_x instead of DCI format 0_0/1_0 and 0_1/1_1 so that the total number of </w:t>
            </w:r>
            <w:proofErr w:type="gramStart"/>
            <w:r>
              <w:rPr>
                <w:bCs/>
                <w:iCs/>
              </w:rPr>
              <w:t>blind</w:t>
            </w:r>
            <w:proofErr w:type="gramEnd"/>
            <w:r>
              <w:rPr>
                <w:bCs/>
                <w:iCs/>
              </w:rPr>
              <w:t xml:space="preserve"> decodes won’t increase for a UE. In addition, </w:t>
            </w:r>
            <w:proofErr w:type="spellStart"/>
            <w:r>
              <w:rPr>
                <w:bCs/>
                <w:iCs/>
              </w:rPr>
              <w:t>gNB</w:t>
            </w:r>
            <w:proofErr w:type="spellEnd"/>
            <w:r>
              <w:rPr>
                <w:bCs/>
                <w:iCs/>
              </w:rPr>
              <w:t xml:space="preserve"> may dynamically or semi-statically switch between the DCI formats that are supposed to be monitored by the UE. For example, </w:t>
            </w:r>
            <w:proofErr w:type="spellStart"/>
            <w:r>
              <w:rPr>
                <w:bCs/>
                <w:iCs/>
              </w:rPr>
              <w:t>gNB</w:t>
            </w:r>
            <w:proofErr w:type="spellEnd"/>
            <w:r>
              <w:rPr>
                <w:bCs/>
                <w:iCs/>
              </w:rPr>
              <w:t xml:space="preserve"> may transmit MAC-CE to switch the monitoring of DCI format 0_0/1_0 or 0_1/1_1 to DCI format 1_x.</w:t>
            </w:r>
          </w:p>
          <w:p w14:paraId="6E12177A" w14:textId="77777777" w:rsidR="00CA72AE" w:rsidRDefault="005E0AF7">
            <w:pPr>
              <w:spacing w:after="0" w:line="360" w:lineRule="auto"/>
              <w:rPr>
                <w:b/>
                <w:i/>
                <w:lang w:eastAsia="zh-CN"/>
              </w:rPr>
            </w:pPr>
            <w:r>
              <w:rPr>
                <w:b/>
                <w:i/>
              </w:rPr>
              <w:t>Proposal 2</w:t>
            </w:r>
            <w:r>
              <w:rPr>
                <w:b/>
                <w:i/>
                <w:lang w:eastAsia="zh-CN"/>
              </w:rPr>
              <w:t xml:space="preserve">. A new compact DCI format 1_x for large numerology/SCS like 480 </w:t>
            </w:r>
            <w:proofErr w:type="spellStart"/>
            <w:r>
              <w:rPr>
                <w:b/>
                <w:i/>
                <w:lang w:eastAsia="zh-CN"/>
              </w:rPr>
              <w:t>KHz</w:t>
            </w:r>
            <w:proofErr w:type="spellEnd"/>
            <w:r>
              <w:rPr>
                <w:b/>
                <w:i/>
                <w:lang w:eastAsia="zh-CN"/>
              </w:rPr>
              <w:t xml:space="preserve"> and above should be studied for NR operation from 52.6 to 71 GHz.  </w:t>
            </w:r>
          </w:p>
          <w:p w14:paraId="471B8E8B" w14:textId="77777777" w:rsidR="00CA72AE" w:rsidRDefault="00CA72AE">
            <w:pPr>
              <w:pStyle w:val="Caption"/>
              <w:jc w:val="left"/>
            </w:pPr>
          </w:p>
        </w:tc>
      </w:tr>
    </w:tbl>
    <w:p w14:paraId="143AED93" w14:textId="77777777" w:rsidR="00CA72AE" w:rsidRDefault="00CA72AE">
      <w:pPr>
        <w:rPr>
          <w:lang w:eastAsia="zh-CN"/>
        </w:rPr>
      </w:pPr>
    </w:p>
    <w:p w14:paraId="33B8CE56" w14:textId="77777777" w:rsidR="00CA72AE" w:rsidRDefault="005E0AF7">
      <w:pPr>
        <w:pStyle w:val="Heading2"/>
      </w:pPr>
      <w:r>
        <w:t xml:space="preserve">Topic B: </w:t>
      </w:r>
      <w:r>
        <w:rPr>
          <w:lang w:val="en-US" w:eastAsia="ja-JP"/>
        </w:rPr>
        <w:t>Multiple PDSCH/PUSCH by a single DCI</w:t>
      </w:r>
    </w:p>
    <w:p w14:paraId="53D079FB"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0D7BB172" w14:textId="77777777">
        <w:tc>
          <w:tcPr>
            <w:tcW w:w="9307" w:type="dxa"/>
          </w:tcPr>
          <w:p w14:paraId="7FE4699F" w14:textId="77777777" w:rsidR="00CA72AE" w:rsidRDefault="005E0AF7">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78B4F7FD" w14:textId="77777777" w:rsidR="00CA72AE" w:rsidRDefault="005E0AF7">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519A8F3C" w14:textId="77777777" w:rsidR="00CA72AE" w:rsidRDefault="005E0AF7">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75C10C" w14:textId="77777777" w:rsidR="00CA72AE" w:rsidRDefault="005E0AF7">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5D530BD9" w14:textId="77777777" w:rsidR="00CA72AE" w:rsidRDefault="00CA72AE">
      <w:pPr>
        <w:rPr>
          <w:lang w:val="en-GB" w:eastAsia="zh-CN"/>
        </w:rPr>
      </w:pPr>
    </w:p>
    <w:p w14:paraId="55FA6ED4" w14:textId="77777777" w:rsidR="00CA72AE" w:rsidRDefault="005E0AF7">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CA72AE" w14:paraId="26CBA39F" w14:textId="77777777">
        <w:tc>
          <w:tcPr>
            <w:tcW w:w="9307" w:type="dxa"/>
          </w:tcPr>
          <w:p w14:paraId="037AA38B"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2E0CDE3" w14:textId="77777777" w:rsidR="00CA72AE" w:rsidRDefault="00CA72AE"/>
          <w:p w14:paraId="55472E64" w14:textId="77777777" w:rsidR="00CA72AE" w:rsidRDefault="005E0AF7">
            <w:pPr>
              <w:pStyle w:val="Caption"/>
              <w:jc w:val="left"/>
            </w:pPr>
            <w:bookmarkStart w:id="82"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2"/>
          </w:p>
        </w:tc>
      </w:tr>
    </w:tbl>
    <w:p w14:paraId="6D50D6D0" w14:textId="77777777" w:rsidR="00CA72AE" w:rsidRDefault="00CA72AE">
      <w:pPr>
        <w:rPr>
          <w:lang w:eastAsia="zh-CN"/>
        </w:rPr>
      </w:pPr>
    </w:p>
    <w:p w14:paraId="514DD16A"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7D3C9D9B" w14:textId="77777777">
        <w:tc>
          <w:tcPr>
            <w:tcW w:w="9307" w:type="dxa"/>
          </w:tcPr>
          <w:p w14:paraId="3167A00F" w14:textId="77777777" w:rsidR="00CA72AE" w:rsidRDefault="005E0AF7">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6F741D0A" w14:textId="77777777" w:rsidR="00CA72AE" w:rsidRDefault="005E0AF7">
            <w:pPr>
              <w:jc w:val="both"/>
              <w:rPr>
                <w:b/>
                <w:bCs/>
              </w:rPr>
            </w:pPr>
            <w:r>
              <w:rPr>
                <w:b/>
                <w:bCs/>
              </w:rPr>
              <w:t>Proposal 3: A SS set can be configured with</w:t>
            </w:r>
          </w:p>
          <w:p w14:paraId="548AEE4F"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0E53945"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24D2ED7A"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4AED19E4" w14:textId="77777777" w:rsidR="00CA72AE" w:rsidRDefault="005E0AF7">
            <w:pPr>
              <w:pStyle w:val="ListParagraph"/>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5071EFE" w14:textId="77777777" w:rsidR="00CA72AE" w:rsidRDefault="00CA72AE">
            <w:pPr>
              <w:pStyle w:val="Caption"/>
              <w:jc w:val="left"/>
            </w:pPr>
          </w:p>
        </w:tc>
      </w:tr>
    </w:tbl>
    <w:p w14:paraId="19775160" w14:textId="77777777" w:rsidR="00CA72AE" w:rsidRDefault="00CA72AE">
      <w:pPr>
        <w:rPr>
          <w:lang w:eastAsia="zh-CN"/>
        </w:rPr>
      </w:pPr>
    </w:p>
    <w:p w14:paraId="11799257" w14:textId="77777777" w:rsidR="00CA72AE" w:rsidRDefault="005E0AF7">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E4CE2D7" w14:textId="77777777">
        <w:tc>
          <w:tcPr>
            <w:tcW w:w="9307" w:type="dxa"/>
          </w:tcPr>
          <w:p w14:paraId="7FEFCB80" w14:textId="77777777" w:rsidR="00CA72AE" w:rsidRDefault="005E0AF7">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2D5EDAAC" w14:textId="77777777" w:rsidR="00CA72AE" w:rsidRDefault="005E0AF7">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2AF7C4FD" w14:textId="77777777" w:rsidR="00CA72AE" w:rsidRDefault="00CA72AE">
            <w:pPr>
              <w:pStyle w:val="Caption"/>
              <w:jc w:val="left"/>
            </w:pPr>
          </w:p>
        </w:tc>
      </w:tr>
    </w:tbl>
    <w:p w14:paraId="66A75680" w14:textId="77777777" w:rsidR="00CA72AE" w:rsidRDefault="00CA72AE">
      <w:pPr>
        <w:rPr>
          <w:lang w:eastAsia="zh-CN"/>
        </w:rPr>
      </w:pPr>
    </w:p>
    <w:p w14:paraId="3CAE6B34" w14:textId="77777777" w:rsidR="00CA72AE" w:rsidRDefault="005E0AF7">
      <w:pPr>
        <w:pStyle w:val="Heading3"/>
        <w:jc w:val="both"/>
        <w:rPr>
          <w:lang w:val="en-GB" w:eastAsia="zh-CN"/>
        </w:rPr>
      </w:pPr>
      <w:r>
        <w:rPr>
          <w:lang w:val="en-GB" w:eastAsia="zh-CN"/>
        </w:rPr>
        <w:lastRenderedPageBreak/>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CA72AE" w14:paraId="4A1894C8" w14:textId="77777777">
        <w:tc>
          <w:tcPr>
            <w:tcW w:w="9307" w:type="dxa"/>
          </w:tcPr>
          <w:p w14:paraId="0A5389A7" w14:textId="77777777" w:rsidR="00CA72AE" w:rsidRDefault="005E0AF7">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a DCI schedule multiple (</w:t>
            </w:r>
            <w:proofErr w:type="gramStart"/>
            <w:r>
              <w:rPr>
                <w:bCs/>
                <w:iCs/>
              </w:rPr>
              <w:t>e.g.</w:t>
            </w:r>
            <w:proofErr w:type="gramEnd"/>
            <w:r>
              <w:rPr>
                <w:bCs/>
                <w:iCs/>
              </w:rPr>
              <w:t xml:space="preserve">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w:t>
            </w:r>
            <w:proofErr w:type="gramStart"/>
            <w:r>
              <w:rPr>
                <w:bCs/>
                <w:iCs/>
              </w:rPr>
              <w:t>e.g.</w:t>
            </w:r>
            <w:proofErr w:type="gramEnd"/>
            <w:r>
              <w:rPr>
                <w:bCs/>
                <w:iCs/>
              </w:rPr>
              <w:t xml:space="preserve">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1D48464" w14:textId="77777777" w:rsidR="00CA72AE" w:rsidRDefault="005E0AF7">
            <w:pPr>
              <w:spacing w:after="0" w:line="360" w:lineRule="auto"/>
              <w:jc w:val="center"/>
              <w:rPr>
                <w:bCs/>
                <w:iCs/>
              </w:rPr>
            </w:pPr>
            <w:r>
              <w:t xml:space="preserve"> </w:t>
            </w:r>
            <w:r w:rsidR="004343B6">
              <w:rPr>
                <w:noProof/>
              </w:rPr>
              <w:object w:dxaOrig="6990" w:dyaOrig="2835" w14:anchorId="64629CB2">
                <v:shape id="_x0000_i1028" type="#_x0000_t75" alt="" style="width:350pt;height:141.5pt;mso-width-percent:0;mso-height-percent:0;mso-width-percent:0;mso-height-percent:0" o:ole="">
                  <v:imagedata r:id="rId22" o:title=""/>
                </v:shape>
                <o:OLEObject Type="Embed" ProgID="Visio.Drawing.15" ShapeID="_x0000_i1028" DrawAspect="Content" ObjectID="_1673986714" r:id="rId23"/>
              </w:object>
            </w:r>
          </w:p>
          <w:p w14:paraId="10E7B710" w14:textId="77777777" w:rsidR="00CA72AE" w:rsidRDefault="005E0AF7">
            <w:pPr>
              <w:tabs>
                <w:tab w:val="left" w:pos="7406"/>
              </w:tabs>
              <w:spacing w:line="360" w:lineRule="auto"/>
              <w:jc w:val="center"/>
              <w:rPr>
                <w:bCs/>
                <w:iCs/>
              </w:rPr>
            </w:pPr>
            <w:bookmarkStart w:id="83"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3"/>
            <w:r>
              <w:rPr>
                <w:bCs/>
                <w:iCs/>
              </w:rPr>
              <w:t>: Single DCI schedule multiple (</w:t>
            </w:r>
            <w:proofErr w:type="gramStart"/>
            <w:r>
              <w:rPr>
                <w:bCs/>
                <w:iCs/>
              </w:rPr>
              <w:t>e.g.</w:t>
            </w:r>
            <w:proofErr w:type="gramEnd"/>
            <w:r>
              <w:rPr>
                <w:bCs/>
                <w:iCs/>
              </w:rPr>
              <w:t xml:space="preserve"> two) PDSCHs.</w:t>
            </w:r>
          </w:p>
          <w:p w14:paraId="2466A646" w14:textId="77777777" w:rsidR="00CA72AE" w:rsidRDefault="005E0AF7">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11058D85" w14:textId="77777777" w:rsidR="00CA72AE" w:rsidRDefault="00CA72AE">
            <w:pPr>
              <w:pStyle w:val="Caption"/>
              <w:jc w:val="left"/>
            </w:pPr>
          </w:p>
          <w:p w14:paraId="1D12E2BD"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w:t>
            </w:r>
            <w:proofErr w:type="gramStart"/>
            <w:r>
              <w:rPr>
                <w:bCs/>
                <w:iCs/>
              </w:rPr>
              <w:t>e.g.</w:t>
            </w:r>
            <w:proofErr w:type="gramEnd"/>
            <w:r>
              <w:rPr>
                <w:bCs/>
                <w:iCs/>
              </w:rPr>
              <w:t xml:space="preserve">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789121B5" w14:textId="77777777" w:rsidR="00CA72AE" w:rsidRDefault="004343B6">
            <w:pPr>
              <w:spacing w:after="0" w:line="360" w:lineRule="auto"/>
              <w:jc w:val="center"/>
            </w:pPr>
            <w:r>
              <w:rPr>
                <w:noProof/>
              </w:rPr>
              <w:object w:dxaOrig="6825" w:dyaOrig="4125" w14:anchorId="36224F80">
                <v:shape id="_x0000_i1029" type="#_x0000_t75" alt="" style="width:341.5pt;height:207.5pt;mso-width-percent:0;mso-height-percent:0;mso-width-percent:0;mso-height-percent:0" o:ole="">
                  <v:imagedata r:id="rId24" o:title=""/>
                </v:shape>
                <o:OLEObject Type="Embed" ProgID="Visio.Drawing.15" ShapeID="_x0000_i1029" DrawAspect="Content" ObjectID="_1673986715" r:id="rId25"/>
              </w:object>
            </w:r>
          </w:p>
          <w:p w14:paraId="72C70DAB" w14:textId="77777777" w:rsidR="00CA72AE" w:rsidRDefault="005E0AF7">
            <w:pPr>
              <w:tabs>
                <w:tab w:val="left" w:pos="7406"/>
              </w:tabs>
              <w:spacing w:line="360" w:lineRule="auto"/>
              <w:jc w:val="center"/>
              <w:rPr>
                <w:bCs/>
                <w:iCs/>
              </w:rPr>
            </w:pPr>
            <w:bookmarkStart w:id="84"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4"/>
            <w:r>
              <w:rPr>
                <w:bCs/>
                <w:iCs/>
              </w:rPr>
              <w:t xml:space="preserve">: An exemplary for aggregated channel BW for (a) 2 GHz (b) 4 GHz with SCS = 120 </w:t>
            </w:r>
            <w:proofErr w:type="spellStart"/>
            <w:r>
              <w:rPr>
                <w:bCs/>
                <w:iCs/>
              </w:rPr>
              <w:t>KHz</w:t>
            </w:r>
            <w:proofErr w:type="spellEnd"/>
            <w:r>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9644F22" w14:textId="77777777" w:rsidR="00CA72AE" w:rsidRDefault="005E0AF7">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783CA87C" w14:textId="77777777" w:rsidR="00CA72AE" w:rsidRDefault="00CA72AE"/>
        </w:tc>
      </w:tr>
    </w:tbl>
    <w:p w14:paraId="2C10A0B0" w14:textId="77777777" w:rsidR="00CA72AE" w:rsidRDefault="00CA72AE">
      <w:pPr>
        <w:rPr>
          <w:lang w:eastAsia="zh-CN"/>
        </w:rPr>
      </w:pPr>
    </w:p>
    <w:p w14:paraId="14F14639" w14:textId="77777777" w:rsidR="00CA72AE" w:rsidRDefault="005E0AF7">
      <w:pPr>
        <w:pStyle w:val="Heading2"/>
      </w:pPr>
      <w:r>
        <w:t>Topic C: Multi-Beam Aspects</w:t>
      </w:r>
    </w:p>
    <w:p w14:paraId="071FBAB9"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56E217DB" w14:textId="77777777">
        <w:tc>
          <w:tcPr>
            <w:tcW w:w="9307" w:type="dxa"/>
          </w:tcPr>
          <w:p w14:paraId="674AFFA8" w14:textId="77777777" w:rsidR="00CA72AE" w:rsidRDefault="005E0AF7">
            <w:pPr>
              <w:jc w:val="both"/>
            </w:pPr>
            <w:r>
              <w:rPr>
                <w:bCs/>
              </w:rPr>
              <w:t xml:space="preserve">Another important aspect for </w:t>
            </w:r>
            <w:r>
              <w:rPr>
                <w:kern w:val="2"/>
                <w:lang w:eastAsia="zh-CN"/>
              </w:rPr>
              <w:t xml:space="preserve">PDCCH monitoring is related to directional LBT. Directional LBT may cause some issues comparing with omni-directional LBT. For example, different Tx beams used by </w:t>
            </w:r>
            <w:proofErr w:type="spellStart"/>
            <w:r>
              <w:rPr>
                <w:kern w:val="2"/>
                <w:lang w:eastAsia="zh-CN"/>
              </w:rPr>
              <w:t>gNB</w:t>
            </w:r>
            <w:proofErr w:type="spellEnd"/>
            <w:r>
              <w:rPr>
                <w:kern w:val="2"/>
                <w:lang w:eastAsia="zh-CN"/>
              </w:rPr>
              <w:t xml:space="preserve"> may correspond to different COTs, thus different CORESETs which are configured with different Tx beams by higher layer </w:t>
            </w:r>
            <w:proofErr w:type="spellStart"/>
            <w:r>
              <w:rPr>
                <w:kern w:val="2"/>
                <w:lang w:eastAsia="zh-CN"/>
              </w:rPr>
              <w:t>signalling</w:t>
            </w:r>
            <w:proofErr w:type="spellEnd"/>
            <w:r>
              <w:rPr>
                <w:kern w:val="2"/>
                <w:lang w:eastAsia="zh-CN"/>
              </w:rPr>
              <w:t xml:space="preserve"> may also correspond to different COTs. From power saving perspective, during a COT initiated by a </w:t>
            </w:r>
            <w:proofErr w:type="spellStart"/>
            <w:r>
              <w:rPr>
                <w:kern w:val="2"/>
                <w:lang w:eastAsia="zh-CN"/>
              </w:rPr>
              <w:t>gNB</w:t>
            </w:r>
            <w:proofErr w:type="spellEnd"/>
            <w:r>
              <w:rPr>
                <w:kern w:val="2"/>
                <w:lang w:eastAsia="zh-CN"/>
              </w:rPr>
              <w:t xml:space="preserve">, a UE can stop monitoring the PDCCH occasions in the CORESET corresponding to a different COT, which can reduce the power consumption cause by blindly decoding. That is to say, after transmitting a PDCCH to a UE within a COT, the </w:t>
            </w:r>
            <w:proofErr w:type="spellStart"/>
            <w:r>
              <w:rPr>
                <w:kern w:val="2"/>
                <w:lang w:eastAsia="zh-CN"/>
              </w:rPr>
              <w:t>gNB</w:t>
            </w:r>
            <w:proofErr w:type="spellEnd"/>
            <w:r>
              <w:rPr>
                <w:kern w:val="2"/>
                <w:lang w:eastAsia="zh-CN"/>
              </w:rPr>
              <w:t xml:space="preserve"> will not transmit PDCCH to this UE in the CORESET corresponding to another COT until the current COT ends.</w:t>
            </w:r>
          </w:p>
          <w:p w14:paraId="433EAF91" w14:textId="77777777" w:rsidR="00CA72AE" w:rsidRDefault="005E0AF7">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3AB9FFA8" w14:textId="77777777" w:rsidR="00CA72AE" w:rsidRDefault="00CA72AE">
      <w:pPr>
        <w:rPr>
          <w:lang w:eastAsia="zh-CN"/>
        </w:rPr>
      </w:pPr>
    </w:p>
    <w:p w14:paraId="0C91945F" w14:textId="77777777" w:rsidR="00CA72AE" w:rsidRDefault="005E0AF7">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CA72AE" w14:paraId="38A962B2" w14:textId="77777777">
        <w:tc>
          <w:tcPr>
            <w:tcW w:w="9307" w:type="dxa"/>
          </w:tcPr>
          <w:p w14:paraId="47F5A6CD" w14:textId="77777777" w:rsidR="00CA72AE" w:rsidRDefault="005E0AF7">
            <w:pPr>
              <w:autoSpaceDE/>
              <w:autoSpaceDN/>
              <w:adjustRightInd/>
              <w:spacing w:after="0"/>
              <w:rPr>
                <w:rFonts w:eastAsia="Times New Roman"/>
                <w:lang w:eastAsia="en-GB"/>
              </w:rPr>
            </w:pPr>
            <w:r>
              <w:rPr>
                <w:rFonts w:eastAsia="Times New Roman"/>
                <w:lang w:eastAsia="en-GB"/>
              </w:rPr>
              <w:t xml:space="preserve">One more issue related to DL control seems to be operation of DCI format 2_0 in a </w:t>
            </w:r>
            <w:proofErr w:type="gramStart"/>
            <w:r>
              <w:rPr>
                <w:rFonts w:eastAsia="Times New Roman"/>
                <w:lang w:eastAsia="en-GB"/>
              </w:rPr>
              <w:t>beam based</w:t>
            </w:r>
            <w:proofErr w:type="gramEnd"/>
            <w:r>
              <w:rPr>
                <w:rFonts w:eastAsia="Times New Roman"/>
                <w:lang w:eastAsia="en-GB"/>
              </w:rPr>
              <w:t>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60CD958" w14:textId="77777777" w:rsidR="00CA72AE" w:rsidRDefault="005E0AF7">
            <w:pPr>
              <w:autoSpaceDE/>
              <w:autoSpaceDN/>
              <w:adjustRightInd/>
              <w:spacing w:after="0"/>
              <w:rPr>
                <w:rFonts w:eastAsia="Times New Roman"/>
                <w:sz w:val="16"/>
                <w:szCs w:val="16"/>
                <w:lang w:eastAsia="en-GB"/>
              </w:rPr>
            </w:pPr>
            <w:r>
              <w:rPr>
                <w:rFonts w:eastAsia="Times New Roman"/>
                <w:lang w:eastAsia="en-GB"/>
              </w:rPr>
              <w:t>   </w:t>
            </w:r>
          </w:p>
          <w:p w14:paraId="25FADAC3" w14:textId="77777777" w:rsidR="00CA72AE" w:rsidRDefault="005E0AF7">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3A743DB" w14:textId="77777777" w:rsidR="00CA72AE" w:rsidRDefault="00CA72AE">
            <w:pPr>
              <w:autoSpaceDE/>
              <w:autoSpaceDN/>
              <w:adjustRightInd/>
              <w:spacing w:after="0"/>
              <w:rPr>
                <w:rFonts w:eastAsia="Times New Roman"/>
                <w:sz w:val="16"/>
                <w:szCs w:val="16"/>
                <w:lang w:eastAsia="en-GB"/>
              </w:rPr>
            </w:pPr>
          </w:p>
          <w:p w14:paraId="62E2FA4E" w14:textId="77777777" w:rsidR="00CA72AE" w:rsidRDefault="005E0AF7">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553C10C4" w14:textId="77777777" w:rsidR="00CA72AE" w:rsidRDefault="00CA72AE">
      <w:pPr>
        <w:rPr>
          <w:lang w:eastAsia="zh-CN"/>
        </w:rPr>
      </w:pPr>
    </w:p>
    <w:p w14:paraId="7C5C21B1"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50F92FD7" w14:textId="77777777">
        <w:tc>
          <w:tcPr>
            <w:tcW w:w="9307" w:type="dxa"/>
          </w:tcPr>
          <w:p w14:paraId="7585721E" w14:textId="77777777" w:rsidR="00CA72AE" w:rsidRDefault="005E0AF7">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1B77DB9E" w14:textId="77777777" w:rsidR="00CA72AE" w:rsidRDefault="005E0AF7">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6030F378" w14:textId="77777777" w:rsidR="00CA72AE" w:rsidRDefault="00CA72AE">
            <w:pPr>
              <w:autoSpaceDE/>
              <w:autoSpaceDN/>
              <w:adjustRightInd/>
              <w:spacing w:after="0"/>
              <w:rPr>
                <w:rFonts w:ascii="Segoe UI" w:eastAsia="Times New Roman" w:hAnsi="Segoe UI" w:cs="Segoe UI"/>
                <w:sz w:val="18"/>
                <w:szCs w:val="18"/>
                <w:lang w:eastAsia="en-GB"/>
              </w:rPr>
            </w:pPr>
          </w:p>
        </w:tc>
      </w:tr>
    </w:tbl>
    <w:p w14:paraId="02AD1E81" w14:textId="77777777" w:rsidR="00CA72AE" w:rsidRDefault="00CA72AE">
      <w:pPr>
        <w:rPr>
          <w:lang w:eastAsia="zh-CN"/>
        </w:rPr>
      </w:pPr>
    </w:p>
    <w:p w14:paraId="4677F4B5" w14:textId="77777777" w:rsidR="00CA72AE" w:rsidRDefault="005E0AF7">
      <w:pPr>
        <w:pStyle w:val="Heading2"/>
      </w:pPr>
      <w:r>
        <w:t>Topic D: Cross-carrier scheduling</w:t>
      </w:r>
    </w:p>
    <w:p w14:paraId="02F3A64A"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795B7A86" w14:textId="77777777">
        <w:tc>
          <w:tcPr>
            <w:tcW w:w="9307" w:type="dxa"/>
          </w:tcPr>
          <w:p w14:paraId="583F29E4" w14:textId="77777777" w:rsidR="00CA72AE" w:rsidRDefault="005E0AF7">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0A36F4D6" w14:textId="77777777" w:rsidR="00CA72AE" w:rsidRDefault="005E0AF7">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45785D24" w14:textId="77777777" w:rsidR="00CA72AE" w:rsidRDefault="00CA72AE">
      <w:pPr>
        <w:rPr>
          <w:lang w:eastAsia="zh-CN"/>
        </w:rPr>
      </w:pPr>
    </w:p>
    <w:p w14:paraId="359A0EA9" w14:textId="77777777" w:rsidR="00CA72AE" w:rsidRDefault="005E0AF7">
      <w:pPr>
        <w:pStyle w:val="Heading3"/>
        <w:jc w:val="both"/>
        <w:rPr>
          <w:lang w:val="en-GB" w:eastAsia="zh-CN"/>
        </w:rPr>
      </w:pPr>
      <w:r>
        <w:rPr>
          <w:lang w:val="en-GB" w:eastAsia="zh-CN"/>
        </w:rPr>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CA72AE" w14:paraId="38015C0A" w14:textId="77777777">
        <w:tc>
          <w:tcPr>
            <w:tcW w:w="9307" w:type="dxa"/>
          </w:tcPr>
          <w:p w14:paraId="72314867"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w:t>
            </w:r>
            <w:proofErr w:type="gramStart"/>
            <w:r>
              <w:rPr>
                <w:bCs/>
                <w:iCs/>
              </w:rPr>
              <w:t>e.g.</w:t>
            </w:r>
            <w:proofErr w:type="gramEnd"/>
            <w:r>
              <w:rPr>
                <w:bCs/>
                <w:iCs/>
              </w:rPr>
              <w:t xml:space="preserve">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67B37D8B" w14:textId="77777777" w:rsidR="00CA72AE" w:rsidRDefault="004343B6">
            <w:pPr>
              <w:spacing w:after="0" w:line="360" w:lineRule="auto"/>
              <w:jc w:val="center"/>
            </w:pPr>
            <w:r>
              <w:rPr>
                <w:noProof/>
              </w:rPr>
              <w:object w:dxaOrig="6825" w:dyaOrig="4125" w14:anchorId="5D50BE7C">
                <v:shape id="_x0000_i1030" type="#_x0000_t75" alt="" style="width:341.5pt;height:207.5pt;mso-width-percent:0;mso-height-percent:0;mso-width-percent:0;mso-height-percent:0" o:ole="">
                  <v:imagedata r:id="rId24" o:title=""/>
                </v:shape>
                <o:OLEObject Type="Embed" ProgID="Visio.Drawing.15" ShapeID="_x0000_i1030" DrawAspect="Content" ObjectID="_1673986716" r:id="rId26"/>
              </w:object>
            </w:r>
          </w:p>
          <w:p w14:paraId="6BE42D83" w14:textId="77777777" w:rsidR="00CA72AE" w:rsidRDefault="005E0AF7">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w:t>
            </w:r>
            <w:proofErr w:type="spellStart"/>
            <w:r>
              <w:rPr>
                <w:bCs/>
                <w:iCs/>
              </w:rPr>
              <w:t>KHz</w:t>
            </w:r>
            <w:proofErr w:type="spellEnd"/>
            <w:r>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2BB2E9A3" w14:textId="77777777" w:rsidR="00CA72AE" w:rsidRDefault="005E0AF7">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09B9CD30" w14:textId="77777777" w:rsidR="00CA72AE" w:rsidRDefault="00CA72AE"/>
        </w:tc>
      </w:tr>
    </w:tbl>
    <w:p w14:paraId="2734CEEA" w14:textId="77777777" w:rsidR="00CA72AE" w:rsidRDefault="00CA72AE">
      <w:pPr>
        <w:rPr>
          <w:lang w:eastAsia="zh-CN"/>
        </w:rPr>
      </w:pPr>
    </w:p>
    <w:p w14:paraId="2FF2B456"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696BD3B7" w14:textId="77777777">
        <w:tc>
          <w:tcPr>
            <w:tcW w:w="9307" w:type="dxa"/>
          </w:tcPr>
          <w:p w14:paraId="0CFD0C1B" w14:textId="77777777" w:rsidR="00CA72AE" w:rsidRDefault="005E0AF7">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62C61883" w14:textId="77777777" w:rsidR="00CA72AE" w:rsidRDefault="005E0AF7">
            <w:pPr>
              <w:rPr>
                <w:lang w:val="en-GB"/>
              </w:rPr>
            </w:pPr>
            <w:r>
              <w:rPr>
                <w:lang w:val="en-GB"/>
              </w:rPr>
              <w:t xml:space="preserve">With the introduction of new high SCSs, the related discussion should be continued. In the discussion, the following aspects may be highlighted: </w:t>
            </w:r>
          </w:p>
          <w:p w14:paraId="64A735F9" w14:textId="77777777" w:rsidR="00CA72AE" w:rsidRDefault="005E0AF7">
            <w:pPr>
              <w:pStyle w:val="ListParagraph"/>
              <w:numPr>
                <w:ilvl w:val="0"/>
                <w:numId w:val="49"/>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7DCE903B" w14:textId="77777777" w:rsidR="00CA72AE" w:rsidRDefault="005E0AF7">
            <w:pPr>
              <w:pStyle w:val="ListParagraph"/>
              <w:numPr>
                <w:ilvl w:val="0"/>
                <w:numId w:val="49"/>
              </w:numPr>
              <w:snapToGrid/>
              <w:jc w:val="both"/>
              <w:rPr>
                <w:lang w:val="en-GB"/>
              </w:rPr>
            </w:pPr>
            <w:r>
              <w:rPr>
                <w:lang w:val="en-GB"/>
              </w:rPr>
              <w:t>Dependency and adaptation based on UE’s PDCCH monitoring capability (i.e., per-slot or per-span).</w:t>
            </w:r>
          </w:p>
          <w:p w14:paraId="78803485" w14:textId="77777777" w:rsidR="00CA72AE" w:rsidRDefault="005E0AF7">
            <w:pPr>
              <w:pStyle w:val="Caption"/>
              <w:jc w:val="left"/>
            </w:pPr>
            <w:bookmarkStart w:id="85" w:name="_Toc61859949"/>
            <w:bookmarkStart w:id="86" w:name="_Toc61547165"/>
            <w:bookmarkStart w:id="87" w:name="_Toc61869395"/>
            <w:bookmarkStart w:id="88" w:name="_Toc61293890"/>
            <w:bookmarkStart w:id="89" w:name="_Toc61547150"/>
            <w:bookmarkStart w:id="90" w:name="_Toc61822881"/>
            <w:bookmarkStart w:id="91" w:name="_Toc61859760"/>
            <w:bookmarkStart w:id="92" w:name="_Toc61547199"/>
            <w:bookmarkStart w:id="93"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5"/>
            <w:bookmarkEnd w:id="86"/>
            <w:bookmarkEnd w:id="87"/>
            <w:bookmarkEnd w:id="88"/>
            <w:bookmarkEnd w:id="89"/>
            <w:bookmarkEnd w:id="90"/>
            <w:bookmarkEnd w:id="91"/>
            <w:bookmarkEnd w:id="92"/>
            <w:bookmarkEnd w:id="93"/>
          </w:p>
        </w:tc>
      </w:tr>
    </w:tbl>
    <w:p w14:paraId="68A607FE" w14:textId="77777777" w:rsidR="00CA72AE" w:rsidRDefault="00CA72AE">
      <w:pPr>
        <w:rPr>
          <w:lang w:eastAsia="zh-CN"/>
        </w:rPr>
      </w:pPr>
    </w:p>
    <w:p w14:paraId="448D866C" w14:textId="77777777" w:rsidR="00CA72AE" w:rsidRDefault="005E0AF7">
      <w:pPr>
        <w:pStyle w:val="Heading2"/>
      </w:pPr>
      <w:r>
        <w:t>Topic E: Other</w:t>
      </w:r>
    </w:p>
    <w:p w14:paraId="046AAD56"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014F0C3F" w14:textId="77777777">
        <w:tc>
          <w:tcPr>
            <w:tcW w:w="9307" w:type="dxa"/>
          </w:tcPr>
          <w:p w14:paraId="0B887664" w14:textId="77777777" w:rsidR="00CA72AE" w:rsidRDefault="005E0AF7">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w:t>
            </w:r>
            <w:proofErr w:type="gramStart"/>
            <w:r>
              <w:rPr>
                <w:rFonts w:eastAsia="Batang"/>
                <w:lang w:eastAsia="ko-KR"/>
              </w:rPr>
              <w:t>carrier based</w:t>
            </w:r>
            <w:proofErr w:type="gramEnd"/>
            <w:r>
              <w:rPr>
                <w:rFonts w:eastAsia="Batang"/>
                <w:lang w:eastAsia="ko-KR"/>
              </w:rPr>
              <w:t xml:space="preserve">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w:t>
            </w:r>
            <w:proofErr w:type="gramStart"/>
            <w:r>
              <w:rPr>
                <w:rFonts w:eastAsia="Batang"/>
                <w:lang w:eastAsia="ko-KR"/>
              </w:rPr>
              <w:t>these information</w:t>
            </w:r>
            <w:proofErr w:type="gramEnd"/>
            <w:r>
              <w:rPr>
                <w:rFonts w:eastAsia="Batang"/>
                <w:lang w:eastAsia="ko-KR"/>
              </w:rPr>
              <w:t xml:space="preserve">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w:t>
            </w:r>
            <w:proofErr w:type="gramStart"/>
            <w:r>
              <w:rPr>
                <w:rFonts w:eastAsia="Batang"/>
                <w:lang w:eastAsia="ko-KR"/>
              </w:rPr>
              <w:t>these information</w:t>
            </w:r>
            <w:proofErr w:type="gramEnd"/>
            <w:r>
              <w:rPr>
                <w:rFonts w:eastAsia="Batang"/>
                <w:lang w:eastAsia="ko-KR"/>
              </w:rPr>
              <w:t>.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0D328C02" w14:textId="77777777" w:rsidR="00CA72AE" w:rsidRDefault="005E0AF7">
            <w:pPr>
              <w:spacing w:before="120"/>
              <w:rPr>
                <w:rFonts w:eastAsia="Batang"/>
                <w:b/>
                <w:lang w:eastAsia="ko-KR"/>
              </w:rPr>
            </w:pPr>
            <w:r>
              <w:rPr>
                <w:rFonts w:eastAsia="Batang"/>
                <w:b/>
                <w:lang w:eastAsia="ko-KR"/>
              </w:rPr>
              <w:t xml:space="preserve">Proposal #4: Carrier-group based GC-PDCCH configuration for unlicensed FR-X band may be beneficial with respect to </w:t>
            </w:r>
            <w:proofErr w:type="spellStart"/>
            <w:r>
              <w:rPr>
                <w:rFonts w:eastAsia="Batang"/>
                <w:b/>
                <w:lang w:eastAsia="ko-KR"/>
              </w:rPr>
              <w:t>signalling</w:t>
            </w:r>
            <w:proofErr w:type="spellEnd"/>
            <w:r>
              <w:rPr>
                <w:rFonts w:eastAsia="Batang"/>
                <w:b/>
                <w:lang w:eastAsia="ko-KR"/>
              </w:rPr>
              <w:t xml:space="preserve"> efficiency.</w:t>
            </w:r>
          </w:p>
          <w:p w14:paraId="6731EC9C" w14:textId="77777777" w:rsidR="00CA72AE" w:rsidRDefault="00CA72AE">
            <w:pPr>
              <w:jc w:val="both"/>
              <w:rPr>
                <w:b/>
                <w:bCs/>
              </w:rPr>
            </w:pPr>
          </w:p>
        </w:tc>
      </w:tr>
    </w:tbl>
    <w:p w14:paraId="50956BC2" w14:textId="77777777" w:rsidR="00CA72AE" w:rsidRDefault="00CA72AE">
      <w:pPr>
        <w:rPr>
          <w:lang w:eastAsia="zh-CN"/>
        </w:rPr>
      </w:pPr>
    </w:p>
    <w:p w14:paraId="0F53C507" w14:textId="77777777" w:rsidR="00CA72AE" w:rsidRDefault="005E0AF7">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CA72AE" w14:paraId="4F97A2DE" w14:textId="77777777">
        <w:tc>
          <w:tcPr>
            <w:tcW w:w="9307" w:type="dxa"/>
          </w:tcPr>
          <w:p w14:paraId="1BBA4A6D" w14:textId="77777777" w:rsidR="00CA72AE" w:rsidRDefault="005E0AF7">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4C609DE"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C75746C" w14:textId="77777777" w:rsidR="00CA72AE" w:rsidRDefault="005E0AF7">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10026DB"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DDF6E50" w14:textId="77777777" w:rsidR="00CA72AE" w:rsidRDefault="00CA72AE">
            <w:pPr>
              <w:jc w:val="both"/>
              <w:rPr>
                <w:b/>
                <w:bCs/>
              </w:rPr>
            </w:pPr>
          </w:p>
        </w:tc>
      </w:tr>
    </w:tbl>
    <w:p w14:paraId="074FF425" w14:textId="77777777" w:rsidR="00CA72AE" w:rsidRDefault="00CA72AE">
      <w:pPr>
        <w:rPr>
          <w:lang w:eastAsia="zh-CN"/>
        </w:rPr>
      </w:pPr>
    </w:p>
    <w:p w14:paraId="2155EC96"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69B99586" w14:textId="77777777">
        <w:tc>
          <w:tcPr>
            <w:tcW w:w="9307" w:type="dxa"/>
          </w:tcPr>
          <w:p w14:paraId="7861F25B" w14:textId="77777777" w:rsidR="00CA72AE" w:rsidRDefault="005E0AF7">
            <w:pPr>
              <w:pStyle w:val="Caption"/>
              <w:jc w:val="left"/>
            </w:pPr>
            <w:bookmarkStart w:id="94" w:name="_Toc61546066"/>
            <w:bookmarkStart w:id="95" w:name="_Toc61547167"/>
            <w:bookmarkStart w:id="96" w:name="_Toc61859762"/>
            <w:bookmarkStart w:id="97" w:name="_Toc61859951"/>
            <w:bookmarkStart w:id="98" w:name="_Toc61869397"/>
            <w:bookmarkStart w:id="99" w:name="_Toc61547152"/>
            <w:bookmarkStart w:id="100" w:name="_Toc61547201"/>
            <w:bookmarkStart w:id="101" w:name="_Toc61822883"/>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4"/>
            <w:bookmarkEnd w:id="95"/>
            <w:bookmarkEnd w:id="96"/>
            <w:bookmarkEnd w:id="97"/>
            <w:bookmarkEnd w:id="98"/>
            <w:bookmarkEnd w:id="99"/>
            <w:bookmarkEnd w:id="100"/>
            <w:bookmarkEnd w:id="101"/>
          </w:p>
          <w:p w14:paraId="609B9248" w14:textId="77777777" w:rsidR="00CA72AE" w:rsidRDefault="00CA72AE"/>
          <w:p w14:paraId="4B47AC7F" w14:textId="77777777" w:rsidR="00CA72AE" w:rsidRDefault="004343B6">
            <w:pPr>
              <w:jc w:val="center"/>
            </w:pPr>
            <w:r>
              <w:rPr>
                <w:noProof/>
              </w:rPr>
              <w:object w:dxaOrig="8805" w:dyaOrig="2745" w14:anchorId="7DA884D8">
                <v:shape id="_x0000_i1031" type="#_x0000_t75" alt="" style="width:439.5pt;height:137pt;mso-width-percent:0;mso-height-percent:0;mso-width-percent:0;mso-height-percent:0" o:ole="">
                  <v:imagedata r:id="rId27" o:title=""/>
                </v:shape>
                <o:OLEObject Type="Embed" ProgID="Visio.Drawing.15" ShapeID="_x0000_i1031" DrawAspect="Content" ObjectID="_1673986717" r:id="rId28"/>
              </w:object>
            </w:r>
          </w:p>
          <w:p w14:paraId="17B163E6" w14:textId="77777777" w:rsidR="00CA72AE" w:rsidRDefault="005E0AF7">
            <w:pPr>
              <w:pStyle w:val="Caption"/>
              <w:rPr>
                <w:lang w:val="en-GB"/>
              </w:rPr>
            </w:pPr>
            <w:bookmarkStart w:id="102" w:name="_Ref61547006"/>
            <w:r>
              <w:t xml:space="preserve">Figure </w:t>
            </w:r>
            <w:r>
              <w:fldChar w:fldCharType="begin"/>
            </w:r>
            <w:r>
              <w:instrText>SEQ Figure \* ARABIC</w:instrText>
            </w:r>
            <w:r>
              <w:fldChar w:fldCharType="separate"/>
            </w:r>
            <w:r>
              <w:t>1</w:t>
            </w:r>
            <w:r>
              <w:fldChar w:fldCharType="end"/>
            </w:r>
            <w:bookmarkEnd w:id="102"/>
            <w:r>
              <w:t>: Sparse PDCCH monitoring occasions with DCI transmission on PDSCH.</w:t>
            </w:r>
          </w:p>
          <w:p w14:paraId="0B522747" w14:textId="77777777" w:rsidR="00CA72AE" w:rsidRDefault="00CA72AE">
            <w:pPr>
              <w:jc w:val="both"/>
              <w:rPr>
                <w:b/>
                <w:bCs/>
                <w:lang w:val="en-GB"/>
              </w:rPr>
            </w:pPr>
          </w:p>
        </w:tc>
      </w:tr>
    </w:tbl>
    <w:p w14:paraId="0FAA2181" w14:textId="77777777" w:rsidR="00CA72AE" w:rsidRDefault="00CA72AE">
      <w:pPr>
        <w:rPr>
          <w:lang w:eastAsia="zh-CN"/>
        </w:rPr>
      </w:pPr>
    </w:p>
    <w:p w14:paraId="0CD413F4" w14:textId="77777777" w:rsidR="00CA72AE" w:rsidRDefault="00CA72AE">
      <w:pPr>
        <w:rPr>
          <w:lang w:val="en-GB" w:eastAsia="zh-CN"/>
        </w:rPr>
      </w:pPr>
    </w:p>
    <w:p w14:paraId="3F0E330F" w14:textId="77777777" w:rsidR="00CA72AE" w:rsidRDefault="005E0AF7">
      <w:pPr>
        <w:pStyle w:val="Heading1"/>
      </w:pPr>
      <w:r>
        <w:lastRenderedPageBreak/>
        <w:t xml:space="preserve">List of submitted </w:t>
      </w:r>
      <w:proofErr w:type="spellStart"/>
      <w:r>
        <w:t>TDocs</w:t>
      </w:r>
      <w:proofErr w:type="spellEnd"/>
    </w:p>
    <w:p w14:paraId="1EC9A1DD" w14:textId="77777777" w:rsidR="00CA72AE" w:rsidRDefault="005E0AF7">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385365D7" w14:textId="77777777" w:rsidR="00CA72AE" w:rsidRDefault="005E0AF7">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276B8AD" w14:textId="77777777" w:rsidR="00CA72AE" w:rsidRDefault="005E0AF7">
      <w:pPr>
        <w:rPr>
          <w:b/>
          <w:bCs/>
          <w:lang w:val="en-GB"/>
        </w:rPr>
      </w:pPr>
      <w:r>
        <w:rPr>
          <w:b/>
          <w:bCs/>
          <w:lang w:val="en-GB"/>
        </w:rPr>
        <w:t>R1-2100074</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4F97C14E" w14:textId="77777777" w:rsidR="00CA72AE" w:rsidRDefault="005E0AF7">
      <w:pPr>
        <w:rPr>
          <w:b/>
          <w:bCs/>
          <w:lang w:val="en-GB"/>
        </w:rPr>
      </w:pPr>
      <w:r>
        <w:rPr>
          <w:b/>
          <w:bCs/>
          <w:lang w:val="en-GB"/>
        </w:rPr>
        <w:t>R1-2100150</w:t>
      </w:r>
      <w:r>
        <w:rPr>
          <w:b/>
          <w:bCs/>
          <w:lang w:val="en-GB"/>
        </w:rPr>
        <w:tab/>
        <w:t>Discussion on PDCCH monitoring</w:t>
      </w:r>
      <w:r>
        <w:rPr>
          <w:b/>
          <w:bCs/>
          <w:lang w:val="en-GB"/>
        </w:rPr>
        <w:tab/>
        <w:t>OPPO</w:t>
      </w:r>
    </w:p>
    <w:p w14:paraId="0BDF9BF0" w14:textId="77777777" w:rsidR="00CA72AE" w:rsidRDefault="005E0AF7">
      <w:pPr>
        <w:rPr>
          <w:b/>
          <w:bCs/>
          <w:lang w:val="en-GB"/>
        </w:rPr>
      </w:pPr>
      <w:r>
        <w:rPr>
          <w:b/>
          <w:bCs/>
          <w:lang w:val="en-GB"/>
        </w:rPr>
        <w:t>R1-2100241</w:t>
      </w:r>
      <w:r>
        <w:rPr>
          <w:b/>
          <w:bCs/>
          <w:lang w:val="en-GB"/>
        </w:rPr>
        <w:tab/>
        <w:t>Enhancement on PDCCH monitoring</w:t>
      </w:r>
      <w:r>
        <w:rPr>
          <w:b/>
          <w:bCs/>
          <w:lang w:val="en-GB"/>
        </w:rPr>
        <w:tab/>
        <w:t xml:space="preserve">Huawei, </w:t>
      </w:r>
      <w:proofErr w:type="spellStart"/>
      <w:r>
        <w:rPr>
          <w:b/>
          <w:bCs/>
          <w:lang w:val="en-GB"/>
        </w:rPr>
        <w:t>HiSilicon</w:t>
      </w:r>
      <w:proofErr w:type="spellEnd"/>
    </w:p>
    <w:p w14:paraId="1C6E0E6C" w14:textId="77777777" w:rsidR="00CA72AE" w:rsidRDefault="005E0AF7">
      <w:pPr>
        <w:rPr>
          <w:b/>
          <w:bCs/>
          <w:lang w:val="en-GB"/>
        </w:rPr>
      </w:pPr>
      <w:r>
        <w:rPr>
          <w:b/>
          <w:bCs/>
          <w:lang w:val="en-GB"/>
        </w:rPr>
        <w:t>R1-2100258</w:t>
      </w:r>
      <w:r>
        <w:rPr>
          <w:b/>
          <w:bCs/>
          <w:lang w:val="en-GB"/>
        </w:rPr>
        <w:tab/>
        <w:t>PDCCH monitoring enhancements</w:t>
      </w:r>
      <w:r>
        <w:rPr>
          <w:b/>
          <w:bCs/>
          <w:lang w:val="en-GB"/>
        </w:rPr>
        <w:tab/>
        <w:t>Nokia, Nokia Shanghai Bell</w:t>
      </w:r>
    </w:p>
    <w:p w14:paraId="452BFC9B" w14:textId="77777777" w:rsidR="00CA72AE" w:rsidRDefault="005E0AF7">
      <w:pPr>
        <w:rPr>
          <w:b/>
          <w:bCs/>
          <w:lang w:val="en-GB"/>
        </w:rPr>
      </w:pPr>
      <w:r>
        <w:rPr>
          <w:b/>
          <w:bCs/>
          <w:lang w:val="en-GB"/>
        </w:rPr>
        <w:t>R1-2100371</w:t>
      </w:r>
      <w:r>
        <w:rPr>
          <w:b/>
          <w:bCs/>
          <w:lang w:val="en-GB"/>
        </w:rPr>
        <w:tab/>
        <w:t>PDCCH monitoring enhancements for up to 71GHz operation</w:t>
      </w:r>
      <w:r>
        <w:rPr>
          <w:b/>
          <w:bCs/>
          <w:lang w:val="en-GB"/>
        </w:rPr>
        <w:tab/>
        <w:t>CATT</w:t>
      </w:r>
    </w:p>
    <w:p w14:paraId="4386A910" w14:textId="77777777" w:rsidR="00CA72AE" w:rsidRDefault="005E0AF7">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010B417" w14:textId="77777777" w:rsidR="00CA72AE" w:rsidRDefault="005E0AF7">
      <w:pPr>
        <w:rPr>
          <w:b/>
          <w:bCs/>
          <w:lang w:val="en-GB"/>
        </w:rPr>
      </w:pPr>
      <w:r>
        <w:rPr>
          <w:b/>
          <w:bCs/>
          <w:lang w:val="en-GB"/>
        </w:rPr>
        <w:t>R1-2100608</w:t>
      </w:r>
      <w:r>
        <w:rPr>
          <w:b/>
          <w:bCs/>
          <w:lang w:val="en-GB"/>
        </w:rPr>
        <w:tab/>
        <w:t xml:space="preserve">PDCCH monitoring </w:t>
      </w:r>
      <w:proofErr w:type="gramStart"/>
      <w:r>
        <w:rPr>
          <w:b/>
          <w:bCs/>
          <w:lang w:val="en-GB"/>
        </w:rPr>
        <w:t>enhancement  for</w:t>
      </w:r>
      <w:proofErr w:type="gramEnd"/>
      <w:r>
        <w:rPr>
          <w:b/>
          <w:bCs/>
          <w:lang w:val="en-GB"/>
        </w:rPr>
        <w:t xml:space="preserve"> 52.6-71 GHz NR operation</w:t>
      </w:r>
      <w:r>
        <w:rPr>
          <w:b/>
          <w:bCs/>
          <w:lang w:val="en-GB"/>
        </w:rPr>
        <w:tab/>
        <w:t>MediaTek Inc.</w:t>
      </w:r>
    </w:p>
    <w:p w14:paraId="3BD991B3" w14:textId="77777777" w:rsidR="00CA72AE" w:rsidRDefault="005E0AF7">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24B75479" w14:textId="77777777" w:rsidR="00CA72AE" w:rsidRDefault="005E0AF7">
      <w:pPr>
        <w:rPr>
          <w:b/>
          <w:bCs/>
          <w:lang w:val="en-GB"/>
        </w:rPr>
      </w:pPr>
      <w:r>
        <w:rPr>
          <w:b/>
          <w:bCs/>
          <w:lang w:val="en-GB"/>
        </w:rPr>
        <w:t>R1-2100817</w:t>
      </w:r>
      <w:r>
        <w:rPr>
          <w:b/>
          <w:bCs/>
          <w:lang w:val="en-GB"/>
        </w:rPr>
        <w:tab/>
        <w:t>Discussion on PDCCH monitoring enhancement for NR beyond 52.6 GHz</w:t>
      </w:r>
      <w:r>
        <w:rPr>
          <w:b/>
          <w:bCs/>
          <w:lang w:val="en-GB"/>
        </w:rPr>
        <w:tab/>
      </w:r>
      <w:proofErr w:type="spellStart"/>
      <w:r>
        <w:rPr>
          <w:b/>
          <w:bCs/>
          <w:lang w:val="en-GB"/>
        </w:rPr>
        <w:t>Spreadtrum</w:t>
      </w:r>
      <w:proofErr w:type="spellEnd"/>
      <w:r>
        <w:rPr>
          <w:b/>
          <w:bCs/>
          <w:lang w:val="en-GB"/>
        </w:rPr>
        <w:t xml:space="preserve"> Communications</w:t>
      </w:r>
    </w:p>
    <w:p w14:paraId="283074A2" w14:textId="77777777" w:rsidR="00CA72AE" w:rsidRDefault="005E0AF7">
      <w:pPr>
        <w:rPr>
          <w:b/>
          <w:bCs/>
          <w:lang w:val="en-GB"/>
        </w:rPr>
      </w:pPr>
      <w:r>
        <w:rPr>
          <w:b/>
          <w:bCs/>
          <w:lang w:val="en-GB"/>
        </w:rPr>
        <w:t>R1-2100837</w:t>
      </w:r>
      <w:r>
        <w:rPr>
          <w:b/>
          <w:bCs/>
          <w:lang w:val="en-GB"/>
        </w:rPr>
        <w:tab/>
        <w:t>Discussions on PDCCH monitoring enhancements</w:t>
      </w:r>
      <w:r>
        <w:rPr>
          <w:b/>
          <w:bCs/>
          <w:lang w:val="en-GB"/>
        </w:rPr>
        <w:tab/>
      </w:r>
      <w:proofErr w:type="spellStart"/>
      <w:r>
        <w:rPr>
          <w:b/>
          <w:bCs/>
          <w:lang w:val="en-GB"/>
        </w:rPr>
        <w:t>InterDigital</w:t>
      </w:r>
      <w:proofErr w:type="spellEnd"/>
      <w:r>
        <w:rPr>
          <w:b/>
          <w:bCs/>
          <w:lang w:val="en-GB"/>
        </w:rPr>
        <w:t>, Inc.</w:t>
      </w:r>
    </w:p>
    <w:p w14:paraId="65F73A0C" w14:textId="77777777" w:rsidR="00CA72AE" w:rsidRDefault="005E0AF7">
      <w:pPr>
        <w:rPr>
          <w:b/>
          <w:bCs/>
          <w:lang w:val="en-GB"/>
        </w:rPr>
      </w:pPr>
      <w:r>
        <w:rPr>
          <w:b/>
          <w:bCs/>
          <w:lang w:val="en-GB"/>
        </w:rPr>
        <w:t>R1-2100851</w:t>
      </w:r>
      <w:r>
        <w:rPr>
          <w:b/>
          <w:bCs/>
          <w:lang w:val="en-GB"/>
        </w:rPr>
        <w:tab/>
        <w:t>PDCCH enhancement for NR from 52.6GHz to 71GHz</w:t>
      </w:r>
      <w:r>
        <w:rPr>
          <w:b/>
          <w:bCs/>
          <w:lang w:val="en-GB"/>
        </w:rPr>
        <w:tab/>
        <w:t>Sony</w:t>
      </w:r>
    </w:p>
    <w:p w14:paraId="587ADE56" w14:textId="77777777" w:rsidR="00CA72AE" w:rsidRDefault="005E0AF7">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7CB06C5E" w14:textId="77777777" w:rsidR="00CA72AE" w:rsidRDefault="005E0AF7">
      <w:pPr>
        <w:rPr>
          <w:b/>
          <w:bCs/>
          <w:lang w:val="en-GB"/>
        </w:rPr>
      </w:pPr>
      <w:r>
        <w:rPr>
          <w:b/>
          <w:bCs/>
          <w:lang w:val="en-GB"/>
        </w:rPr>
        <w:t>R1-2101110</w:t>
      </w:r>
      <w:r>
        <w:rPr>
          <w:b/>
          <w:bCs/>
          <w:lang w:val="en-GB"/>
        </w:rPr>
        <w:tab/>
        <w:t>PDCCH monitoring enhancement for NR 52.6-71GHz</w:t>
      </w:r>
      <w:r>
        <w:rPr>
          <w:b/>
          <w:bCs/>
          <w:lang w:val="en-GB"/>
        </w:rPr>
        <w:tab/>
        <w:t>Xiaomi</w:t>
      </w:r>
    </w:p>
    <w:p w14:paraId="173A5E44" w14:textId="77777777" w:rsidR="00CA72AE" w:rsidRDefault="005E0AF7">
      <w:pPr>
        <w:rPr>
          <w:b/>
          <w:bCs/>
          <w:lang w:val="en-GB"/>
        </w:rPr>
      </w:pPr>
      <w:r>
        <w:rPr>
          <w:b/>
          <w:bCs/>
          <w:lang w:val="en-GB"/>
        </w:rPr>
        <w:t>R1-2101195</w:t>
      </w:r>
      <w:r>
        <w:rPr>
          <w:b/>
          <w:bCs/>
          <w:lang w:val="en-GB"/>
        </w:rPr>
        <w:tab/>
        <w:t>PDCCH monitoring enhancements for NR from 52.6 GHz to 71 GHz</w:t>
      </w:r>
      <w:r>
        <w:rPr>
          <w:b/>
          <w:bCs/>
          <w:lang w:val="en-GB"/>
        </w:rPr>
        <w:tab/>
        <w:t>Samsung</w:t>
      </w:r>
    </w:p>
    <w:p w14:paraId="353F23F5" w14:textId="77777777" w:rsidR="00CA72AE" w:rsidRDefault="005E0AF7">
      <w:pPr>
        <w:rPr>
          <w:b/>
          <w:bCs/>
          <w:lang w:val="en-GB"/>
        </w:rPr>
      </w:pPr>
      <w:r>
        <w:rPr>
          <w:b/>
          <w:bCs/>
          <w:lang w:val="en-GB"/>
        </w:rPr>
        <w:t>R1-2101307</w:t>
      </w:r>
      <w:r>
        <w:rPr>
          <w:b/>
          <w:bCs/>
          <w:lang w:val="en-GB"/>
        </w:rPr>
        <w:tab/>
        <w:t>PDCCH Monitoring Enhancements</w:t>
      </w:r>
      <w:r>
        <w:rPr>
          <w:b/>
          <w:bCs/>
          <w:lang w:val="en-GB"/>
        </w:rPr>
        <w:tab/>
        <w:t>Ericsson</w:t>
      </w:r>
    </w:p>
    <w:p w14:paraId="52532BE5" w14:textId="77777777" w:rsidR="00CA72AE" w:rsidRDefault="005E0AF7">
      <w:pPr>
        <w:rPr>
          <w:b/>
          <w:bCs/>
          <w:lang w:val="en-GB"/>
        </w:rPr>
      </w:pPr>
      <w:r>
        <w:rPr>
          <w:b/>
          <w:bCs/>
          <w:lang w:val="en-GB"/>
        </w:rPr>
        <w:t>R1-2101321</w:t>
      </w:r>
      <w:r>
        <w:rPr>
          <w:b/>
          <w:bCs/>
          <w:lang w:val="en-GB"/>
        </w:rPr>
        <w:tab/>
        <w:t>Discussion on PDCCH monitoring enhancements for NR above 52.6GHz</w:t>
      </w:r>
      <w:r>
        <w:rPr>
          <w:b/>
          <w:bCs/>
          <w:lang w:val="en-GB"/>
        </w:rPr>
        <w:tab/>
      </w:r>
      <w:proofErr w:type="spellStart"/>
      <w:r>
        <w:rPr>
          <w:b/>
          <w:bCs/>
          <w:lang w:val="en-GB"/>
        </w:rPr>
        <w:t>CEWiT</w:t>
      </w:r>
      <w:proofErr w:type="spellEnd"/>
    </w:p>
    <w:p w14:paraId="5BC7CB61" w14:textId="77777777" w:rsidR="00CA72AE" w:rsidRDefault="005E0AF7">
      <w:pPr>
        <w:rPr>
          <w:b/>
          <w:bCs/>
          <w:lang w:val="en-GB"/>
        </w:rPr>
      </w:pPr>
      <w:r>
        <w:rPr>
          <w:b/>
          <w:bCs/>
          <w:lang w:val="en-GB"/>
        </w:rPr>
        <w:t>R1-2101373</w:t>
      </w:r>
      <w:r>
        <w:rPr>
          <w:b/>
          <w:bCs/>
          <w:lang w:val="en-GB"/>
        </w:rPr>
        <w:tab/>
        <w:t>PDCCH monitoring enhancements for NR between 52.6GHz and 71 GHz</w:t>
      </w:r>
      <w:r>
        <w:rPr>
          <w:b/>
          <w:bCs/>
          <w:lang w:val="en-GB"/>
        </w:rPr>
        <w:tab/>
        <w:t>Apple</w:t>
      </w:r>
    </w:p>
    <w:p w14:paraId="1AD22441" w14:textId="77777777" w:rsidR="00CA72AE" w:rsidRDefault="005E0AF7">
      <w:pPr>
        <w:rPr>
          <w:b/>
          <w:bCs/>
          <w:lang w:val="en-GB"/>
        </w:rPr>
      </w:pPr>
      <w:r>
        <w:rPr>
          <w:b/>
          <w:bCs/>
          <w:lang w:val="en-GB"/>
        </w:rPr>
        <w:t>R1-2101418</w:t>
      </w:r>
      <w:r>
        <w:rPr>
          <w:b/>
          <w:bCs/>
          <w:lang w:val="en-GB"/>
        </w:rPr>
        <w:tab/>
        <w:t>Consideration for PDCCH Monitoring for Supporting NR from 52.6 GHz to 71 GHz</w:t>
      </w:r>
      <w:r>
        <w:rPr>
          <w:b/>
          <w:bCs/>
          <w:lang w:val="en-GB"/>
        </w:rPr>
        <w:tab/>
      </w:r>
      <w:proofErr w:type="spellStart"/>
      <w:r>
        <w:rPr>
          <w:b/>
          <w:bCs/>
          <w:lang w:val="en-GB"/>
        </w:rPr>
        <w:t>Convida</w:t>
      </w:r>
      <w:proofErr w:type="spellEnd"/>
      <w:r>
        <w:rPr>
          <w:b/>
          <w:bCs/>
          <w:lang w:val="en-GB"/>
        </w:rPr>
        <w:t xml:space="preserve"> Wireless</w:t>
      </w:r>
    </w:p>
    <w:p w14:paraId="0AC58731" w14:textId="77777777" w:rsidR="00CA72AE" w:rsidRDefault="005E0AF7">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6E01168" w14:textId="2DC4F48E" w:rsidR="00CA72AE" w:rsidRDefault="005E0AF7">
      <w:pPr>
        <w:rPr>
          <w:b/>
          <w:bCs/>
          <w:lang w:val="en-GB"/>
        </w:rPr>
      </w:pPr>
      <w:r>
        <w:rPr>
          <w:b/>
          <w:bCs/>
          <w:lang w:val="en-GB"/>
        </w:rPr>
        <w:t>R1-2101606</w:t>
      </w:r>
      <w:r>
        <w:rPr>
          <w:b/>
          <w:bCs/>
          <w:lang w:val="en-GB"/>
        </w:rPr>
        <w:tab/>
        <w:t>PDCCH monitoring enhancements for NR from 52.6 to 71 GHz</w:t>
      </w:r>
      <w:r>
        <w:rPr>
          <w:b/>
          <w:bCs/>
          <w:lang w:val="en-GB"/>
        </w:rPr>
        <w:tab/>
        <w:t>NTT DOCOMO, INC.</w:t>
      </w:r>
    </w:p>
    <w:p w14:paraId="6AB7FDB3" w14:textId="5D968129" w:rsidR="005E0AF7" w:rsidRDefault="005E0AF7" w:rsidP="005E0AF7">
      <w:pPr>
        <w:pStyle w:val="Heading1"/>
      </w:pPr>
      <w:r>
        <w:lastRenderedPageBreak/>
        <w:t>Appendix: Further Discussion on PDCCH Monitoring Alternatives</w:t>
      </w:r>
    </w:p>
    <w:p w14:paraId="2F8CA90D" w14:textId="77777777" w:rsidR="005E0AF7" w:rsidRDefault="005E0AF7" w:rsidP="005E0AF7">
      <w:pPr>
        <w:pStyle w:val="Heading2"/>
        <w:rPr>
          <w:rStyle w:val="B3Char2"/>
        </w:rPr>
      </w:pPr>
      <w:r>
        <w:rPr>
          <w:rStyle w:val="B3Char2"/>
        </w:rPr>
        <w:t xml:space="preserve">Current version (as of Tuesday 01:05 UTC) – with </w:t>
      </w:r>
      <w:proofErr w:type="spellStart"/>
      <w:r>
        <w:rPr>
          <w:rStyle w:val="B3Char2"/>
        </w:rPr>
        <w:t>markup</w:t>
      </w:r>
      <w:proofErr w:type="spellEnd"/>
    </w:p>
    <w:p w14:paraId="423E1637" w14:textId="77777777" w:rsidR="005E0AF7" w:rsidRDefault="005E0AF7" w:rsidP="005E0AF7">
      <w:pPr>
        <w:rPr>
          <w:lang w:val="en-GB" w:eastAsia="zh-CN"/>
        </w:rPr>
      </w:pPr>
    </w:p>
    <w:p w14:paraId="62E70230"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534BCCD8"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1DFE5968"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41B8A394" w14:textId="77777777" w:rsidR="005E0AF7" w:rsidRDefault="005E0AF7" w:rsidP="005E0AF7">
      <w:pPr>
        <w:numPr>
          <w:ilvl w:val="1"/>
          <w:numId w:val="19"/>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6368327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r>
        <w:rPr>
          <w:rFonts w:eastAsia="Times New Roman"/>
          <w:strike/>
          <w:color w:val="FF0000"/>
        </w:rPr>
        <w:t xml:space="preserve">, BD/CCE budget is counted within the first Y slots of each X slot group, and the X slot groups do not overlap for different </w:t>
      </w:r>
      <w:proofErr w:type="spellStart"/>
      <w:r>
        <w:rPr>
          <w:rFonts w:eastAsia="Times New Roman"/>
          <w:strike/>
          <w:color w:val="FF0000"/>
        </w:rPr>
        <w:t>countings</w:t>
      </w:r>
      <w:proofErr w:type="spellEnd"/>
      <w:r>
        <w:rPr>
          <w:rFonts w:eastAsia="Times New Roman"/>
          <w:strike/>
          <w:color w:val="FF0000"/>
        </w:rPr>
        <w:t>.</w:t>
      </w:r>
    </w:p>
    <w:p w14:paraId="2F64E6EF" w14:textId="77777777" w:rsidR="005E0AF7" w:rsidRDefault="005E0AF7" w:rsidP="005E0AF7">
      <w:pPr>
        <w:numPr>
          <w:ilvl w:val="2"/>
          <w:numId w:val="19"/>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4CFC214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r>
        <w:rPr>
          <w:rFonts w:eastAsia="Times New Roman"/>
          <w:strike/>
          <w:color w:val="FF0000"/>
        </w:rPr>
        <w:t xml:space="preserve">, BD/CCE budget is counted for each X=Y slot group, and the X slot groups do not overlap for different </w:t>
      </w:r>
      <w:proofErr w:type="spellStart"/>
      <w:r>
        <w:rPr>
          <w:rFonts w:eastAsia="Times New Roman"/>
          <w:strike/>
          <w:color w:val="FF0000"/>
        </w:rPr>
        <w:t>countings</w:t>
      </w:r>
      <w:proofErr w:type="spellEnd"/>
      <w:r>
        <w:rPr>
          <w:rFonts w:eastAsia="Times New Roman"/>
          <w:strike/>
          <w:color w:val="FF0000"/>
        </w:rPr>
        <w:t>.</w:t>
      </w:r>
    </w:p>
    <w:p w14:paraId="7F95CBC7" w14:textId="77777777" w:rsidR="005E0AF7" w:rsidRDefault="005E0AF7" w:rsidP="005E0AF7">
      <w:pPr>
        <w:numPr>
          <w:ilvl w:val="1"/>
          <w:numId w:val="19"/>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30B77E77"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w:t>
      </w:r>
      <w:proofErr w:type="gramStart"/>
      <w:r>
        <w:rPr>
          <w:rFonts w:eastAsia="Times New Roman"/>
          <w:color w:val="FF0000"/>
        </w:rPr>
        <w:t>X,Y</w:t>
      </w:r>
      <w:proofErr w:type="gramEnd"/>
      <w:r>
        <w:rPr>
          <w:rFonts w:eastAsia="Times New Roman"/>
          <w:color w:val="FF0000"/>
        </w:rPr>
        <w:t>)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0A7B67BC"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Y&lt;=X</w:t>
      </w:r>
    </w:p>
    <w:p w14:paraId="3B475C3B"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PDCCH could be configured such that the developed span pattern by SS configuration satisfy (</w:t>
      </w:r>
      <w:proofErr w:type="gramStart"/>
      <w:r>
        <w:rPr>
          <w:rFonts w:eastAsia="Times New Roman"/>
          <w:color w:val="000000"/>
        </w:rPr>
        <w:t>X,Y</w:t>
      </w:r>
      <w:proofErr w:type="gramEnd"/>
      <w:r>
        <w:rPr>
          <w:rFonts w:eastAsia="Times New Roman"/>
          <w:color w:val="000000"/>
        </w:rPr>
        <w:t xml:space="preserve">)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3BAA2178"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08D2D0DD"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1AA360B7" w14:textId="77777777" w:rsidR="005E0AF7" w:rsidRDefault="005E0AF7" w:rsidP="005E0AF7">
      <w:pPr>
        <w:numPr>
          <w:ilvl w:val="1"/>
          <w:numId w:val="19"/>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08C20953"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16EC7B83"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094B1993"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20CCBC"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025B01D9" w14:textId="77777777" w:rsidR="005E0AF7" w:rsidRDefault="005E0AF7" w:rsidP="005E0AF7">
      <w:pPr>
        <w:numPr>
          <w:ilvl w:val="1"/>
          <w:numId w:val="19"/>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7862821F" w14:textId="77777777" w:rsidR="005E0AF7" w:rsidRDefault="005E0AF7" w:rsidP="005E0AF7">
      <w:pPr>
        <w:rPr>
          <w:lang w:val="en-GB" w:eastAsia="zh-CN"/>
        </w:rPr>
      </w:pPr>
    </w:p>
    <w:p w14:paraId="7626EA7A" w14:textId="77777777" w:rsidR="005E0AF7" w:rsidRDefault="005E0AF7" w:rsidP="005E0AF7">
      <w:pPr>
        <w:pStyle w:val="Heading2"/>
      </w:pPr>
      <w:r>
        <w:t>Clean version (as of Tuesday 1:05 UTC)</w:t>
      </w:r>
    </w:p>
    <w:p w14:paraId="4DFE4DF8"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002027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5825E4E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40CC336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BD/CCE budget is counted within the Y slots of each X slot group</w:t>
      </w:r>
    </w:p>
    <w:p w14:paraId="74DE134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6963821"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4BF3F96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69B456E2"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6761436"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w:t>
      </w:r>
      <w:proofErr w:type="gramStart"/>
      <w:r>
        <w:rPr>
          <w:rFonts w:eastAsia="Times New Roman"/>
        </w:rPr>
        <w:t>X,Y</w:t>
      </w:r>
      <w:proofErr w:type="gramEnd"/>
      <w:r>
        <w:rPr>
          <w:rFonts w:eastAsia="Times New Roman"/>
        </w:rPr>
        <w:t>) similar to the Rel-16 capability (</w:t>
      </w:r>
      <w:r>
        <w:rPr>
          <w:rFonts w:eastAsia="Times New Roman"/>
          <w:i/>
          <w:iCs/>
        </w:rPr>
        <w:t>pdcch-Monitoring-r16</w:t>
      </w:r>
      <w:r>
        <w:rPr>
          <w:rFonts w:eastAsia="Times New Roman"/>
        </w:rPr>
        <w:t>, (X, Y) span) as the baseline to define the new capability</w:t>
      </w:r>
    </w:p>
    <w:p w14:paraId="3AF23B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79F3AFE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such that the developed span pattern by SS configuration satisfy (</w:t>
      </w:r>
      <w:proofErr w:type="gramStart"/>
      <w:r>
        <w:rPr>
          <w:rFonts w:eastAsia="Times New Roman"/>
        </w:rPr>
        <w:t>X,Y</w:t>
      </w:r>
      <w:proofErr w:type="gramEnd"/>
      <w:r>
        <w:rPr>
          <w:rFonts w:eastAsia="Times New Roman"/>
        </w:rPr>
        <w:t xml:space="preserve">) requirement, i.e. </w:t>
      </w:r>
      <w:r>
        <w:rPr>
          <w:rFonts w:eastAsia="Times New Roman"/>
          <w:u w:val="single"/>
        </w:rPr>
        <w:t>the start of</w:t>
      </w:r>
      <w:r>
        <w:rPr>
          <w:rFonts w:eastAsia="Times New Roman"/>
        </w:rPr>
        <w:t xml:space="preserve"> any two span of at most Y symbols/slots is separated by at least X symbols/slots</w:t>
      </w:r>
    </w:p>
    <w:p w14:paraId="14B0E33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6109F08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55D375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74201B2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EBF9E1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68216F5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5B8336A" w14:textId="77777777" w:rsidR="005E0AF7" w:rsidRDefault="005E0AF7" w:rsidP="005E0AF7">
      <w:pPr>
        <w:rPr>
          <w:lang w:val="en-GB" w:eastAsia="zh-CN"/>
        </w:rPr>
      </w:pPr>
    </w:p>
    <w:p w14:paraId="6699642A" w14:textId="77777777" w:rsidR="005E0AF7" w:rsidRDefault="005E0AF7" w:rsidP="005E0AF7">
      <w:pPr>
        <w:pStyle w:val="Heading2"/>
      </w:pPr>
      <w:r>
        <w:t>Update from Ericsson</w:t>
      </w:r>
      <w:r>
        <w:br/>
      </w:r>
    </w:p>
    <w:p w14:paraId="25A4865C"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w:t>
      </w:r>
      <w:ins w:id="103" w:author="Stephen Grant" w:date="2021-02-01T17:20:00Z">
        <w:r>
          <w:rPr>
            <w:rFonts w:eastAsia="Times New Roman"/>
          </w:rPr>
          <w:t xml:space="preserve">contiguous </w:t>
        </w:r>
      </w:ins>
      <w:del w:id="104" w:author="Stephen Grant" w:date="2021-02-01T17:21:00Z">
        <w:r>
          <w:rPr>
            <w:rFonts w:eastAsia="Times New Roman"/>
          </w:rPr>
          <w:delText xml:space="preserve">X </w:delText>
        </w:r>
      </w:del>
      <w:r>
        <w:rPr>
          <w:rFonts w:eastAsia="Times New Roman"/>
        </w:rPr>
        <w:t>slot</w:t>
      </w:r>
      <w:del w:id="105" w:author="Stephen Grant" w:date="2021-02-01T17:21:00Z">
        <w:r>
          <w:rPr>
            <w:rFonts w:eastAsia="Times New Roman"/>
          </w:rPr>
          <w:delText>s</w:delText>
        </w:r>
      </w:del>
      <w:ins w:id="106" w:author="Stephen Grant" w:date="2021-02-01T17:20:00Z">
        <w:r>
          <w:rPr>
            <w:rFonts w:eastAsia="Times New Roman"/>
          </w:rPr>
          <w:t xml:space="preserve"> groups</w:t>
        </w:r>
      </w:ins>
      <w:r>
        <w:rPr>
          <w:rFonts w:eastAsia="Times New Roman"/>
        </w:rPr>
        <w:t xml:space="preserve">. </w:t>
      </w:r>
    </w:p>
    <w:p w14:paraId="33C34EDD" w14:textId="77777777" w:rsidR="005E0AF7" w:rsidRDefault="005E0AF7" w:rsidP="005E0AF7">
      <w:pPr>
        <w:numPr>
          <w:ilvl w:val="1"/>
          <w:numId w:val="19"/>
        </w:numPr>
        <w:autoSpaceDE/>
        <w:autoSpaceDN/>
        <w:adjustRightInd/>
        <w:spacing w:after="0" w:line="252" w:lineRule="auto"/>
        <w:rPr>
          <w:ins w:id="107" w:author="Stephen Grant" w:date="2021-02-01T17:20:00Z"/>
          <w:rFonts w:eastAsia="Times New Roman"/>
        </w:rPr>
      </w:pPr>
      <w:ins w:id="108" w:author="Stephen Grant" w:date="2021-02-01T17:20:00Z">
        <w:r>
          <w:rPr>
            <w:rFonts w:eastAsia="Times New Roman"/>
          </w:rPr>
          <w:t xml:space="preserve">Each slot group </w:t>
        </w:r>
      </w:ins>
      <w:ins w:id="109" w:author="Stephen Grant" w:date="2021-02-01T17:21:00Z">
        <w:r>
          <w:rPr>
            <w:rFonts w:eastAsia="Times New Roman"/>
          </w:rPr>
          <w:t xml:space="preserve">consists of </w:t>
        </w:r>
      </w:ins>
      <w:ins w:id="110" w:author="Stephen Grant" w:date="2021-02-01T17:20:00Z">
        <w:r>
          <w:rPr>
            <w:rFonts w:eastAsia="Times New Roman"/>
          </w:rPr>
          <w:t>X slots</w:t>
        </w:r>
      </w:ins>
    </w:p>
    <w:p w14:paraId="66B54D26" w14:textId="77777777" w:rsidR="005E0AF7" w:rsidRDefault="005E0AF7" w:rsidP="005E0AF7">
      <w:pPr>
        <w:numPr>
          <w:ilvl w:val="1"/>
          <w:numId w:val="19"/>
        </w:numPr>
        <w:autoSpaceDE/>
        <w:autoSpaceDN/>
        <w:adjustRightInd/>
        <w:spacing w:after="0" w:line="252" w:lineRule="auto"/>
        <w:rPr>
          <w:del w:id="111" w:author="Stephen Grant" w:date="2021-02-01T17:21:00Z"/>
          <w:rFonts w:eastAsia="Times New Roman"/>
        </w:rPr>
      </w:pPr>
      <w:del w:id="112" w:author="Stephen Grant" w:date="2021-02-01T17:21:00Z">
        <w:r>
          <w:rPr>
            <w:rFonts w:eastAsia="Times New Roman"/>
          </w:rPr>
          <w:delText xml:space="preserve">The different X slot groups are consecutive and do not overlap </w:delText>
        </w:r>
      </w:del>
    </w:p>
    <w:p w14:paraId="545D94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del w:id="113" w:author="Stephen Grant" w:date="2021-02-01T17:17:00Z">
        <w:r>
          <w:rPr>
            <w:rFonts w:eastAsia="Times New Roman"/>
          </w:rPr>
          <w:delText xml:space="preserve">could </w:delText>
        </w:r>
      </w:del>
      <w:ins w:id="114" w:author="Stephen Grant" w:date="2021-02-01T17:24:00Z">
        <w:r>
          <w:rPr>
            <w:rFonts w:eastAsia="Times New Roman"/>
          </w:rPr>
          <w:t xml:space="preserve">monitoring </w:t>
        </w:r>
      </w:ins>
      <w:ins w:id="115" w:author="Stephen Grant" w:date="2021-02-01T17:17:00Z">
        <w:r>
          <w:rPr>
            <w:rFonts w:eastAsia="Times New Roman"/>
          </w:rPr>
          <w:t xml:space="preserve">can </w:t>
        </w:r>
      </w:ins>
      <w:r>
        <w:rPr>
          <w:rFonts w:eastAsia="Times New Roman"/>
        </w:rPr>
        <w:t>be configured in Y consecutive slots within each X slot group</w:t>
      </w:r>
    </w:p>
    <w:p w14:paraId="2529236C" w14:textId="77777777" w:rsidR="005E0AF7" w:rsidRDefault="005E0AF7" w:rsidP="005E0AF7">
      <w:pPr>
        <w:numPr>
          <w:ilvl w:val="1"/>
          <w:numId w:val="19"/>
        </w:numPr>
        <w:autoSpaceDE/>
        <w:autoSpaceDN/>
        <w:adjustRightInd/>
        <w:spacing w:after="0" w:line="252" w:lineRule="auto"/>
        <w:rPr>
          <w:ins w:id="116" w:author="Stephen Grant" w:date="2021-02-01T17:26:00Z"/>
          <w:rFonts w:eastAsia="Times New Roman"/>
        </w:rPr>
      </w:pPr>
      <w:r>
        <w:rPr>
          <w:rFonts w:eastAsia="Times New Roman"/>
        </w:rPr>
        <w:t>BD/CCE</w:t>
      </w:r>
      <w:ins w:id="117" w:author="Stephen Grant" w:date="2021-02-01T17:24:00Z">
        <w:r>
          <w:rPr>
            <w:rFonts w:eastAsia="Times New Roman"/>
          </w:rPr>
          <w:t>s</w:t>
        </w:r>
      </w:ins>
      <w:r>
        <w:rPr>
          <w:rFonts w:eastAsia="Times New Roman"/>
        </w:rPr>
        <w:t xml:space="preserve"> </w:t>
      </w:r>
      <w:del w:id="118" w:author="Stephen Grant" w:date="2021-02-01T17:24:00Z">
        <w:r>
          <w:rPr>
            <w:rFonts w:eastAsia="Times New Roman"/>
          </w:rPr>
          <w:delText>budget is</w:delText>
        </w:r>
      </w:del>
      <w:ins w:id="119" w:author="Stephen Grant" w:date="2021-02-01T17:24:00Z">
        <w:r>
          <w:rPr>
            <w:rFonts w:eastAsia="Times New Roman"/>
          </w:rPr>
          <w:t>are</w:t>
        </w:r>
      </w:ins>
      <w:r>
        <w:rPr>
          <w:rFonts w:eastAsia="Times New Roman"/>
        </w:rPr>
        <w:t xml:space="preserve"> counted </w:t>
      </w:r>
      <w:ins w:id="120" w:author="Stephen Grant" w:date="2021-02-01T17:25:00Z">
        <w:r>
          <w:rPr>
            <w:rFonts w:eastAsia="Times New Roman"/>
          </w:rPr>
          <w:t xml:space="preserve">toward the budget </w:t>
        </w:r>
      </w:ins>
      <w:r>
        <w:rPr>
          <w:rFonts w:eastAsia="Times New Roman"/>
        </w:rPr>
        <w:t>within the Y slots of each X slot group</w:t>
      </w:r>
    </w:p>
    <w:p w14:paraId="3640AF97" w14:textId="77777777" w:rsidR="005E0AF7" w:rsidRDefault="005E0AF7" w:rsidP="005E0AF7">
      <w:pPr>
        <w:numPr>
          <w:ilvl w:val="2"/>
          <w:numId w:val="19"/>
        </w:numPr>
        <w:autoSpaceDE/>
        <w:autoSpaceDN/>
        <w:adjustRightInd/>
        <w:spacing w:after="0" w:line="252" w:lineRule="auto"/>
        <w:rPr>
          <w:rFonts w:eastAsia="Times New Roman"/>
        </w:rPr>
      </w:pPr>
      <w:ins w:id="121"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22" w:author="Stephen Grant" w:date="2021-02-01T17:27:00Z">
        <w:r>
          <w:rPr>
            <w:rFonts w:eastAsia="Times New Roman"/>
          </w:rPr>
          <w:t>ies</w:t>
        </w:r>
      </w:ins>
    </w:p>
    <w:p w14:paraId="6A9D070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252362D9"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 xml:space="preserve">FFS: </w:t>
      </w:r>
      <w:ins w:id="123" w:author="Stephen Grant" w:date="2021-02-01T17:25:00Z">
        <w:r>
          <w:rPr>
            <w:rFonts w:eastAsia="Times New Roman"/>
          </w:rPr>
          <w:t xml:space="preserve">Whether or not </w:t>
        </w:r>
      </w:ins>
      <w:del w:id="124" w:author="Stephen Grant" w:date="2021-02-01T17:25:00Z">
        <w:r>
          <w:rPr>
            <w:rFonts w:eastAsia="Times New Roman"/>
          </w:rPr>
          <w:delText>T</w:delText>
        </w:r>
      </w:del>
      <w:ins w:id="125" w:author="Stephen Grant" w:date="2021-02-01T17:25:00Z">
        <w:r>
          <w:rPr>
            <w:rFonts w:eastAsia="Times New Roman"/>
          </w:rPr>
          <w:t>t</w:t>
        </w:r>
      </w:ins>
      <w:r>
        <w:rPr>
          <w:rFonts w:eastAsia="Times New Roman"/>
        </w:rPr>
        <w:t xml:space="preserve">he Y slots are the first Y slots within </w:t>
      </w:r>
      <w:del w:id="126" w:author="Stephen Grant" w:date="2021-02-01T17:26:00Z">
        <w:r>
          <w:rPr>
            <w:rFonts w:eastAsia="Times New Roman"/>
          </w:rPr>
          <w:delText xml:space="preserve">the </w:delText>
        </w:r>
      </w:del>
      <w:ins w:id="127" w:author="Stephen Grant" w:date="2021-02-01T17:26:00Z">
        <w:r>
          <w:rPr>
            <w:rFonts w:eastAsia="Times New Roman"/>
          </w:rPr>
          <w:t xml:space="preserve">each </w:t>
        </w:r>
      </w:ins>
      <w:r>
        <w:rPr>
          <w:rFonts w:eastAsia="Times New Roman"/>
        </w:rPr>
        <w:t xml:space="preserve">X slot group </w:t>
      </w:r>
      <w:del w:id="128" w:author="Stephen Grant" w:date="2021-02-01T17:26:00Z">
        <w:r>
          <w:rPr>
            <w:rFonts w:eastAsia="Times New Roman"/>
          </w:rPr>
          <w:delText>or not</w:delText>
        </w:r>
      </w:del>
    </w:p>
    <w:p w14:paraId="5993E7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1A1FAE08" w14:textId="77777777" w:rsidR="005E0AF7" w:rsidRDefault="005E0AF7" w:rsidP="005E0AF7">
      <w:pPr>
        <w:numPr>
          <w:ilvl w:val="2"/>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C643B2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w:t>
      </w:r>
      <w:proofErr w:type="gramStart"/>
      <w:r>
        <w:rPr>
          <w:rFonts w:eastAsia="Times New Roman"/>
        </w:rPr>
        <w:t>X,Y</w:t>
      </w:r>
      <w:proofErr w:type="gramEnd"/>
      <w:r>
        <w:rPr>
          <w:rFonts w:eastAsia="Times New Roman"/>
        </w:rPr>
        <w:t>) similar to the Rel-16 capability (</w:t>
      </w:r>
      <w:r>
        <w:rPr>
          <w:rFonts w:eastAsia="Times New Roman"/>
          <w:i/>
          <w:iCs/>
        </w:rPr>
        <w:t>pdcch-Monitoring-r16</w:t>
      </w:r>
      <w:r>
        <w:rPr>
          <w:rFonts w:eastAsia="Times New Roman"/>
        </w:rPr>
        <w:t>, (X, Y) span) as the baseline to define the new capability</w:t>
      </w:r>
    </w:p>
    <w:p w14:paraId="3C3F181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5B8D30E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29" w:author="Stephen Grant" w:date="2021-02-01T17:27:00Z">
        <w:r>
          <w:rPr>
            <w:rFonts w:eastAsia="Times New Roman"/>
          </w:rPr>
          <w:t xml:space="preserve">monitoring </w:t>
        </w:r>
      </w:ins>
      <w:del w:id="130" w:author="Stephen Grant" w:date="2021-02-01T17:27:00Z">
        <w:r>
          <w:rPr>
            <w:rFonts w:eastAsia="Times New Roman"/>
          </w:rPr>
          <w:delText xml:space="preserve">could </w:delText>
        </w:r>
      </w:del>
      <w:ins w:id="131" w:author="Stephen Grant" w:date="2021-02-01T17:27:00Z">
        <w:r>
          <w:rPr>
            <w:rFonts w:eastAsia="Times New Roman"/>
          </w:rPr>
          <w:t xml:space="preserve">can </w:t>
        </w:r>
      </w:ins>
      <w:r>
        <w:rPr>
          <w:rFonts w:eastAsia="Times New Roman"/>
        </w:rPr>
        <w:t xml:space="preserve">be configured such that the </w:t>
      </w:r>
      <w:del w:id="132" w:author="Stephen Grant" w:date="2021-02-01T17:33:00Z">
        <w:r>
          <w:rPr>
            <w:rFonts w:eastAsia="Times New Roman"/>
          </w:rPr>
          <w:delText xml:space="preserve">developed </w:delText>
        </w:r>
      </w:del>
      <w:r>
        <w:rPr>
          <w:rFonts w:eastAsia="Times New Roman"/>
        </w:rPr>
        <w:t xml:space="preserve">span pattern by </w:t>
      </w:r>
      <w:del w:id="133" w:author="Stephen Grant" w:date="2021-02-01T17:33:00Z">
        <w:r>
          <w:rPr>
            <w:rFonts w:eastAsia="Times New Roman"/>
          </w:rPr>
          <w:delText xml:space="preserve">SS </w:delText>
        </w:r>
      </w:del>
      <w:ins w:id="134" w:author="Stephen Grant" w:date="2021-02-01T17:33:00Z">
        <w:r>
          <w:rPr>
            <w:rFonts w:eastAsia="Times New Roman"/>
          </w:rPr>
          <w:t xml:space="preserve">search space </w:t>
        </w:r>
      </w:ins>
      <w:r>
        <w:rPr>
          <w:rFonts w:eastAsia="Times New Roman"/>
        </w:rPr>
        <w:t>configuration satisf</w:t>
      </w:r>
      <w:ins w:id="135" w:author="Stephen Grant" w:date="2021-02-01T17:27:00Z">
        <w:r>
          <w:rPr>
            <w:rFonts w:eastAsia="Times New Roman"/>
          </w:rPr>
          <w:t>ies</w:t>
        </w:r>
      </w:ins>
      <w:del w:id="136" w:author="Stephen Grant" w:date="2021-02-01T17:27:00Z">
        <w:r>
          <w:rPr>
            <w:rFonts w:eastAsia="Times New Roman"/>
          </w:rPr>
          <w:delText>y</w:delText>
        </w:r>
      </w:del>
      <w:r>
        <w:rPr>
          <w:rFonts w:eastAsia="Times New Roman"/>
        </w:rPr>
        <w:t xml:space="preserve"> </w:t>
      </w:r>
      <w:ins w:id="137" w:author="Stephen Grant" w:date="2021-02-01T17:27:00Z">
        <w:r>
          <w:rPr>
            <w:rFonts w:eastAsia="Times New Roman"/>
          </w:rPr>
          <w:t xml:space="preserve">the </w:t>
        </w:r>
      </w:ins>
      <w:r>
        <w:rPr>
          <w:rFonts w:eastAsia="Times New Roman"/>
        </w:rPr>
        <w:t>(</w:t>
      </w:r>
      <w:proofErr w:type="gramStart"/>
      <w:r>
        <w:rPr>
          <w:rFonts w:eastAsia="Times New Roman"/>
        </w:rPr>
        <w:t>X,Y</w:t>
      </w:r>
      <w:proofErr w:type="gramEnd"/>
      <w:r>
        <w:rPr>
          <w:rFonts w:eastAsia="Times New Roman"/>
        </w:rPr>
        <w:t xml:space="preserve">) requirement, i.e. </w:t>
      </w:r>
      <w:ins w:id="138" w:author="Stephen Grant" w:date="2021-02-01T17:33:00Z">
        <w:r>
          <w:rPr>
            <w:rFonts w:eastAsia="Times New Roman"/>
          </w:rPr>
          <w:t xml:space="preserve">X is </w:t>
        </w:r>
      </w:ins>
      <w:ins w:id="139" w:author="Stephen Grant" w:date="2021-02-01T17:28:00Z">
        <w:r>
          <w:rPr>
            <w:rFonts w:eastAsia="Times New Roman"/>
          </w:rPr>
          <w:t>the</w:t>
        </w:r>
      </w:ins>
      <w:ins w:id="140" w:author="Stephen Grant" w:date="2021-02-01T17:30:00Z">
        <w:r>
          <w:rPr>
            <w:rFonts w:eastAsia="Times New Roman"/>
          </w:rPr>
          <w:t xml:space="preserve"> minimum time separation between the</w:t>
        </w:r>
      </w:ins>
      <w:ins w:id="141" w:author="Stephen Grant" w:date="2021-02-01T17:28:00Z">
        <w:r>
          <w:rPr>
            <w:rFonts w:eastAsia="Times New Roman"/>
          </w:rPr>
          <w:t xml:space="preserve"> </w:t>
        </w:r>
      </w:ins>
      <w:proofErr w:type="spellStart"/>
      <w:r>
        <w:rPr>
          <w:rFonts w:eastAsia="Times New Roman"/>
        </w:rPr>
        <w:t>the</w:t>
      </w:r>
      <w:proofErr w:type="spellEnd"/>
      <w:r>
        <w:rPr>
          <w:rFonts w:eastAsia="Times New Roman"/>
        </w:rPr>
        <w:t xml:space="preserve"> start of </w:t>
      </w:r>
      <w:del w:id="142" w:author="Stephen Grant" w:date="2021-02-01T17:31:00Z">
        <w:r>
          <w:rPr>
            <w:rFonts w:eastAsia="Times New Roman"/>
          </w:rPr>
          <w:delText xml:space="preserve">any </w:delText>
        </w:r>
      </w:del>
      <w:r>
        <w:rPr>
          <w:rFonts w:eastAsia="Times New Roman"/>
        </w:rPr>
        <w:t xml:space="preserve">two </w:t>
      </w:r>
      <w:ins w:id="143" w:author="Stephen Grant" w:date="2021-02-01T17:31:00Z">
        <w:r>
          <w:rPr>
            <w:rFonts w:eastAsia="Times New Roman"/>
          </w:rPr>
          <w:t xml:space="preserve">consecutive </w:t>
        </w:r>
      </w:ins>
      <w:r>
        <w:rPr>
          <w:rFonts w:eastAsia="Times New Roman"/>
        </w:rPr>
        <w:t>span</w:t>
      </w:r>
      <w:ins w:id="144" w:author="Stephen Grant" w:date="2021-02-01T17:31:00Z">
        <w:r>
          <w:rPr>
            <w:rFonts w:eastAsia="Times New Roman"/>
          </w:rPr>
          <w:t>s</w:t>
        </w:r>
      </w:ins>
      <w:ins w:id="145" w:author="Stephen Grant" w:date="2021-02-01T17:34:00Z">
        <w:r>
          <w:rPr>
            <w:rFonts w:eastAsia="Times New Roman"/>
          </w:rPr>
          <w:t xml:space="preserve">, </w:t>
        </w:r>
        <w:r>
          <w:rPr>
            <w:rFonts w:eastAsia="Times New Roman"/>
            <w:highlight w:val="yellow"/>
          </w:rPr>
          <w:t xml:space="preserve">including across </w:t>
        </w:r>
      </w:ins>
      <w:ins w:id="146" w:author="Stephen Grant" w:date="2021-02-01T17:36:00Z">
        <w:r>
          <w:rPr>
            <w:rFonts w:eastAsia="Times New Roman"/>
            <w:highlight w:val="yellow"/>
          </w:rPr>
          <w:t>slot groups</w:t>
        </w:r>
      </w:ins>
      <w:ins w:id="147" w:author="Stephen Grant" w:date="2021-02-01T17:31:00Z">
        <w:r>
          <w:rPr>
            <w:rFonts w:eastAsia="Times New Roman"/>
          </w:rPr>
          <w:t xml:space="preserve"> </w:t>
        </w:r>
      </w:ins>
      <w:del w:id="148" w:author="Stephen Grant" w:date="2021-02-01T17:33:00Z">
        <w:r>
          <w:rPr>
            <w:rFonts w:eastAsia="Times New Roman"/>
          </w:rPr>
          <w:delText xml:space="preserve"> of at most Y symbols/slots is separated by at least X symbols/slots</w:delText>
        </w:r>
      </w:del>
    </w:p>
    <w:p w14:paraId="52991CD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BD/CCE</w:t>
      </w:r>
      <w:ins w:id="149" w:author="Stephen Grant" w:date="2021-02-01T17:25:00Z">
        <w:r>
          <w:rPr>
            <w:rFonts w:eastAsia="Times New Roman"/>
          </w:rPr>
          <w:t>s</w:t>
        </w:r>
      </w:ins>
      <w:r>
        <w:rPr>
          <w:rFonts w:eastAsia="Times New Roman"/>
        </w:rPr>
        <w:t xml:space="preserve"> </w:t>
      </w:r>
      <w:del w:id="150" w:author="Stephen Grant" w:date="2021-02-01T17:25:00Z">
        <w:r>
          <w:rPr>
            <w:rFonts w:eastAsia="Times New Roman"/>
          </w:rPr>
          <w:delText>budget is</w:delText>
        </w:r>
      </w:del>
      <w:r>
        <w:rPr>
          <w:rFonts w:eastAsia="Times New Roman"/>
        </w:rPr>
        <w:t xml:space="preserve"> </w:t>
      </w:r>
      <w:ins w:id="151" w:author="Stephen Grant" w:date="2021-02-01T17:25:00Z">
        <w:r>
          <w:rPr>
            <w:rFonts w:eastAsia="Times New Roman"/>
          </w:rPr>
          <w:t xml:space="preserve">are </w:t>
        </w:r>
      </w:ins>
      <w:r>
        <w:rPr>
          <w:rFonts w:eastAsia="Times New Roman"/>
        </w:rPr>
        <w:t xml:space="preserve">counted </w:t>
      </w:r>
      <w:ins w:id="152" w:author="Stephen Grant" w:date="2021-02-01T17:25:00Z">
        <w:r>
          <w:rPr>
            <w:rFonts w:eastAsia="Times New Roman"/>
          </w:rPr>
          <w:t xml:space="preserve">toward the budget </w:t>
        </w:r>
      </w:ins>
      <w:r>
        <w:rPr>
          <w:rFonts w:eastAsia="Times New Roman"/>
        </w:rPr>
        <w:t>for each span of at most Y symbols/slots</w:t>
      </w:r>
    </w:p>
    <w:p w14:paraId="56F4AD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3AB9E48" w14:textId="77777777" w:rsidR="005E0AF7" w:rsidRDefault="005E0AF7" w:rsidP="005E0AF7">
      <w:pPr>
        <w:numPr>
          <w:ilvl w:val="0"/>
          <w:numId w:val="19"/>
        </w:numPr>
        <w:autoSpaceDE/>
        <w:autoSpaceDN/>
        <w:adjustRightInd/>
        <w:spacing w:after="0" w:line="252" w:lineRule="auto"/>
        <w:ind w:left="900"/>
        <w:rPr>
          <w:ins w:id="153" w:author="Stephen Grant" w:date="2021-02-01T17:53:00Z"/>
          <w:rFonts w:eastAsia="Times New Roman"/>
        </w:rPr>
      </w:pPr>
      <w:r>
        <w:rPr>
          <w:rFonts w:eastAsia="Times New Roman"/>
        </w:rPr>
        <w:t xml:space="preserve">Alt 3: </w:t>
      </w:r>
      <w:del w:id="154" w:author="Stephen Grant" w:date="2021-02-01T17:52:00Z">
        <w:r>
          <w:rPr>
            <w:rFonts w:eastAsia="Times New Roman"/>
          </w:rPr>
          <w:delText>A sliding window of X=Y slots for defining multi-slot PDCCH monitoring capability.</w:delText>
        </w:r>
      </w:del>
      <w:ins w:id="155" w:author="Stephen Grant" w:date="2021-02-01T17:52:00Z">
        <w:r>
          <w:rPr>
            <w:rFonts w:eastAsia="Times New Roman"/>
          </w:rPr>
          <w:t xml:space="preserve">Same as </w:t>
        </w:r>
      </w:ins>
      <w:ins w:id="156" w:author="Stephen Grant" w:date="2021-02-01T17:53:00Z">
        <w:r>
          <w:rPr>
            <w:rFonts w:eastAsia="Times New Roman"/>
          </w:rPr>
          <w:t>Alt-1-2 (</w:t>
        </w:r>
      </w:ins>
      <w:ins w:id="157" w:author="Stephen Grant" w:date="2021-02-01T17:55:00Z">
        <w:r>
          <w:rPr>
            <w:rFonts w:eastAsia="Times New Roman"/>
          </w:rPr>
          <w:t>Y=X</w:t>
        </w:r>
      </w:ins>
      <w:ins w:id="158" w:author="Stephen Grant" w:date="2021-02-01T17:53:00Z">
        <w:r>
          <w:rPr>
            <w:rFonts w:eastAsia="Times New Roman"/>
          </w:rPr>
          <w:t>), except</w:t>
        </w:r>
      </w:ins>
    </w:p>
    <w:p w14:paraId="69E3ED4C" w14:textId="77777777" w:rsidR="005E0AF7" w:rsidRDefault="005E0AF7" w:rsidP="005E0AF7">
      <w:pPr>
        <w:numPr>
          <w:ilvl w:val="1"/>
          <w:numId w:val="19"/>
        </w:numPr>
        <w:autoSpaceDE/>
        <w:autoSpaceDN/>
        <w:adjustRightInd/>
        <w:spacing w:after="0" w:line="252" w:lineRule="auto"/>
        <w:rPr>
          <w:rFonts w:eastAsia="Times New Roman"/>
        </w:rPr>
      </w:pPr>
      <w:ins w:id="159" w:author="Stephen Grant" w:date="2021-02-01T17:53:00Z">
        <w:r>
          <w:rPr>
            <w:rFonts w:eastAsia="Times New Roman"/>
          </w:rPr>
          <w:t>BD/CCEs are counted toward the budget within an X slot sliding window that can cross a slot-group boundary</w:t>
        </w:r>
      </w:ins>
    </w:p>
    <w:p w14:paraId="68135ED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w:t>
      </w:r>
      <w:del w:id="160" w:author="Stephen Grant" w:date="2021-02-01T17:53:00Z">
        <w:r>
          <w:rPr>
            <w:rFonts w:eastAsia="Times New Roman"/>
          </w:rPr>
          <w:delText>slot groups are</w:delText>
        </w:r>
      </w:del>
      <w:ins w:id="161" w:author="Stephen Grant" w:date="2021-02-01T17:53:00Z">
        <w:r>
          <w:rPr>
            <w:rFonts w:eastAsia="Times New Roman"/>
          </w:rPr>
          <w:t>window</w:t>
        </w:r>
      </w:ins>
      <w:r>
        <w:rPr>
          <w:rFonts w:eastAsia="Times New Roman"/>
        </w:rPr>
        <w:t xml:space="preserve"> slid</w:t>
      </w:r>
      <w:ins w:id="162" w:author="Stephen Grant" w:date="2021-02-01T17:54:00Z">
        <w:r>
          <w:rPr>
            <w:rFonts w:eastAsia="Times New Roman"/>
          </w:rPr>
          <w:t>es</w:t>
        </w:r>
      </w:ins>
      <w:del w:id="163" w:author="Stephen Grant" w:date="2021-02-01T17:54:00Z">
        <w:r>
          <w:rPr>
            <w:rFonts w:eastAsia="Times New Roman"/>
          </w:rPr>
          <w:delText>ing</w:delText>
        </w:r>
      </w:del>
      <w:r>
        <w:rPr>
          <w:rFonts w:eastAsia="Times New Roman"/>
        </w:rPr>
        <w:t xml:space="preserve"> in unit of [1] slot</w:t>
      </w:r>
    </w:p>
    <w:p w14:paraId="4A2A3CF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64" w:author="Stephen Grant" w:date="2021-02-01T17:40:00Z">
        <w:r>
          <w:rPr>
            <w:rFonts w:eastAsia="Times New Roman"/>
          </w:rPr>
          <w:t xml:space="preserve">monitoring </w:t>
        </w:r>
      </w:ins>
      <w:del w:id="165" w:author="Stephen Grant" w:date="2021-02-01T17:40:00Z">
        <w:r>
          <w:rPr>
            <w:rFonts w:eastAsia="Times New Roman"/>
          </w:rPr>
          <w:delText xml:space="preserve">could </w:delText>
        </w:r>
      </w:del>
      <w:ins w:id="166" w:author="Stephen Grant" w:date="2021-02-01T17:40:00Z">
        <w:r>
          <w:rPr>
            <w:rFonts w:eastAsia="Times New Roman"/>
          </w:rPr>
          <w:t xml:space="preserve">can </w:t>
        </w:r>
      </w:ins>
      <w:r>
        <w:rPr>
          <w:rFonts w:eastAsia="Times New Roman"/>
        </w:rPr>
        <w:t>be configured in any slot</w:t>
      </w:r>
      <w:ins w:id="167" w:author="Stephen Grant" w:date="2021-02-01T17:51:00Z">
        <w:r>
          <w:rPr>
            <w:rFonts w:eastAsia="Times New Roman"/>
          </w:rPr>
          <w:t xml:space="preserve"> within a slot group</w:t>
        </w:r>
      </w:ins>
    </w:p>
    <w:p w14:paraId="5171A7EC" w14:textId="77777777" w:rsidR="005E0AF7" w:rsidRDefault="005E0AF7" w:rsidP="005E0AF7">
      <w:pPr>
        <w:numPr>
          <w:ilvl w:val="1"/>
          <w:numId w:val="19"/>
        </w:numPr>
        <w:autoSpaceDE/>
        <w:autoSpaceDN/>
        <w:adjustRightInd/>
        <w:spacing w:after="0" w:line="252" w:lineRule="auto"/>
        <w:rPr>
          <w:del w:id="168" w:author="Stephen Grant" w:date="2021-02-01T17:54:00Z"/>
          <w:rFonts w:eastAsia="Times New Roman"/>
        </w:rPr>
      </w:pPr>
      <w:del w:id="169" w:author="Stephen Grant" w:date="2021-02-01T17:54:00Z">
        <w:r>
          <w:rPr>
            <w:rFonts w:eastAsia="Times New Roman"/>
          </w:rPr>
          <w:delText>BD/CCE budget is counted within any slot group</w:delText>
        </w:r>
        <w:r>
          <w:rPr>
            <w:rFonts w:eastAsia="Times New Roman"/>
            <w:u w:val="single"/>
          </w:rPr>
          <w:delText xml:space="preserve"> </w:delText>
        </w:r>
      </w:del>
    </w:p>
    <w:p w14:paraId="1043DA8F" w14:textId="77777777" w:rsidR="005E0AF7" w:rsidRDefault="005E0AF7" w:rsidP="005E0AF7">
      <w:pPr>
        <w:rPr>
          <w:lang w:val="en-GB" w:eastAsia="zh-CN"/>
        </w:rPr>
      </w:pPr>
    </w:p>
    <w:p w14:paraId="162460EA" w14:textId="77777777" w:rsidR="005E0AF7" w:rsidRDefault="005E0AF7" w:rsidP="005E0AF7">
      <w:pPr>
        <w:rPr>
          <w:lang w:val="en-GB" w:eastAsia="zh-CN"/>
        </w:rPr>
      </w:pPr>
      <w:r>
        <w:rPr>
          <w:lang w:val="en-GB" w:eastAsia="zh-CN"/>
        </w:rPr>
        <w:t>Comments:</w:t>
      </w:r>
    </w:p>
    <w:p w14:paraId="0CA6B6FF" w14:textId="77777777" w:rsidR="005E0AF7" w:rsidRDefault="005E0AF7" w:rsidP="005E0AF7">
      <w:pPr>
        <w:pStyle w:val="ListParagraph"/>
        <w:numPr>
          <w:ilvl w:val="0"/>
          <w:numId w:val="50"/>
        </w:numPr>
        <w:rPr>
          <w:lang w:val="en-GB" w:eastAsia="zh-CN"/>
        </w:rPr>
      </w:pPr>
      <w:r>
        <w:rPr>
          <w:lang w:val="en-GB" w:eastAsia="zh-CN"/>
        </w:rPr>
        <w:t xml:space="preserve">For Alt-1, I modified the first two lines to make it </w:t>
      </w:r>
      <w:proofErr w:type="gramStart"/>
      <w:r>
        <w:rPr>
          <w:lang w:val="en-GB" w:eastAsia="zh-CN"/>
        </w:rPr>
        <w:t>more clear</w:t>
      </w:r>
      <w:proofErr w:type="gramEnd"/>
      <w:r>
        <w:rPr>
          <w:lang w:val="en-GB" w:eastAsia="zh-CN"/>
        </w:rPr>
        <w:t xml:space="preserve"> that the pattern is not X slots. Rather, the pattern consists of contiguous slot groups where each slot group consists of X slots</w:t>
      </w:r>
    </w:p>
    <w:p w14:paraId="72C6FAC6" w14:textId="77777777" w:rsidR="005E0AF7" w:rsidRDefault="005E0AF7" w:rsidP="005E0AF7">
      <w:pPr>
        <w:pStyle w:val="ListParagraph"/>
        <w:numPr>
          <w:ilvl w:val="0"/>
          <w:numId w:val="50"/>
        </w:numPr>
        <w:rPr>
          <w:lang w:val="en-GB" w:eastAsia="zh-CN"/>
        </w:rPr>
      </w:pPr>
      <w:r>
        <w:rPr>
          <w:lang w:val="en-GB" w:eastAsia="zh-CN"/>
        </w:rPr>
        <w:t xml:space="preserve">For Alt-2, aligned the wording to be close to what is in </w:t>
      </w:r>
      <w:proofErr w:type="spellStart"/>
      <w:r>
        <w:rPr>
          <w:lang w:val="en-GB" w:eastAsia="zh-CN"/>
        </w:rPr>
        <w:t>he</w:t>
      </w:r>
      <w:proofErr w:type="spellEnd"/>
      <w:r>
        <w:rPr>
          <w:lang w:val="en-GB" w:eastAsia="zh-CN"/>
        </w:rPr>
        <w:t xml:space="preserve"> </w:t>
      </w:r>
      <w:proofErr w:type="gramStart"/>
      <w:r>
        <w:rPr>
          <w:lang w:val="en-GB" w:eastAsia="zh-CN"/>
        </w:rPr>
        <w:t>current</w:t>
      </w:r>
      <w:proofErr w:type="gramEnd"/>
      <w:r>
        <w:rPr>
          <w:lang w:val="en-GB" w:eastAsia="zh-CN"/>
        </w:rPr>
        <w:t xml:space="preserve"> 38.213 Section 10, However, what was missing from the Alt-2 description is the implicit sliding window. </w:t>
      </w:r>
      <w:proofErr w:type="gramStart"/>
      <w:r>
        <w:rPr>
          <w:lang w:val="en-GB" w:eastAsia="zh-CN"/>
        </w:rPr>
        <w:t>So</w:t>
      </w:r>
      <w:proofErr w:type="gramEnd"/>
      <w:r>
        <w:rPr>
          <w:lang w:val="en-GB" w:eastAsia="zh-CN"/>
        </w:rPr>
        <w:t xml:space="preserve"> I added "including across slot groups" analogous to current 38.213</w:t>
      </w:r>
    </w:p>
    <w:p w14:paraId="568F693A" w14:textId="77777777" w:rsidR="005E0AF7" w:rsidRDefault="005E0AF7" w:rsidP="005E0AF7">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56C4B41B" w14:textId="77777777" w:rsidR="005E0AF7" w:rsidRDefault="005E0AF7" w:rsidP="005E0AF7">
      <w:pPr>
        <w:pStyle w:val="ListParagraph"/>
        <w:numPr>
          <w:ilvl w:val="0"/>
          <w:numId w:val="50"/>
        </w:numPr>
        <w:rPr>
          <w:lang w:val="en-GB" w:eastAsia="zh-CN"/>
        </w:rPr>
      </w:pPr>
      <w:r>
        <w:rPr>
          <w:lang w:val="en-GB" w:eastAsia="zh-CN"/>
        </w:rPr>
        <w:t>Question to all: I'm not convinced that the following is accurate. What happens if there are two spans within a slot group that satisfy the (</w:t>
      </w:r>
      <w:proofErr w:type="gramStart"/>
      <w:r>
        <w:rPr>
          <w:lang w:val="en-GB" w:eastAsia="zh-CN"/>
        </w:rPr>
        <w:t>X,Y</w:t>
      </w:r>
      <w:proofErr w:type="gramEnd"/>
      <w:r>
        <w:rPr>
          <w:lang w:val="en-GB" w:eastAsia="zh-CN"/>
        </w:rPr>
        <w:t>) requirement? Is it necessary to introduce a third variable N = number of slots in slot group?</w:t>
      </w:r>
    </w:p>
    <w:p w14:paraId="533E4813" w14:textId="77777777" w:rsidR="005E0AF7" w:rsidRDefault="005E0AF7" w:rsidP="005E0AF7">
      <w:pPr>
        <w:autoSpaceDE/>
        <w:autoSpaceDN/>
        <w:adjustRightInd/>
        <w:spacing w:after="0" w:line="252" w:lineRule="auto"/>
        <w:ind w:left="1895"/>
        <w:rPr>
          <w:rFonts w:eastAsia="Times New Roman"/>
        </w:rPr>
      </w:pPr>
      <w:r>
        <w:rPr>
          <w:rFonts w:eastAsia="Times New Roman"/>
        </w:rPr>
        <w:t>"BD/</w:t>
      </w:r>
      <w:proofErr w:type="gramStart"/>
      <w:r>
        <w:rPr>
          <w:rFonts w:eastAsia="Times New Roman"/>
        </w:rPr>
        <w:t>CCEs  are</w:t>
      </w:r>
      <w:proofErr w:type="gramEnd"/>
      <w:r>
        <w:rPr>
          <w:rFonts w:eastAsia="Times New Roman"/>
        </w:rPr>
        <w:t xml:space="preserve"> counted toward the budget for each span of at most Y symbols/slots"</w:t>
      </w:r>
    </w:p>
    <w:p w14:paraId="175FD9B2" w14:textId="77777777" w:rsidR="005E0AF7" w:rsidRDefault="005E0AF7" w:rsidP="005E0AF7">
      <w:pPr>
        <w:ind w:left="360"/>
        <w:rPr>
          <w:lang w:val="en-GB" w:eastAsia="zh-CN"/>
        </w:rPr>
      </w:pPr>
    </w:p>
    <w:p w14:paraId="532F3E81" w14:textId="77777777" w:rsidR="005E0AF7" w:rsidRDefault="005E0AF7" w:rsidP="005E0AF7">
      <w:pPr>
        <w:pStyle w:val="Heading2"/>
      </w:pPr>
      <w:r>
        <w:t>Update from vivo</w:t>
      </w:r>
    </w:p>
    <w:p w14:paraId="567DC795"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25E8E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08C8EA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5B49563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14:paraId="277D42A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B724C12"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3ADD14B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4E71C4CB"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7D977EA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lastRenderedPageBreak/>
        <w:t>Alt 2: Use (</w:t>
      </w:r>
      <w:proofErr w:type="gramStart"/>
      <w:r>
        <w:rPr>
          <w:rFonts w:eastAsia="Times New Roman"/>
        </w:rPr>
        <w:t>X,Y</w:t>
      </w:r>
      <w:proofErr w:type="gramEnd"/>
      <w:r>
        <w:rPr>
          <w:rFonts w:eastAsia="Times New Roman"/>
        </w:rPr>
        <w:t>) similar to the Rel-16 capability (</w:t>
      </w:r>
      <w:r>
        <w:rPr>
          <w:rFonts w:eastAsia="Times New Roman"/>
          <w:i/>
          <w:iCs/>
        </w:rPr>
        <w:t>pdcch-Monitoring-r16</w:t>
      </w:r>
      <w:r>
        <w:rPr>
          <w:rFonts w:eastAsia="Times New Roman"/>
        </w:rPr>
        <w:t>, (X, Y) span) as the baseline to define the new capability</w:t>
      </w:r>
    </w:p>
    <w:p w14:paraId="37E3B8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3624E2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such that the developed span pattern by SS configuration satisfy (</w:t>
      </w:r>
      <w:proofErr w:type="gramStart"/>
      <w:r>
        <w:rPr>
          <w:rFonts w:eastAsia="Times New Roman"/>
        </w:rPr>
        <w:t>X,Y</w:t>
      </w:r>
      <w:proofErr w:type="gramEnd"/>
      <w:r>
        <w:rPr>
          <w:rFonts w:eastAsia="Times New Roman"/>
        </w:rPr>
        <w:t xml:space="preserve">) requirement, i.e. </w:t>
      </w:r>
      <w:r>
        <w:rPr>
          <w:rFonts w:eastAsia="Times New Roman"/>
          <w:u w:val="single"/>
        </w:rPr>
        <w:t>the start of</w:t>
      </w:r>
      <w:r>
        <w:rPr>
          <w:rFonts w:eastAsia="Times New Roman"/>
        </w:rPr>
        <w:t xml:space="preserve"> any two </w:t>
      </w:r>
      <w:ins w:id="170" w:author="Gen Li (vivo)" w:date="2021-02-02T11:41:00Z">
        <w:r>
          <w:rPr>
            <w:rFonts w:eastAsia="Times New Roman"/>
          </w:rPr>
          <w:t xml:space="preserve">consecutive </w:t>
        </w:r>
      </w:ins>
      <w:r>
        <w:rPr>
          <w:rFonts w:eastAsia="Times New Roman"/>
        </w:rPr>
        <w:t>span of at most Y symbols/slots is separated by at least X symbols/slots</w:t>
      </w:r>
    </w:p>
    <w:p w14:paraId="400CD90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47EFF508" w14:textId="77777777" w:rsidR="005E0AF7" w:rsidRDefault="005E0AF7" w:rsidP="005E0AF7">
      <w:pPr>
        <w:numPr>
          <w:ilvl w:val="1"/>
          <w:numId w:val="19"/>
        </w:numPr>
        <w:autoSpaceDE/>
        <w:autoSpaceDN/>
        <w:adjustRightInd/>
        <w:spacing w:after="0" w:line="252" w:lineRule="auto"/>
        <w:rPr>
          <w:ins w:id="171" w:author="Gen Li (vivo)" w:date="2021-02-02T11:42:00Z"/>
          <w:rFonts w:eastAsia="Times New Roman"/>
        </w:rPr>
      </w:pPr>
      <w:r>
        <w:rPr>
          <w:rFonts w:eastAsia="Times New Roman"/>
        </w:rPr>
        <w:t xml:space="preserve">FFS: Values of X and Y and units in which they are defined </w:t>
      </w:r>
    </w:p>
    <w:p w14:paraId="5B9812EA" w14:textId="77777777" w:rsidR="005E0AF7" w:rsidRDefault="005E0AF7" w:rsidP="005E0AF7">
      <w:pPr>
        <w:numPr>
          <w:ilvl w:val="1"/>
          <w:numId w:val="19"/>
        </w:numPr>
        <w:autoSpaceDE/>
        <w:autoSpaceDN/>
        <w:adjustRightInd/>
        <w:spacing w:after="0" w:line="252" w:lineRule="auto"/>
        <w:rPr>
          <w:rFonts w:eastAsia="Times New Roman"/>
        </w:rPr>
      </w:pPr>
      <w:ins w:id="172" w:author="Gen Li (vivo)" w:date="2021-02-02T11:42:00Z">
        <w:r>
          <w:rPr>
            <w:rFonts w:eastAsia="Times New Roman"/>
          </w:rPr>
          <w:t xml:space="preserve">FFS: </w:t>
        </w:r>
        <w:r>
          <w:rPr>
            <w:rFonts w:eastAsia="Times New Roman"/>
            <w:color w:val="000000"/>
          </w:rPr>
          <w:t xml:space="preserve">Whether number of slots within which </w:t>
        </w:r>
      </w:ins>
      <w:ins w:id="173" w:author="Gen Li (vivo)" w:date="2021-02-02T11:44:00Z">
        <w:r>
          <w:rPr>
            <w:rFonts w:eastAsia="Times New Roman"/>
            <w:strike/>
            <w:color w:val="000000"/>
          </w:rPr>
          <w:t>the number of monitoring occasions is counted</w:t>
        </w:r>
        <w:r>
          <w:rPr>
            <w:rFonts w:eastAsia="Times New Roman"/>
            <w:color w:val="000000"/>
          </w:rPr>
          <w:t xml:space="preserve"> </w:t>
        </w:r>
      </w:ins>
      <w:ins w:id="174" w:author="Gen Li (vivo)" w:date="2021-02-02T11:42:00Z">
        <w:r>
          <w:rPr>
            <w:rFonts w:eastAsia="Times New Roman"/>
            <w:color w:val="000000"/>
            <w:highlight w:val="yellow"/>
          </w:rPr>
          <w:t xml:space="preserve">the </w:t>
        </w:r>
      </w:ins>
      <w:ins w:id="175" w:author="Gen Li (vivo)" w:date="2021-02-02T11:43:00Z">
        <w:r>
          <w:rPr>
            <w:rFonts w:eastAsia="Times New Roman"/>
            <w:color w:val="000000"/>
            <w:highlight w:val="yellow"/>
          </w:rPr>
          <w:t>span pattern is repeated</w:t>
        </w:r>
      </w:ins>
      <w:ins w:id="176" w:author="Gen Li (vivo)" w:date="2021-02-02T11:42:00Z">
        <w:r>
          <w:rPr>
            <w:rFonts w:eastAsia="Times New Roman"/>
            <w:color w:val="000000"/>
          </w:rPr>
          <w:t xml:space="preserve"> is needed and if needed, the value of the number of slots</w:t>
        </w:r>
      </w:ins>
    </w:p>
    <w:p w14:paraId="741A812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7D8E54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16E156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5DBF2CD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A27CF28" w14:textId="77777777" w:rsidR="005E0AF7" w:rsidRDefault="005E0AF7" w:rsidP="005E0AF7">
      <w:pPr>
        <w:ind w:left="425"/>
        <w:rPr>
          <w:ins w:id="177" w:author="Gen Li (vivo)" w:date="2021-02-02T12:05:00Z"/>
          <w:lang w:eastAsia="zh-CN"/>
        </w:rPr>
      </w:pPr>
      <w:r>
        <w:rPr>
          <w:rFonts w:hint="eastAsia"/>
          <w:lang w:eastAsia="zh-CN"/>
        </w:rPr>
        <w:t xml:space="preserve"> </w:t>
      </w:r>
      <w:del w:id="178" w:author="Gen Li (vivo)" w:date="2021-02-02T12:06:00Z">
        <w:r>
          <w:rPr>
            <w:lang w:eastAsia="zh-CN"/>
          </w:rPr>
          <w:delText xml:space="preserve">  </w:delText>
        </w:r>
      </w:del>
    </w:p>
    <w:p w14:paraId="3442FAF6" w14:textId="77777777" w:rsidR="005E0AF7" w:rsidRDefault="005E0AF7" w:rsidP="005E0AF7">
      <w:pPr>
        <w:ind w:left="425"/>
        <w:rPr>
          <w:lang w:eastAsia="zh-CN"/>
        </w:rPr>
      </w:pPr>
    </w:p>
    <w:p w14:paraId="08A28982" w14:textId="77777777" w:rsidR="005E0AF7" w:rsidRDefault="005E0AF7" w:rsidP="005E0AF7">
      <w:pPr>
        <w:rPr>
          <w:lang w:eastAsia="zh-CN"/>
        </w:rPr>
      </w:pPr>
      <w:r>
        <w:rPr>
          <w:rFonts w:hint="eastAsia"/>
          <w:lang w:eastAsia="zh-CN"/>
        </w:rPr>
        <w:t>C</w:t>
      </w:r>
      <w:r>
        <w:rPr>
          <w:lang w:eastAsia="zh-CN"/>
        </w:rPr>
        <w:t>omments:</w:t>
      </w:r>
    </w:p>
    <w:p w14:paraId="5E820768" w14:textId="77777777" w:rsidR="005E0AF7" w:rsidRDefault="005E0AF7" w:rsidP="005E0AF7">
      <w:pPr>
        <w:pStyle w:val="ListParagraph"/>
        <w:numPr>
          <w:ilvl w:val="0"/>
          <w:numId w:val="50"/>
        </w:numPr>
        <w:rPr>
          <w:lang w:val="en-GB" w:eastAsia="zh-CN"/>
        </w:rPr>
      </w:pPr>
      <w:r>
        <w:rPr>
          <w:lang w:val="en-GB" w:eastAsia="zh-CN"/>
        </w:rPr>
        <w:t>For Alt-1, it seems that we already have common understanding on this. The wording refinement from Ericsson is also fine with us.</w:t>
      </w:r>
    </w:p>
    <w:p w14:paraId="3D63100D" w14:textId="77777777" w:rsidR="005E0AF7" w:rsidRDefault="005E0AF7" w:rsidP="005E0AF7">
      <w:pPr>
        <w:pStyle w:val="ListParagraph"/>
        <w:numPr>
          <w:ilvl w:val="0"/>
          <w:numId w:val="50"/>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w:t>
      </w:r>
      <w:proofErr w:type="gramStart"/>
      <w:r>
        <w:rPr>
          <w:lang w:val="en-GB" w:eastAsia="zh-CN"/>
        </w:rPr>
        <w:t>e.g.</w:t>
      </w:r>
      <w:proofErr w:type="gramEnd"/>
      <w:r>
        <w:rPr>
          <w:lang w:val="en-GB" w:eastAsia="zh-CN"/>
        </w:rPr>
        <w:t xml:space="preserve"> M, M&gt;X&gt;=Y) slots.  One example could be that the span pattern is repeated in every subframe. Then N is actually the number of slots within which the span pattern is repeated, which is updated as above.</w:t>
      </w:r>
    </w:p>
    <w:p w14:paraId="1C6B9273" w14:textId="77777777" w:rsidR="005E0AF7" w:rsidRDefault="005E0AF7" w:rsidP="005E0AF7">
      <w:pPr>
        <w:pStyle w:val="ListParagraph"/>
        <w:numPr>
          <w:ilvl w:val="0"/>
          <w:numId w:val="50"/>
        </w:numPr>
        <w:rPr>
          <w:lang w:val="en-GB" w:eastAsia="zh-CN"/>
        </w:rPr>
      </w:pPr>
      <w:r>
        <w:rPr>
          <w:lang w:val="en-GB" w:eastAsia="zh-CN"/>
        </w:rPr>
        <w:t>For Alt-3, it is similar to Alt 1-2 except the BD/CCE counting.</w:t>
      </w:r>
    </w:p>
    <w:p w14:paraId="65DE0371" w14:textId="77777777" w:rsidR="005E0AF7" w:rsidRDefault="005E0AF7" w:rsidP="005E0AF7">
      <w:pPr>
        <w:pStyle w:val="ListParagraph"/>
        <w:rPr>
          <w:lang w:val="en-GB" w:eastAsia="zh-CN"/>
        </w:rPr>
      </w:pPr>
    </w:p>
    <w:p w14:paraId="1136F2B3" w14:textId="77777777" w:rsidR="005E0AF7" w:rsidRDefault="005E0AF7" w:rsidP="005E0AF7">
      <w:pPr>
        <w:pStyle w:val="ListParagraph"/>
        <w:rPr>
          <w:lang w:val="en-GB" w:eastAsia="zh-CN"/>
        </w:rPr>
      </w:pPr>
      <w:r>
        <w:rPr>
          <w:lang w:val="en-GB" w:eastAsia="zh-CN"/>
        </w:rPr>
        <w:t xml:space="preserve">In all the above alternatives, the </w:t>
      </w:r>
      <w:proofErr w:type="gramStart"/>
      <w:r>
        <w:rPr>
          <w:lang w:val="en-GB" w:eastAsia="zh-CN"/>
        </w:rPr>
        <w:t>above mentioned</w:t>
      </w:r>
      <w:proofErr w:type="gramEnd"/>
      <w:r>
        <w:rPr>
          <w:lang w:val="en-GB" w:eastAsia="zh-CN"/>
        </w:rPr>
        <w:t xml:space="preserve"> Y slots doesn’t mean all symbols in the slot are monitored. Which symbol needs to be monitored will be further discussed.</w:t>
      </w:r>
    </w:p>
    <w:p w14:paraId="04097F0B" w14:textId="77777777" w:rsidR="005E0AF7" w:rsidRDefault="005E0AF7" w:rsidP="005E0AF7">
      <w:pPr>
        <w:pStyle w:val="ListParagraph"/>
        <w:rPr>
          <w:lang w:val="en-GB" w:eastAsia="zh-CN"/>
        </w:rPr>
      </w:pPr>
    </w:p>
    <w:p w14:paraId="7B5B7D71" w14:textId="77777777" w:rsidR="005E0AF7" w:rsidRDefault="005E0AF7" w:rsidP="005E0AF7">
      <w:pPr>
        <w:pStyle w:val="ListParagraph"/>
        <w:rPr>
          <w:lang w:val="en-GB" w:eastAsia="zh-CN"/>
        </w:rPr>
      </w:pPr>
    </w:p>
    <w:p w14:paraId="7FE85DF2" w14:textId="77777777" w:rsidR="005E0AF7" w:rsidRDefault="005E0AF7" w:rsidP="005E0AF7">
      <w:pPr>
        <w:pStyle w:val="Heading2"/>
      </w:pPr>
      <w:r>
        <w:t>Update from Huawei</w:t>
      </w:r>
    </w:p>
    <w:p w14:paraId="1068FD89" w14:textId="77777777" w:rsidR="005E0AF7" w:rsidRDefault="005E0AF7" w:rsidP="005E0AF7">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26D3248C"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val="en-GB" w:eastAsia="zh-CN"/>
        </w:rPr>
        <w:lastRenderedPageBreak/>
        <w:t xml:space="preserve">My understanding of </w:t>
      </w:r>
      <w:proofErr w:type="spellStart"/>
      <w:r>
        <w:rPr>
          <w:rFonts w:ascii="Times New Roman" w:hAnsi="Times New Roman"/>
          <w:lang w:val="en-GB" w:eastAsia="zh-CN"/>
        </w:rPr>
        <w:t>vivo’s</w:t>
      </w:r>
      <w:proofErr w:type="spellEnd"/>
      <w:r>
        <w:rPr>
          <w:rFonts w:ascii="Times New Roman" w:hAnsi="Times New Roman"/>
          <w:lang w:val="en-GB" w:eastAsia="zh-CN"/>
        </w:rPr>
        <w:t xml:space="preserve"> description of Alt2 is that it would be another alternative where a “span pattern is repeated” (</w:t>
      </w:r>
      <w:proofErr w:type="gramStart"/>
      <w:r>
        <w:rPr>
          <w:rFonts w:ascii="Times New Roman" w:hAnsi="Times New Roman"/>
          <w:lang w:val="en-GB" w:eastAsia="zh-CN"/>
        </w:rPr>
        <w:t>e.g.</w:t>
      </w:r>
      <w:proofErr w:type="gramEnd"/>
      <w:r>
        <w:rPr>
          <w:rFonts w:ascii="Times New Roman" w:hAnsi="Times New Roman"/>
          <w:lang w:val="en-GB" w:eastAsia="zh-CN"/>
        </w:rPr>
        <w:t xml:space="preserve"> Alt4 requiring 3 parameters instead of 2).</w:t>
      </w:r>
    </w:p>
    <w:p w14:paraId="0D2DD60B"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14:paraId="32792CE7" w14:textId="77777777" w:rsidR="005E0AF7" w:rsidRDefault="005E0AF7" w:rsidP="005E0AF7">
      <w:pPr>
        <w:rPr>
          <w:lang w:val="en-GB" w:eastAsia="zh-CN"/>
        </w:rPr>
      </w:pPr>
    </w:p>
    <w:p w14:paraId="6DBC69A4"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702D9C9B"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20DDD308" w14:textId="77777777" w:rsidR="005E0AF7" w:rsidRDefault="005E0AF7" w:rsidP="005E0AF7">
      <w:pPr>
        <w:pStyle w:val="ListParagraph"/>
        <w:numPr>
          <w:ilvl w:val="0"/>
          <w:numId w:val="19"/>
        </w:numPr>
      </w:pPr>
      <w:r>
        <w:t xml:space="preserve">Alt 1: A fixed pattern of </w:t>
      </w:r>
      <w:del w:id="179" w:author="David mazzarese" w:date="2021-02-03T20:16:00Z">
        <w:r>
          <w:delText xml:space="preserve">N </w:delText>
        </w:r>
      </w:del>
      <w:ins w:id="180" w:author="David mazzarese" w:date="2021-02-03T20:16:00Z">
        <w:r>
          <w:t>X-</w:t>
        </w:r>
      </w:ins>
      <w:r>
        <w:t>slot</w:t>
      </w:r>
      <w:ins w:id="181" w:author="David mazzarese" w:date="2021-02-03T20:16:00Z">
        <w:r>
          <w:t xml:space="preserve"> group</w:t>
        </w:r>
      </w:ins>
      <w:r>
        <w:t xml:space="preserve">s. </w:t>
      </w:r>
    </w:p>
    <w:p w14:paraId="78F5A2F5" w14:textId="77777777" w:rsidR="005E0AF7" w:rsidRDefault="005E0AF7" w:rsidP="005E0AF7">
      <w:pPr>
        <w:numPr>
          <w:ilvl w:val="1"/>
          <w:numId w:val="19"/>
        </w:numPr>
        <w:autoSpaceDE/>
        <w:autoSpaceDN/>
        <w:adjustRightInd/>
        <w:spacing w:after="0" w:line="252" w:lineRule="auto"/>
        <w:rPr>
          <w:ins w:id="182" w:author="David mazzarese" w:date="2021-02-03T20:17:00Z"/>
          <w:rFonts w:eastAsia="Times New Roman"/>
        </w:rPr>
      </w:pPr>
      <w:ins w:id="183" w:author="David mazzarese" w:date="2021-02-03T20:17:00Z">
        <w:r>
          <w:rPr>
            <w:rFonts w:eastAsia="Times New Roman"/>
          </w:rPr>
          <w:t>Each slot group consists of X slots</w:t>
        </w:r>
      </w:ins>
    </w:p>
    <w:p w14:paraId="02799508" w14:textId="77777777" w:rsidR="005E0AF7" w:rsidRDefault="005E0AF7" w:rsidP="005E0AF7">
      <w:pPr>
        <w:numPr>
          <w:ilvl w:val="1"/>
          <w:numId w:val="19"/>
        </w:numPr>
        <w:autoSpaceDE/>
        <w:autoSpaceDN/>
        <w:adjustRightInd/>
        <w:spacing w:after="0" w:line="252" w:lineRule="auto"/>
        <w:rPr>
          <w:ins w:id="184" w:author="David mazzarese" w:date="2021-02-03T20:11:00Z"/>
          <w:rFonts w:eastAsia="Times New Roman"/>
        </w:rPr>
      </w:pPr>
      <w:ins w:id="185" w:author="David mazzarese" w:date="2021-02-03T20:11:00Z">
        <w:r>
          <w:rPr>
            <w:rFonts w:eastAsia="Times New Roman"/>
          </w:rPr>
          <w:t xml:space="preserve">The different X slot groups are consecutive and do not overlap </w:t>
        </w:r>
      </w:ins>
    </w:p>
    <w:p w14:paraId="0D57097C" w14:textId="77777777" w:rsidR="005E0AF7" w:rsidRDefault="005E0AF7" w:rsidP="005E0AF7">
      <w:pPr>
        <w:numPr>
          <w:ilvl w:val="1"/>
          <w:numId w:val="19"/>
        </w:numPr>
        <w:autoSpaceDE/>
        <w:autoSpaceDN/>
        <w:adjustRightInd/>
        <w:spacing w:after="0" w:line="252" w:lineRule="auto"/>
        <w:rPr>
          <w:ins w:id="186" w:author="David mazzarese" w:date="2021-02-03T20:11:00Z"/>
          <w:rFonts w:eastAsia="Times New Roman"/>
        </w:rPr>
      </w:pPr>
      <w:ins w:id="187" w:author="David mazzarese" w:date="2021-02-03T20:11:00Z">
        <w:r>
          <w:rPr>
            <w:rFonts w:eastAsia="Times New Roman"/>
          </w:rPr>
          <w:t xml:space="preserve">PDCCH </w:t>
        </w:r>
      </w:ins>
      <w:ins w:id="188" w:author="David mazzarese" w:date="2021-02-03T20:17:00Z">
        <w:r>
          <w:rPr>
            <w:rFonts w:eastAsia="Times New Roman"/>
          </w:rPr>
          <w:t>monitoring can</w:t>
        </w:r>
      </w:ins>
      <w:ins w:id="189" w:author="David mazzarese" w:date="2021-02-03T20:11:00Z">
        <w:r>
          <w:rPr>
            <w:rFonts w:eastAsia="Times New Roman"/>
          </w:rPr>
          <w:t xml:space="preserve"> be configured in Y consecutive slots within each X</w:t>
        </w:r>
      </w:ins>
      <w:ins w:id="190" w:author="David mazzarese" w:date="2021-02-03T20:17:00Z">
        <w:r>
          <w:rPr>
            <w:rFonts w:eastAsia="Times New Roman"/>
          </w:rPr>
          <w:t>-</w:t>
        </w:r>
      </w:ins>
      <w:ins w:id="191" w:author="David mazzarese" w:date="2021-02-03T20:11:00Z">
        <w:r>
          <w:rPr>
            <w:rFonts w:eastAsia="Times New Roman"/>
          </w:rPr>
          <w:t>slot group</w:t>
        </w:r>
      </w:ins>
    </w:p>
    <w:p w14:paraId="5F1388A7" w14:textId="77777777" w:rsidR="005E0AF7" w:rsidRDefault="005E0AF7" w:rsidP="005E0AF7">
      <w:pPr>
        <w:numPr>
          <w:ilvl w:val="1"/>
          <w:numId w:val="19"/>
        </w:numPr>
        <w:autoSpaceDE/>
        <w:autoSpaceDN/>
        <w:adjustRightInd/>
        <w:spacing w:after="0" w:line="252" w:lineRule="auto"/>
        <w:rPr>
          <w:ins w:id="192" w:author="David mazzarese" w:date="2021-02-03T20:18:00Z"/>
          <w:rFonts w:eastAsia="Times New Roman"/>
        </w:rPr>
      </w:pPr>
      <w:ins w:id="193" w:author="David mazzarese" w:date="2021-02-03T20:11:00Z">
        <w:r>
          <w:rPr>
            <w:rFonts w:eastAsia="Times New Roman"/>
          </w:rPr>
          <w:t>BD/CCE</w:t>
        </w:r>
      </w:ins>
      <w:ins w:id="194" w:author="David mazzarese" w:date="2021-02-03T20:17:00Z">
        <w:r>
          <w:rPr>
            <w:rFonts w:eastAsia="Times New Roman"/>
          </w:rPr>
          <w:t>s</w:t>
        </w:r>
      </w:ins>
      <w:ins w:id="195" w:author="David mazzarese" w:date="2021-02-03T20:11:00Z">
        <w:r>
          <w:rPr>
            <w:rFonts w:eastAsia="Times New Roman"/>
          </w:rPr>
          <w:t xml:space="preserve"> </w:t>
        </w:r>
      </w:ins>
      <w:ins w:id="196" w:author="David mazzarese" w:date="2021-02-03T20:17:00Z">
        <w:r>
          <w:rPr>
            <w:rFonts w:eastAsia="Times New Roman"/>
          </w:rPr>
          <w:t>are</w:t>
        </w:r>
      </w:ins>
      <w:ins w:id="197" w:author="David mazzarese" w:date="2021-02-03T20:11:00Z">
        <w:r>
          <w:rPr>
            <w:rFonts w:eastAsia="Times New Roman"/>
          </w:rPr>
          <w:t xml:space="preserve"> counted </w:t>
        </w:r>
      </w:ins>
      <w:ins w:id="198" w:author="David mazzarese" w:date="2021-02-03T20:17:00Z">
        <w:r>
          <w:rPr>
            <w:rFonts w:eastAsia="Times New Roman"/>
          </w:rPr>
          <w:t xml:space="preserve">toward the budget </w:t>
        </w:r>
      </w:ins>
      <w:ins w:id="199" w:author="David mazzarese" w:date="2021-02-03T20:11:00Z">
        <w:r>
          <w:rPr>
            <w:rFonts w:eastAsia="Times New Roman"/>
          </w:rPr>
          <w:t>within the Y slots of each X slot group</w:t>
        </w:r>
      </w:ins>
    </w:p>
    <w:p w14:paraId="0B6E5EC1" w14:textId="77777777" w:rsidR="005E0AF7" w:rsidRDefault="005E0AF7" w:rsidP="005E0AF7">
      <w:pPr>
        <w:numPr>
          <w:ilvl w:val="2"/>
          <w:numId w:val="19"/>
        </w:numPr>
        <w:autoSpaceDE/>
        <w:autoSpaceDN/>
        <w:adjustRightInd/>
        <w:spacing w:after="0" w:line="252" w:lineRule="auto"/>
        <w:rPr>
          <w:ins w:id="200" w:author="David mazzarese" w:date="2021-02-03T20:11:00Z"/>
          <w:rFonts w:eastAsia="Times New Roman"/>
        </w:rPr>
      </w:pPr>
      <w:ins w:id="201" w:author="David mazzarese" w:date="2021-02-03T20:18:00Z">
        <w:r>
          <w:rPr>
            <w:rFonts w:eastAsia="Times New Roman"/>
          </w:rPr>
          <w:t>Note: BD/CCEs are not counted across slot group boundaries</w:t>
        </w:r>
      </w:ins>
    </w:p>
    <w:p w14:paraId="2435D27B" w14:textId="77777777" w:rsidR="005E0AF7" w:rsidRDefault="005E0AF7" w:rsidP="005E0AF7">
      <w:pPr>
        <w:numPr>
          <w:ilvl w:val="1"/>
          <w:numId w:val="19"/>
        </w:numPr>
        <w:autoSpaceDE/>
        <w:autoSpaceDN/>
        <w:adjustRightInd/>
        <w:spacing w:after="0" w:line="252" w:lineRule="auto"/>
        <w:rPr>
          <w:ins w:id="202" w:author="David mazzarese" w:date="2021-02-03T20:11:00Z"/>
          <w:rFonts w:eastAsia="Times New Roman"/>
        </w:rPr>
      </w:pPr>
      <w:ins w:id="203" w:author="David mazzarese" w:date="2021-02-03T20:11:00Z">
        <w:r>
          <w:rPr>
            <w:rFonts w:eastAsia="Times New Roman"/>
          </w:rPr>
          <w:t>Alt 1-1: Y&lt;X</w:t>
        </w:r>
      </w:ins>
    </w:p>
    <w:p w14:paraId="3FD86D49" w14:textId="77777777" w:rsidR="005E0AF7" w:rsidRDefault="005E0AF7" w:rsidP="005E0AF7">
      <w:pPr>
        <w:numPr>
          <w:ilvl w:val="2"/>
          <w:numId w:val="19"/>
        </w:numPr>
        <w:autoSpaceDE/>
        <w:autoSpaceDN/>
        <w:adjustRightInd/>
        <w:spacing w:after="0" w:line="252" w:lineRule="auto"/>
        <w:rPr>
          <w:ins w:id="204" w:author="David mazzarese" w:date="2021-02-03T20:11:00Z"/>
          <w:rFonts w:eastAsia="Times New Roman"/>
        </w:rPr>
      </w:pPr>
      <w:ins w:id="205" w:author="David mazzarese" w:date="2021-02-03T20:11:00Z">
        <w:r>
          <w:rPr>
            <w:rFonts w:eastAsia="Times New Roman"/>
          </w:rPr>
          <w:t xml:space="preserve">FFS: </w:t>
        </w:r>
      </w:ins>
      <w:ins w:id="206" w:author="David mazzarese" w:date="2021-02-03T20:18:00Z">
        <w:r>
          <w:rPr>
            <w:rFonts w:eastAsia="Times New Roman"/>
          </w:rPr>
          <w:t>Whether or not t</w:t>
        </w:r>
      </w:ins>
      <w:ins w:id="207" w:author="David mazzarese" w:date="2021-02-03T20:11:00Z">
        <w:r>
          <w:rPr>
            <w:rFonts w:eastAsia="Times New Roman"/>
          </w:rPr>
          <w:t>he Y slots are the first Y slots within the X</w:t>
        </w:r>
      </w:ins>
      <w:ins w:id="208" w:author="David mazzarese" w:date="2021-02-03T20:18:00Z">
        <w:r>
          <w:rPr>
            <w:rFonts w:eastAsia="Times New Roman"/>
          </w:rPr>
          <w:t>-</w:t>
        </w:r>
      </w:ins>
      <w:ins w:id="209" w:author="David mazzarese" w:date="2021-02-03T20:11:00Z">
        <w:r>
          <w:rPr>
            <w:rFonts w:eastAsia="Times New Roman"/>
          </w:rPr>
          <w:t>slot group</w:t>
        </w:r>
      </w:ins>
    </w:p>
    <w:p w14:paraId="6CE550A0" w14:textId="77777777" w:rsidR="005E0AF7" w:rsidRDefault="005E0AF7" w:rsidP="005E0AF7">
      <w:pPr>
        <w:numPr>
          <w:ilvl w:val="1"/>
          <w:numId w:val="19"/>
        </w:numPr>
        <w:autoSpaceDE/>
        <w:autoSpaceDN/>
        <w:adjustRightInd/>
        <w:spacing w:after="0" w:line="252" w:lineRule="auto"/>
        <w:rPr>
          <w:ins w:id="210" w:author="David mazzarese" w:date="2021-02-03T20:18:00Z"/>
          <w:rFonts w:eastAsia="Times New Roman"/>
        </w:rPr>
      </w:pPr>
      <w:ins w:id="211" w:author="David mazzarese" w:date="2021-02-03T20:11:00Z">
        <w:r>
          <w:rPr>
            <w:rFonts w:eastAsia="Times New Roman"/>
          </w:rPr>
          <w:t>Alt 1-2: Y=X</w:t>
        </w:r>
      </w:ins>
    </w:p>
    <w:p w14:paraId="3452F26D" w14:textId="77777777" w:rsidR="005E0AF7" w:rsidRDefault="005E0AF7" w:rsidP="005E0AF7">
      <w:pPr>
        <w:numPr>
          <w:ilvl w:val="2"/>
          <w:numId w:val="19"/>
        </w:numPr>
        <w:autoSpaceDE/>
        <w:autoSpaceDN/>
        <w:adjustRightInd/>
        <w:spacing w:after="0" w:line="252" w:lineRule="auto"/>
        <w:rPr>
          <w:ins w:id="212" w:author="David mazzarese" w:date="2021-02-03T20:11:00Z"/>
          <w:rFonts w:eastAsia="Times New Roman"/>
        </w:rPr>
      </w:pPr>
      <w:ins w:id="213" w:author="David mazzarese" w:date="2021-02-03T20:18:00Z">
        <w:r>
          <w:rPr>
            <w:rFonts w:eastAsia="Times New Roman"/>
          </w:rPr>
          <w:t>Note: Y is used to facilitate discussion. If Alt 1-2 is agreed, Y is not needed</w:t>
        </w:r>
        <w:r>
          <w:rPr>
            <w:rFonts w:eastAsia="Times New Roman"/>
            <w:u w:val="single"/>
          </w:rPr>
          <w:t>.</w:t>
        </w:r>
      </w:ins>
    </w:p>
    <w:p w14:paraId="6D2B1371" w14:textId="77777777" w:rsidR="005E0AF7" w:rsidRDefault="005E0AF7" w:rsidP="005E0AF7">
      <w:pPr>
        <w:numPr>
          <w:ilvl w:val="1"/>
          <w:numId w:val="19"/>
        </w:numPr>
        <w:autoSpaceDE/>
        <w:autoSpaceDN/>
        <w:adjustRightInd/>
        <w:spacing w:after="0" w:line="252" w:lineRule="auto"/>
        <w:rPr>
          <w:rFonts w:eastAsia="Times New Roman"/>
          <w:u w:val="single"/>
        </w:rPr>
      </w:pPr>
      <w:ins w:id="214"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2895B9B5" w14:textId="77777777" w:rsidR="005E0AF7" w:rsidRDefault="005E0AF7" w:rsidP="005E0AF7">
      <w:pPr>
        <w:pStyle w:val="ListParagraph"/>
        <w:numPr>
          <w:ilvl w:val="0"/>
          <w:numId w:val="19"/>
        </w:numPr>
      </w:pPr>
      <w:r>
        <w:t xml:space="preserve">Alt 2: Use </w:t>
      </w:r>
      <w:ins w:id="215" w:author="David mazzarese" w:date="2021-02-03T20:11:00Z">
        <w:r>
          <w:rPr>
            <w:rFonts w:eastAsia="Times New Roman"/>
          </w:rPr>
          <w:t>(</w:t>
        </w:r>
        <w:proofErr w:type="gramStart"/>
        <w:r>
          <w:rPr>
            <w:rFonts w:eastAsia="Times New Roman"/>
          </w:rPr>
          <w:t>X,Y</w:t>
        </w:r>
        <w:proofErr w:type="gramEnd"/>
        <w:r>
          <w:rPr>
            <w:rFonts w:eastAsia="Times New Roman"/>
          </w:rPr>
          <w:t xml:space="preserve">) similar to </w:t>
        </w:r>
      </w:ins>
      <w:r>
        <w:t>the Rel-16 capability (</w:t>
      </w:r>
      <w:r>
        <w:rPr>
          <w:i/>
          <w:iCs/>
        </w:rPr>
        <w:t>pdcch-Monitoring-r16</w:t>
      </w:r>
      <w:r>
        <w:t>, (X, Y) span) as the baseline to define the new capability</w:t>
      </w:r>
    </w:p>
    <w:p w14:paraId="13021EB6" w14:textId="77777777" w:rsidR="005E0AF7" w:rsidRDefault="005E0AF7" w:rsidP="005E0AF7">
      <w:pPr>
        <w:numPr>
          <w:ilvl w:val="1"/>
          <w:numId w:val="19"/>
        </w:numPr>
        <w:autoSpaceDE/>
        <w:autoSpaceDN/>
        <w:adjustRightInd/>
        <w:spacing w:after="0" w:line="252" w:lineRule="auto"/>
        <w:rPr>
          <w:ins w:id="216" w:author="David mazzarese" w:date="2021-02-03T20:11:00Z"/>
          <w:rFonts w:eastAsia="Times New Roman"/>
        </w:rPr>
      </w:pPr>
      <w:ins w:id="217" w:author="David mazzarese" w:date="2021-02-03T20:11:00Z">
        <w:r>
          <w:rPr>
            <w:rFonts w:eastAsia="Times New Roman"/>
          </w:rPr>
          <w:t>Y&lt;=X</w:t>
        </w:r>
      </w:ins>
    </w:p>
    <w:p w14:paraId="5360EA4F" w14:textId="77777777" w:rsidR="005E0AF7" w:rsidRDefault="005E0AF7" w:rsidP="005E0AF7">
      <w:pPr>
        <w:numPr>
          <w:ilvl w:val="1"/>
          <w:numId w:val="19"/>
        </w:numPr>
        <w:autoSpaceDE/>
        <w:autoSpaceDN/>
        <w:adjustRightInd/>
        <w:spacing w:after="0" w:line="252" w:lineRule="auto"/>
        <w:rPr>
          <w:ins w:id="218" w:author="David mazzarese" w:date="2021-02-03T20:11:00Z"/>
          <w:rFonts w:eastAsia="Times New Roman"/>
        </w:rPr>
      </w:pPr>
      <w:ins w:id="219" w:author="David mazzarese" w:date="2021-02-03T20:11:00Z">
        <w:r>
          <w:rPr>
            <w:rFonts w:eastAsia="Times New Roman"/>
          </w:rPr>
          <w:t xml:space="preserve">PDCCH </w:t>
        </w:r>
      </w:ins>
      <w:ins w:id="220" w:author="David mazzarese" w:date="2021-02-03T20:19:00Z">
        <w:r>
          <w:rPr>
            <w:rFonts w:eastAsia="Times New Roman"/>
          </w:rPr>
          <w:t>monitoring can</w:t>
        </w:r>
      </w:ins>
      <w:ins w:id="221" w:author="David mazzarese" w:date="2021-02-03T20:11:00Z">
        <w:r>
          <w:rPr>
            <w:rFonts w:eastAsia="Times New Roman"/>
          </w:rPr>
          <w:t xml:space="preserve"> be configured such that the span pattern by </w:t>
        </w:r>
      </w:ins>
      <w:ins w:id="222" w:author="David mazzarese" w:date="2021-02-03T20:19:00Z">
        <w:r>
          <w:rPr>
            <w:rFonts w:eastAsia="Times New Roman"/>
          </w:rPr>
          <w:t>search space</w:t>
        </w:r>
      </w:ins>
      <w:ins w:id="223" w:author="David mazzarese" w:date="2021-02-03T20:11:00Z">
        <w:r>
          <w:rPr>
            <w:rFonts w:eastAsia="Times New Roman"/>
          </w:rPr>
          <w:t xml:space="preserve"> configuration satisfies the (</w:t>
        </w:r>
        <w:proofErr w:type="gramStart"/>
        <w:r>
          <w:rPr>
            <w:rFonts w:eastAsia="Times New Roman"/>
          </w:rPr>
          <w:t>X,Y</w:t>
        </w:r>
        <w:proofErr w:type="gramEnd"/>
        <w:r>
          <w:rPr>
            <w:rFonts w:eastAsia="Times New Roman"/>
          </w:rPr>
          <w:t xml:space="preserve">) requirement, i.e. </w:t>
        </w:r>
      </w:ins>
      <w:ins w:id="224" w:author="David mazzarese" w:date="2021-02-03T20:20:00Z">
        <w:r>
          <w:rPr>
            <w:rFonts w:eastAsia="Times New Roman"/>
          </w:rPr>
          <w:t>X is the minimum time separation between the</w:t>
        </w:r>
        <w:r>
          <w:rPr>
            <w:rFonts w:eastAsia="Times New Roman"/>
            <w:u w:val="single"/>
          </w:rPr>
          <w:t xml:space="preserve"> </w:t>
        </w:r>
      </w:ins>
      <w:ins w:id="225" w:author="David mazzarese" w:date="2021-02-03T20:11:00Z">
        <w:r>
          <w:rPr>
            <w:rFonts w:eastAsia="Times New Roman"/>
            <w:u w:val="single"/>
          </w:rPr>
          <w:t>start of</w:t>
        </w:r>
        <w:r>
          <w:rPr>
            <w:rFonts w:eastAsia="Times New Roman"/>
          </w:rPr>
          <w:t xml:space="preserve"> two consecutive span</w:t>
        </w:r>
      </w:ins>
      <w:ins w:id="226" w:author="David mazzarese" w:date="2021-02-03T20:20:00Z">
        <w:r>
          <w:rPr>
            <w:rFonts w:eastAsia="Times New Roman"/>
          </w:rPr>
          <w:t xml:space="preserve">s, </w:t>
        </w:r>
      </w:ins>
      <w:ins w:id="227" w:author="David mazzarese" w:date="2021-02-03T20:44:00Z">
        <w:r>
          <w:rPr>
            <w:rFonts w:eastAsia="Times New Roman"/>
          </w:rPr>
          <w:t>irrespective of the starting symbol of a span</w:t>
        </w:r>
      </w:ins>
    </w:p>
    <w:p w14:paraId="4809A966" w14:textId="77777777" w:rsidR="005E0AF7" w:rsidRDefault="005E0AF7" w:rsidP="005E0AF7">
      <w:pPr>
        <w:numPr>
          <w:ilvl w:val="1"/>
          <w:numId w:val="19"/>
        </w:numPr>
        <w:autoSpaceDE/>
        <w:autoSpaceDN/>
        <w:adjustRightInd/>
        <w:spacing w:after="0" w:line="252" w:lineRule="auto"/>
        <w:rPr>
          <w:ins w:id="228" w:author="David mazzarese" w:date="2021-02-03T20:11:00Z"/>
          <w:rFonts w:eastAsia="Times New Roman"/>
        </w:rPr>
      </w:pPr>
      <w:ins w:id="229" w:author="David mazzarese" w:date="2021-02-03T20:11:00Z">
        <w:r>
          <w:rPr>
            <w:rFonts w:eastAsia="Times New Roman"/>
          </w:rPr>
          <w:t>BD/CCE</w:t>
        </w:r>
      </w:ins>
      <w:ins w:id="230" w:author="David mazzarese" w:date="2021-02-03T20:22:00Z">
        <w:r>
          <w:rPr>
            <w:rFonts w:eastAsia="Times New Roman"/>
          </w:rPr>
          <w:t>s are counted toward the</w:t>
        </w:r>
      </w:ins>
      <w:ins w:id="231" w:author="David mazzarese" w:date="2021-02-03T20:11:00Z">
        <w:r>
          <w:rPr>
            <w:rFonts w:eastAsia="Times New Roman"/>
          </w:rPr>
          <w:t xml:space="preserve"> budget for each span of at most Y </w:t>
        </w:r>
      </w:ins>
      <w:ins w:id="232" w:author="David mazzarese" w:date="2021-02-03T20:35:00Z">
        <w:r>
          <w:rPr>
            <w:rFonts w:eastAsia="Times New Roman"/>
          </w:rPr>
          <w:t>[</w:t>
        </w:r>
      </w:ins>
      <w:ins w:id="233" w:author="David mazzarese" w:date="2021-02-03T20:11:00Z">
        <w:r>
          <w:rPr>
            <w:rFonts w:eastAsia="Times New Roman"/>
          </w:rPr>
          <w:t>symbols</w:t>
        </w:r>
      </w:ins>
      <w:ins w:id="234" w:author="David mazzarese" w:date="2021-02-03T20:35:00Z">
        <w:r>
          <w:rPr>
            <w:rFonts w:eastAsia="Times New Roman"/>
          </w:rPr>
          <w:t xml:space="preserve"> or </w:t>
        </w:r>
      </w:ins>
      <w:ins w:id="235" w:author="David mazzarese" w:date="2021-02-03T20:11:00Z">
        <w:r>
          <w:rPr>
            <w:rFonts w:eastAsia="Times New Roman"/>
          </w:rPr>
          <w:t>slots</w:t>
        </w:r>
      </w:ins>
      <w:ins w:id="236" w:author="David mazzarese" w:date="2021-02-03T20:35:00Z">
        <w:r>
          <w:rPr>
            <w:rFonts w:eastAsia="Times New Roman"/>
          </w:rPr>
          <w:t>]</w:t>
        </w:r>
      </w:ins>
    </w:p>
    <w:p w14:paraId="35B47995" w14:textId="77777777" w:rsidR="005E0AF7" w:rsidRDefault="005E0AF7" w:rsidP="005E0AF7">
      <w:pPr>
        <w:pStyle w:val="ListParagraph"/>
        <w:numPr>
          <w:ilvl w:val="1"/>
          <w:numId w:val="19"/>
        </w:numPr>
      </w:pPr>
      <w:r>
        <w:t xml:space="preserve">FFS: Values of X and Y and units in which they are defined </w:t>
      </w:r>
    </w:p>
    <w:p w14:paraId="67A92690" w14:textId="77777777" w:rsidR="005E0AF7" w:rsidRDefault="005E0AF7" w:rsidP="005E0AF7">
      <w:pPr>
        <w:pStyle w:val="ListParagraph"/>
        <w:numPr>
          <w:ilvl w:val="1"/>
          <w:numId w:val="19"/>
        </w:numPr>
      </w:pPr>
      <w:del w:id="237" w:author="David mazzarese" w:date="2021-02-03T20:23:00Z">
        <w:r>
          <w:delText>FFS: Whether number of slots within which the number of monitoring occasions is counted is needed and if needed, the value of the number of slots</w:delText>
        </w:r>
      </w:del>
    </w:p>
    <w:p w14:paraId="5F394F8E" w14:textId="77777777" w:rsidR="005E0AF7" w:rsidRDefault="005E0AF7" w:rsidP="005E0AF7">
      <w:pPr>
        <w:pStyle w:val="ListParagraph"/>
        <w:numPr>
          <w:ilvl w:val="0"/>
          <w:numId w:val="19"/>
        </w:numPr>
      </w:pPr>
      <w:r>
        <w:t xml:space="preserve">Alt 3: A sliding window of </w:t>
      </w:r>
      <w:ins w:id="238" w:author="David mazzarese" w:date="2021-02-03T20:13:00Z">
        <w:r>
          <w:rPr>
            <w:rFonts w:eastAsia="Times New Roman"/>
          </w:rPr>
          <w:t xml:space="preserve">X=Y </w:t>
        </w:r>
      </w:ins>
      <w:del w:id="239" w:author="David mazzarese" w:date="2021-02-03T20:13:00Z">
        <w:r>
          <w:delText xml:space="preserve">N </w:delText>
        </w:r>
      </w:del>
      <w:r>
        <w:t>slots</w:t>
      </w:r>
      <w:del w:id="240" w:author="David mazzarese" w:date="2021-02-03T20:25:00Z">
        <w:r>
          <w:delText xml:space="preserve"> for defining multi-slot PDCCH monitoring capability. </w:delText>
        </w:r>
      </w:del>
    </w:p>
    <w:p w14:paraId="34ADF458" w14:textId="77777777" w:rsidR="005E0AF7" w:rsidRDefault="005E0AF7" w:rsidP="005E0AF7">
      <w:pPr>
        <w:numPr>
          <w:ilvl w:val="1"/>
          <w:numId w:val="19"/>
        </w:numPr>
        <w:autoSpaceDE/>
        <w:autoSpaceDN/>
        <w:adjustRightInd/>
        <w:spacing w:after="0" w:line="252" w:lineRule="auto"/>
        <w:rPr>
          <w:ins w:id="241" w:author="David mazzarese" w:date="2021-02-03T20:25:00Z"/>
          <w:rFonts w:eastAsia="Times New Roman"/>
        </w:rPr>
      </w:pPr>
      <w:ins w:id="242" w:author="David mazzarese" w:date="2021-02-03T20:25:00Z">
        <w:r>
          <w:rPr>
            <w:rFonts w:eastAsia="Times New Roman"/>
          </w:rPr>
          <w:t>BD/CCEs are counted toward the budget within an X</w:t>
        </w:r>
      </w:ins>
      <w:ins w:id="243" w:author="David mazzarese" w:date="2021-02-03T20:29:00Z">
        <w:r>
          <w:rPr>
            <w:rFonts w:eastAsia="Times New Roman"/>
          </w:rPr>
          <w:t>-</w:t>
        </w:r>
      </w:ins>
      <w:ins w:id="244" w:author="David mazzarese" w:date="2021-02-03T20:25:00Z">
        <w:r>
          <w:rPr>
            <w:rFonts w:eastAsia="Times New Roman"/>
          </w:rPr>
          <w:t xml:space="preserve">slot sliding window that can cross a slot-group boundary </w:t>
        </w:r>
      </w:ins>
    </w:p>
    <w:p w14:paraId="1083B42E" w14:textId="77777777" w:rsidR="005E0AF7" w:rsidRDefault="005E0AF7" w:rsidP="005E0AF7">
      <w:pPr>
        <w:numPr>
          <w:ilvl w:val="1"/>
          <w:numId w:val="19"/>
        </w:numPr>
        <w:autoSpaceDE/>
        <w:autoSpaceDN/>
        <w:adjustRightInd/>
        <w:spacing w:after="0" w:line="252" w:lineRule="auto"/>
        <w:rPr>
          <w:ins w:id="245" w:author="David mazzarese" w:date="2021-02-03T20:13:00Z"/>
          <w:rFonts w:eastAsia="Times New Roman"/>
        </w:rPr>
      </w:pPr>
      <w:ins w:id="246" w:author="David mazzarese" w:date="2021-02-03T20:13:00Z">
        <w:r>
          <w:rPr>
            <w:rFonts w:eastAsia="Times New Roman"/>
          </w:rPr>
          <w:t xml:space="preserve">The </w:t>
        </w:r>
      </w:ins>
      <w:ins w:id="247" w:author="David mazzarese" w:date="2021-02-03T20:25:00Z">
        <w:r>
          <w:rPr>
            <w:rFonts w:eastAsia="Times New Roman"/>
          </w:rPr>
          <w:t>window</w:t>
        </w:r>
      </w:ins>
      <w:ins w:id="248" w:author="David mazzarese" w:date="2021-02-03T20:13:00Z">
        <w:r>
          <w:rPr>
            <w:rFonts w:eastAsia="Times New Roman"/>
          </w:rPr>
          <w:t xml:space="preserve"> slid</w:t>
        </w:r>
      </w:ins>
      <w:ins w:id="249" w:author="David mazzarese" w:date="2021-02-03T20:26:00Z">
        <w:r>
          <w:rPr>
            <w:rFonts w:eastAsia="Times New Roman"/>
          </w:rPr>
          <w:t>es</w:t>
        </w:r>
      </w:ins>
      <w:ins w:id="250" w:author="David mazzarese" w:date="2021-02-03T20:13:00Z">
        <w:r>
          <w:rPr>
            <w:rFonts w:eastAsia="Times New Roman"/>
          </w:rPr>
          <w:t xml:space="preserve"> in unit of [1] slot</w:t>
        </w:r>
      </w:ins>
    </w:p>
    <w:p w14:paraId="27A404E1" w14:textId="77777777" w:rsidR="005E0AF7" w:rsidRDefault="005E0AF7" w:rsidP="005E0AF7">
      <w:pPr>
        <w:numPr>
          <w:ilvl w:val="1"/>
          <w:numId w:val="19"/>
        </w:numPr>
        <w:autoSpaceDE/>
        <w:autoSpaceDN/>
        <w:adjustRightInd/>
        <w:spacing w:after="0" w:line="252" w:lineRule="auto"/>
        <w:rPr>
          <w:ins w:id="251" w:author="David mazzarese" w:date="2021-02-03T20:13:00Z"/>
          <w:rFonts w:eastAsia="Times New Roman"/>
        </w:rPr>
      </w:pPr>
      <w:ins w:id="252" w:author="David mazzarese" w:date="2021-02-03T20:13:00Z">
        <w:r>
          <w:rPr>
            <w:rFonts w:eastAsia="Times New Roman"/>
          </w:rPr>
          <w:t xml:space="preserve">PDCCH </w:t>
        </w:r>
      </w:ins>
      <w:ins w:id="253" w:author="David mazzarese" w:date="2021-02-03T20:26:00Z">
        <w:r>
          <w:rPr>
            <w:rFonts w:eastAsia="Times New Roman"/>
          </w:rPr>
          <w:t>monitoring can</w:t>
        </w:r>
      </w:ins>
      <w:ins w:id="254" w:author="David mazzarese" w:date="2021-02-03T20:13:00Z">
        <w:r>
          <w:rPr>
            <w:rFonts w:eastAsia="Times New Roman"/>
          </w:rPr>
          <w:t xml:space="preserve"> be configured in any slot</w:t>
        </w:r>
      </w:ins>
      <w:ins w:id="255" w:author="David mazzarese" w:date="2021-02-03T20:26:00Z">
        <w:r>
          <w:rPr>
            <w:rFonts w:eastAsia="Times New Roman"/>
          </w:rPr>
          <w:t xml:space="preserve"> within a slot group</w:t>
        </w:r>
      </w:ins>
      <w:ins w:id="256" w:author="David mazzarese" w:date="2021-02-03T20:29:00Z">
        <w:r>
          <w:rPr>
            <w:rFonts w:eastAsia="Times New Roman"/>
          </w:rPr>
          <w:t xml:space="preserve"> of X slots</w:t>
        </w:r>
      </w:ins>
    </w:p>
    <w:p w14:paraId="5A5C001B" w14:textId="77777777" w:rsidR="005E0AF7" w:rsidRDefault="005E0AF7" w:rsidP="005E0AF7">
      <w:pPr>
        <w:numPr>
          <w:ilvl w:val="1"/>
          <w:numId w:val="19"/>
        </w:numPr>
        <w:autoSpaceDE/>
        <w:autoSpaceDN/>
        <w:adjustRightInd/>
        <w:spacing w:after="0" w:line="252" w:lineRule="auto"/>
        <w:rPr>
          <w:ins w:id="257" w:author="David mazzarese" w:date="2021-02-03T20:13:00Z"/>
          <w:rFonts w:eastAsia="Times New Roman"/>
        </w:rPr>
      </w:pPr>
      <w:ins w:id="258" w:author="David mazzarese" w:date="2021-02-03T20:18:00Z">
        <w:r>
          <w:rPr>
            <w:rFonts w:eastAsia="Times New Roman"/>
          </w:rPr>
          <w:t xml:space="preserve">Note: </w:t>
        </w:r>
      </w:ins>
      <w:ins w:id="259" w:author="David mazzarese" w:date="2021-02-03T20:19:00Z">
        <w:r>
          <w:rPr>
            <w:rFonts w:eastAsia="Times New Roman"/>
          </w:rPr>
          <w:t xml:space="preserve">X and </w:t>
        </w:r>
      </w:ins>
      <w:ins w:id="260" w:author="David mazzarese" w:date="2021-02-03T20:18:00Z">
        <w:r>
          <w:rPr>
            <w:rFonts w:eastAsia="Times New Roman"/>
          </w:rPr>
          <w:t xml:space="preserve">Y </w:t>
        </w:r>
      </w:ins>
      <w:ins w:id="261" w:author="David mazzarese" w:date="2021-02-03T20:19:00Z">
        <w:r>
          <w:rPr>
            <w:rFonts w:eastAsia="Times New Roman"/>
          </w:rPr>
          <w:t>are</w:t>
        </w:r>
      </w:ins>
      <w:ins w:id="262" w:author="David mazzarese" w:date="2021-02-03T20:18:00Z">
        <w:r>
          <w:rPr>
            <w:rFonts w:eastAsia="Times New Roman"/>
          </w:rPr>
          <w:t xml:space="preserve"> used to facilitate discussion. If Alt 1-</w:t>
        </w:r>
      </w:ins>
      <w:ins w:id="263" w:author="David mazzarese" w:date="2021-02-03T20:19:00Z">
        <w:r>
          <w:rPr>
            <w:rFonts w:eastAsia="Times New Roman"/>
          </w:rPr>
          <w:t>3</w:t>
        </w:r>
      </w:ins>
      <w:ins w:id="264" w:author="David mazzarese" w:date="2021-02-03T20:18:00Z">
        <w:r>
          <w:rPr>
            <w:rFonts w:eastAsia="Times New Roman"/>
          </w:rPr>
          <w:t xml:space="preserve"> is agreed, </w:t>
        </w:r>
      </w:ins>
      <w:ins w:id="265" w:author="David mazzarese" w:date="2021-02-03T20:19:00Z">
        <w:r>
          <w:rPr>
            <w:rFonts w:eastAsia="Times New Roman"/>
          </w:rPr>
          <w:t xml:space="preserve">Y is </w:t>
        </w:r>
      </w:ins>
      <w:ins w:id="266" w:author="David mazzarese" w:date="2021-02-03T20:26:00Z">
        <w:r>
          <w:rPr>
            <w:rFonts w:eastAsia="Times New Roman"/>
          </w:rPr>
          <w:t xml:space="preserve">not </w:t>
        </w:r>
      </w:ins>
      <w:ins w:id="267" w:author="David mazzarese" w:date="2021-02-03T20:19:00Z">
        <w:r>
          <w:rPr>
            <w:rFonts w:eastAsia="Times New Roman"/>
          </w:rPr>
          <w:t>needed</w:t>
        </w:r>
      </w:ins>
      <w:ins w:id="268" w:author="David mazzarese" w:date="2021-02-03T20:18:00Z">
        <w:r>
          <w:rPr>
            <w:rFonts w:eastAsia="Times New Roman"/>
            <w:u w:val="single"/>
          </w:rPr>
          <w:t>.</w:t>
        </w:r>
      </w:ins>
    </w:p>
    <w:p w14:paraId="167CF9E2" w14:textId="77777777" w:rsidR="005E0AF7" w:rsidRDefault="005E0AF7" w:rsidP="005E0AF7">
      <w:pPr>
        <w:pStyle w:val="ListParagraph"/>
        <w:rPr>
          <w:lang w:val="en-GB" w:eastAsia="zh-CN"/>
        </w:rPr>
      </w:pPr>
    </w:p>
    <w:p w14:paraId="538B000F" w14:textId="77777777" w:rsidR="005E0AF7" w:rsidRDefault="005E0AF7" w:rsidP="005E0AF7">
      <w:pPr>
        <w:pStyle w:val="Heading2"/>
      </w:pPr>
      <w:r>
        <w:lastRenderedPageBreak/>
        <w:t>Update from LG</w:t>
      </w:r>
    </w:p>
    <w:p w14:paraId="168E18B1" w14:textId="77777777" w:rsidR="005E0AF7" w:rsidRDefault="005E0AF7" w:rsidP="005E0AF7">
      <w:pPr>
        <w:rPr>
          <w:lang w:val="en-GB" w:eastAsia="zh-CN"/>
        </w:rPr>
      </w:pPr>
      <w:r>
        <w:rPr>
          <w:lang w:val="en-GB" w:eastAsia="zh-CN"/>
        </w:rPr>
        <w:t>We are generally fine with Huawei’s version. From this, some modifications have been made for a clearer understanding.</w:t>
      </w:r>
    </w:p>
    <w:p w14:paraId="6455FE96" w14:textId="77777777" w:rsidR="005E0AF7" w:rsidRDefault="005E0AF7" w:rsidP="005E0AF7">
      <w:pPr>
        <w:pStyle w:val="ListParagraph"/>
        <w:numPr>
          <w:ilvl w:val="0"/>
          <w:numId w:val="19"/>
        </w:numPr>
      </w:pPr>
      <w:r>
        <w:t xml:space="preserve">Alt 1: </w:t>
      </w:r>
      <w:ins w:id="269" w:author="최승환/책임연구원/미래기술센터 C&amp;M표준(연)5G무선통신표준Task(seunghwan.choi@lge.com)" w:date="2021-02-03T22:36:00Z">
        <w:r>
          <w:t>Use a</w:t>
        </w:r>
      </w:ins>
      <w:del w:id="270" w:author="최승환/책임연구원/미래기술센터 C&amp;M표준(연)5G무선통신표준Task(seunghwan.choi@lge.com)" w:date="2021-02-03T22:36:00Z">
        <w:r>
          <w:delText>A</w:delText>
        </w:r>
      </w:del>
      <w:r>
        <w:t xml:space="preserve"> fixed pattern of X-slot groups</w:t>
      </w:r>
      <w:ins w:id="271" w:author="최승환/책임연구원/미래기술센터 C&amp;M표준(연)5G무선통신표준Task(seunghwan.choi@lge.com)" w:date="2021-02-03T22:36:00Z">
        <w:r>
          <w:t xml:space="preserve"> as the baseline to define the new capability</w:t>
        </w:r>
      </w:ins>
      <w:del w:id="272" w:author="최승환/책임연구원/미래기술센터 C&amp;M표준(연)5G무선통신표준Task(seunghwan.choi@lge.com)" w:date="2021-02-03T22:50:00Z">
        <w:r>
          <w:delText>.</w:delText>
        </w:r>
      </w:del>
      <w:r>
        <w:t xml:space="preserve"> </w:t>
      </w:r>
    </w:p>
    <w:p w14:paraId="5214BA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Each slot group consists of X slots</w:t>
      </w:r>
    </w:p>
    <w:p w14:paraId="0051086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w:t>
      </w:r>
      <w:del w:id="273" w:author="최승환/책임연구원/미래기술센터 C&amp;M표준(연)5G무선통신표준Task(seunghwan.choi@lge.com)" w:date="2021-02-03T22:37:00Z">
        <w:r>
          <w:rPr>
            <w:rFonts w:eastAsia="Times New Roman"/>
          </w:rPr>
          <w:delText xml:space="preserve">X </w:delText>
        </w:r>
      </w:del>
      <w:ins w:id="274"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3FBCFF2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50959F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275" w:author="최승환/책임연구원/미래기술센터 C&amp;M표준(연)5G무선통신표준Task(seunghwan.choi@lge.com)" w:date="2021-02-03T22:38:00Z">
        <w:r>
          <w:rPr>
            <w:rFonts w:eastAsia="Times New Roman"/>
          </w:rPr>
          <w:delText xml:space="preserve">X </w:delText>
        </w:r>
      </w:del>
      <w:ins w:id="276" w:author="최승환/책임연구원/미래기술센터 C&amp;M표준(연)5G무선통신표준Task(seunghwan.choi@lge.com)" w:date="2021-02-03T22:38:00Z">
        <w:r>
          <w:rPr>
            <w:rFonts w:eastAsia="Times New Roman"/>
          </w:rPr>
          <w:t>X-</w:t>
        </w:r>
      </w:ins>
      <w:r>
        <w:rPr>
          <w:rFonts w:eastAsia="Times New Roman"/>
        </w:rPr>
        <w:t>slot group</w:t>
      </w:r>
    </w:p>
    <w:p w14:paraId="170BADA0"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361096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35615897"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729060E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27E3A6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6389FC9E" w14:textId="77777777" w:rsidR="005E0AF7" w:rsidRDefault="005E0AF7" w:rsidP="005E0AF7">
      <w:pPr>
        <w:numPr>
          <w:ilvl w:val="1"/>
          <w:numId w:val="19"/>
        </w:numPr>
        <w:autoSpaceDE/>
        <w:autoSpaceDN/>
        <w:adjustRightInd/>
        <w:spacing w:after="0" w:line="252" w:lineRule="auto"/>
        <w:rPr>
          <w:del w:id="277" w:author="최승환/책임연구원/미래기술센터 C&amp;M표준(연)5G무선통신표준Task(seunghwan.choi@lge.com)" w:date="2021-02-03T22:39:00Z"/>
          <w:rFonts w:eastAsia="Times New Roman"/>
          <w:u w:val="single"/>
        </w:rPr>
      </w:pPr>
      <w:del w:id="278"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3FAD28E4" w14:textId="77777777" w:rsidR="005E0AF7" w:rsidRDefault="005E0AF7" w:rsidP="005E0AF7">
      <w:pPr>
        <w:pStyle w:val="ListParagraph"/>
        <w:numPr>
          <w:ilvl w:val="0"/>
          <w:numId w:val="19"/>
        </w:numPr>
      </w:pPr>
      <w:r>
        <w:t xml:space="preserve">Alt 2: Use </w:t>
      </w:r>
      <w:r>
        <w:rPr>
          <w:rFonts w:eastAsia="Times New Roman"/>
        </w:rPr>
        <w:t>(</w:t>
      </w:r>
      <w:proofErr w:type="gramStart"/>
      <w:r>
        <w:rPr>
          <w:rFonts w:eastAsia="Times New Roman"/>
        </w:rPr>
        <w:t>X,Y</w:t>
      </w:r>
      <w:proofErr w:type="gramEnd"/>
      <w:r>
        <w:rPr>
          <w:rFonts w:eastAsia="Times New Roman"/>
        </w:rPr>
        <w:t>)</w:t>
      </w:r>
      <w:ins w:id="279"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280"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7106977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24ED3B2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w:t>
      </w:r>
      <w:proofErr w:type="gramStart"/>
      <w:r>
        <w:rPr>
          <w:rFonts w:eastAsia="Times New Roman"/>
        </w:rPr>
        <w:t>X,Y</w:t>
      </w:r>
      <w:proofErr w:type="gramEnd"/>
      <w:r>
        <w:rPr>
          <w:rFonts w:eastAsia="Times New Roman"/>
        </w:rPr>
        <w:t>)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3C03CE8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9176FE0" w14:textId="77777777" w:rsidR="005E0AF7" w:rsidRDefault="005E0AF7" w:rsidP="005E0AF7">
      <w:pPr>
        <w:pStyle w:val="ListParagraph"/>
        <w:numPr>
          <w:ilvl w:val="1"/>
          <w:numId w:val="19"/>
        </w:numPr>
      </w:pPr>
      <w:r>
        <w:t xml:space="preserve">FFS: Values of X and Y and units in which they are defined </w:t>
      </w:r>
    </w:p>
    <w:p w14:paraId="132BEC39" w14:textId="77777777" w:rsidR="005E0AF7" w:rsidRDefault="005E0AF7" w:rsidP="005E0AF7">
      <w:pPr>
        <w:pStyle w:val="ListParagraph"/>
        <w:numPr>
          <w:ilvl w:val="1"/>
          <w:numId w:val="19"/>
        </w:numPr>
      </w:pPr>
    </w:p>
    <w:p w14:paraId="17120653" w14:textId="77777777" w:rsidR="005E0AF7" w:rsidRDefault="005E0AF7" w:rsidP="005E0AF7">
      <w:pPr>
        <w:pStyle w:val="ListParagraph"/>
        <w:numPr>
          <w:ilvl w:val="0"/>
          <w:numId w:val="19"/>
        </w:numPr>
      </w:pPr>
      <w:r>
        <w:t xml:space="preserve">Alt 3: </w:t>
      </w:r>
      <w:ins w:id="281" w:author="최승환/책임연구원/미래기술센터 C&amp;M표준(연)5G무선통신표준Task(seunghwan.choi@lge.com)" w:date="2021-02-03T22:50:00Z">
        <w:r>
          <w:t>Use a</w:t>
        </w:r>
      </w:ins>
      <w:del w:id="282"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283" w:author="최승환/책임연구원/미래기술센터 C&amp;M표준(연)5G무선통신표준Task(seunghwan.choi@lge.com)" w:date="2021-02-03T22:50:00Z">
        <w:r>
          <w:t xml:space="preserve"> as the baseline to define the new capability</w:t>
        </w:r>
      </w:ins>
    </w:p>
    <w:p w14:paraId="298959C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1546B11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5403975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28D2C1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Note: X and Y are used to facilitate discussion. If Alt </w:t>
      </w:r>
      <w:del w:id="284"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38636D5C" w14:textId="77777777" w:rsidR="005E0AF7" w:rsidRDefault="005E0AF7" w:rsidP="005E0AF7">
      <w:pPr>
        <w:rPr>
          <w:lang w:eastAsia="zh-CN"/>
        </w:rPr>
      </w:pPr>
    </w:p>
    <w:p w14:paraId="59673FDB" w14:textId="77777777" w:rsidR="005E0AF7" w:rsidRDefault="005E0AF7" w:rsidP="005E0AF7">
      <w:pPr>
        <w:pStyle w:val="Heading2"/>
      </w:pPr>
      <w:r>
        <w:t xml:space="preserve">Update from </w:t>
      </w:r>
      <w:r>
        <w:rPr>
          <w:rFonts w:hint="eastAsia"/>
          <w:lang w:val="en-US"/>
        </w:rPr>
        <w:t>ZTE</w:t>
      </w:r>
    </w:p>
    <w:p w14:paraId="6909A1CD" w14:textId="77777777" w:rsidR="005E0AF7" w:rsidRDefault="005E0AF7" w:rsidP="005E0AF7">
      <w:pPr>
        <w:rPr>
          <w:lang w:val="en-GB" w:eastAsia="zh-CN"/>
        </w:rPr>
      </w:pPr>
      <w:r>
        <w:rPr>
          <w:rFonts w:hint="eastAsia"/>
          <w:lang w:eastAsia="zh-CN"/>
        </w:rPr>
        <w:t>The following update is based on LG</w:t>
      </w:r>
      <w:r>
        <w:rPr>
          <w:lang w:eastAsia="zh-CN"/>
        </w:rPr>
        <w:t>’</w:t>
      </w:r>
      <w:r>
        <w:rPr>
          <w:rFonts w:hint="eastAsia"/>
          <w:lang w:eastAsia="zh-CN"/>
        </w:rPr>
        <w:t>s version.</w:t>
      </w:r>
    </w:p>
    <w:p w14:paraId="31912F3B"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29CDCAA5"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eastAsia="zh-CN"/>
        </w:rPr>
        <w:lastRenderedPageBreak/>
        <w:t xml:space="preserve">For Alt2, it is not clear for the sentence of “irrespective of the starting symbol of a span”. because so </w:t>
      </w:r>
      <w:proofErr w:type="gramStart"/>
      <w:r>
        <w:rPr>
          <w:rFonts w:ascii="Times New Roman" w:hAnsi="Times New Roman"/>
          <w:lang w:eastAsia="zh-CN"/>
        </w:rPr>
        <w:t>far</w:t>
      </w:r>
      <w:proofErr w:type="gramEnd"/>
      <w:r>
        <w:rPr>
          <w:rFonts w:ascii="Times New Roman" w:hAnsi="Times New Roman"/>
          <w:lang w:eastAsia="zh-CN"/>
        </w:rPr>
        <w:t xml:space="preserve"> some contents have not been </w:t>
      </w:r>
      <w:r>
        <w:rPr>
          <w:rFonts w:ascii="Times New Roman" w:hAnsi="Times New Roman" w:hint="eastAsia"/>
          <w:lang w:eastAsia="zh-CN"/>
        </w:rPr>
        <w:t>determined/</w:t>
      </w:r>
      <w:r>
        <w:rPr>
          <w:rFonts w:ascii="Times New Roman" w:hAnsi="Times New Roman"/>
          <w:lang w:eastAsia="zh-CN"/>
        </w:rPr>
        <w:t xml:space="preserve">agreed/reached a consensus, for example, is the start of a span based on slot boundary or symbol boundary? And how to determine the starting position of a </w:t>
      </w:r>
      <w:proofErr w:type="gramStart"/>
      <w:r>
        <w:rPr>
          <w:rFonts w:ascii="Times New Roman" w:hAnsi="Times New Roman"/>
          <w:lang w:eastAsia="zh-CN"/>
        </w:rPr>
        <w:t>span?</w:t>
      </w:r>
      <w:r>
        <w:rPr>
          <w:rFonts w:ascii="Times New Roman" w:hAnsi="Times New Roman" w:hint="eastAsia"/>
          <w:lang w:eastAsia="zh-CN"/>
        </w:rPr>
        <w:t>.</w:t>
      </w:r>
      <w:proofErr w:type="gramEnd"/>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56E3D81C"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hint="eastAsia"/>
          <w:lang w:eastAsia="zh-CN"/>
        </w:rPr>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7DE67E8A" w14:textId="77777777" w:rsidR="005E0AF7" w:rsidRDefault="005E0AF7" w:rsidP="005E0AF7">
      <w:pPr>
        <w:rPr>
          <w:lang w:val="en-GB" w:eastAsia="zh-CN"/>
        </w:rPr>
      </w:pPr>
    </w:p>
    <w:p w14:paraId="0E916235" w14:textId="77777777" w:rsidR="005E0AF7" w:rsidRDefault="005E0AF7" w:rsidP="005E0AF7">
      <w:pPr>
        <w:rPr>
          <w:lang w:val="en-GB" w:eastAsia="zh-CN"/>
        </w:rPr>
      </w:pPr>
    </w:p>
    <w:p w14:paraId="7A713848"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648928BA"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7CEC4A19" w14:textId="77777777" w:rsidR="005E0AF7" w:rsidRDefault="005E0AF7" w:rsidP="005E0AF7">
      <w:pPr>
        <w:pStyle w:val="ListParagraph"/>
        <w:numPr>
          <w:ilvl w:val="0"/>
          <w:numId w:val="19"/>
        </w:numPr>
      </w:pPr>
      <w:r>
        <w:t xml:space="preserve">Alt 1: Use a fixed pattern of X-slot groups as the baseline to define the new capability </w:t>
      </w:r>
    </w:p>
    <w:p w14:paraId="0FE39BD1" w14:textId="77777777" w:rsidR="005E0AF7" w:rsidRDefault="005E0AF7" w:rsidP="005E0AF7">
      <w:pPr>
        <w:numPr>
          <w:ilvl w:val="1"/>
          <w:numId w:val="19"/>
        </w:numPr>
        <w:autoSpaceDE/>
        <w:autoSpaceDN/>
        <w:adjustRightInd/>
        <w:spacing w:after="0" w:line="252" w:lineRule="auto"/>
        <w:rPr>
          <w:rFonts w:eastAsia="Times New Roman"/>
        </w:rPr>
      </w:pPr>
      <w:bookmarkStart w:id="285" w:name="_Hlk63271604"/>
      <w:r>
        <w:rPr>
          <w:rFonts w:eastAsia="Times New Roman"/>
        </w:rPr>
        <w:t>Each slot group consists of X slots</w:t>
      </w:r>
    </w:p>
    <w:bookmarkEnd w:id="285"/>
    <w:p w14:paraId="29DD68C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2E09A1E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42955F0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776A90C3"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4E407C2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1AE7D2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4A96003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779207D4" w14:textId="77777777" w:rsidR="005E0AF7" w:rsidRDefault="005E0AF7">
      <w:pPr>
        <w:numPr>
          <w:ilvl w:val="1"/>
          <w:numId w:val="19"/>
        </w:numPr>
        <w:autoSpaceDE/>
        <w:autoSpaceDN/>
        <w:adjustRightInd/>
        <w:spacing w:after="0" w:line="252" w:lineRule="auto"/>
        <w:rPr>
          <w:rFonts w:eastAsia="Times New Roman"/>
        </w:rPr>
        <w:pPrChange w:id="286" w:author="ZTE Yang Ling" w:date="2021-02-03T22:21:00Z">
          <w:pPr>
            <w:numPr>
              <w:ilvl w:val="2"/>
              <w:numId w:val="14"/>
            </w:numPr>
            <w:autoSpaceDE/>
            <w:autoSpaceDN/>
            <w:adjustRightInd/>
            <w:spacing w:after="0" w:line="252" w:lineRule="auto"/>
            <w:ind w:left="2722" w:hanging="360"/>
          </w:pPr>
        </w:pPrChange>
      </w:pPr>
      <w:r>
        <w:rPr>
          <w:rFonts w:eastAsia="Times New Roman"/>
        </w:rPr>
        <w:t>Note: Y is used to facilitate discussion. If Alt 1-2 is agreed, Y is not needed</w:t>
      </w:r>
      <w:r>
        <w:rPr>
          <w:rFonts w:eastAsia="Times New Roman"/>
          <w:u w:val="single"/>
        </w:rPr>
        <w:t>.</w:t>
      </w:r>
    </w:p>
    <w:p w14:paraId="38433A6A" w14:textId="77777777" w:rsidR="005E0AF7" w:rsidRDefault="005E0AF7" w:rsidP="005E0AF7">
      <w:pPr>
        <w:pStyle w:val="ListParagraph"/>
        <w:numPr>
          <w:ilvl w:val="0"/>
          <w:numId w:val="19"/>
        </w:numPr>
      </w:pPr>
      <w:r>
        <w:t xml:space="preserve">Alt 2: Use </w:t>
      </w:r>
      <w:r>
        <w:rPr>
          <w:rFonts w:eastAsia="Times New Roman"/>
        </w:rPr>
        <w:t>(</w:t>
      </w:r>
      <w:proofErr w:type="gramStart"/>
      <w:r>
        <w:rPr>
          <w:rFonts w:eastAsia="Times New Roman"/>
        </w:rPr>
        <w:t>X,Y</w:t>
      </w:r>
      <w:proofErr w:type="gramEnd"/>
      <w:r>
        <w:rPr>
          <w:rFonts w:eastAsia="Times New Roman"/>
        </w:rPr>
        <w:t xml:space="preserve">) span </w:t>
      </w:r>
      <w:r>
        <w:t>as the baseline to define the new capability</w:t>
      </w:r>
    </w:p>
    <w:p w14:paraId="0624CBA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4CA582A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w:t>
      </w:r>
      <w:proofErr w:type="gramStart"/>
      <w:r>
        <w:rPr>
          <w:rFonts w:eastAsia="Times New Roman"/>
        </w:rPr>
        <w:t>X,Y</w:t>
      </w:r>
      <w:proofErr w:type="gramEnd"/>
      <w:r>
        <w:rPr>
          <w:rFonts w:eastAsia="Times New Roman"/>
        </w:rPr>
        <w:t>) requirement, i.e. X is the minimum time separation between the</w:t>
      </w:r>
      <w:r>
        <w:rPr>
          <w:rFonts w:eastAsia="Times New Roman"/>
          <w:u w:val="single"/>
        </w:rPr>
        <w:t xml:space="preserve"> start of</w:t>
      </w:r>
      <w:r>
        <w:rPr>
          <w:rFonts w:eastAsia="Times New Roman"/>
        </w:rPr>
        <w:t xml:space="preserve"> two consecutive spans</w:t>
      </w:r>
      <w:del w:id="287" w:author="ZTE Yang Ling" w:date="2021-02-03T22:21:00Z">
        <w:r>
          <w:rPr>
            <w:rFonts w:eastAsia="Times New Roman"/>
          </w:rPr>
          <w:delText>, irrespective of the starting symbol of a span</w:delText>
        </w:r>
      </w:del>
    </w:p>
    <w:p w14:paraId="049261B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EBA8409" w14:textId="77777777" w:rsidR="005E0AF7" w:rsidRDefault="005E0AF7" w:rsidP="005E0AF7">
      <w:pPr>
        <w:pStyle w:val="ListParagraph"/>
        <w:numPr>
          <w:ilvl w:val="1"/>
          <w:numId w:val="19"/>
        </w:numPr>
      </w:pPr>
      <w:r>
        <w:t xml:space="preserve">FFS: Values of X and Y and units in which they are defined </w:t>
      </w:r>
    </w:p>
    <w:p w14:paraId="54684B13" w14:textId="77777777" w:rsidR="005E0AF7" w:rsidRDefault="005E0AF7">
      <w:pPr>
        <w:pStyle w:val="ListParagraph"/>
        <w:numPr>
          <w:ilvl w:val="255"/>
          <w:numId w:val="0"/>
        </w:numPr>
        <w:ind w:left="1080"/>
        <w:pPrChange w:id="288" w:author="ZTE Yang Ling" w:date="2021-02-03T22:21:00Z">
          <w:pPr>
            <w:pStyle w:val="ListParagraph"/>
            <w:numPr>
              <w:ilvl w:val="1"/>
              <w:numId w:val="14"/>
            </w:numPr>
            <w:ind w:left="2002" w:hanging="360"/>
          </w:pPr>
        </w:pPrChange>
      </w:pPr>
    </w:p>
    <w:p w14:paraId="4014F0D8" w14:textId="77777777" w:rsidR="005E0AF7" w:rsidRDefault="005E0AF7" w:rsidP="005E0AF7">
      <w:pPr>
        <w:pStyle w:val="ListParagraph"/>
        <w:numPr>
          <w:ilvl w:val="0"/>
          <w:numId w:val="19"/>
        </w:numPr>
      </w:pPr>
      <w:r>
        <w:t xml:space="preserve">Alt 3: Use a sliding window of </w:t>
      </w:r>
      <w:r>
        <w:rPr>
          <w:rFonts w:eastAsia="Times New Roman"/>
        </w:rPr>
        <w:t xml:space="preserve">X=Y </w:t>
      </w:r>
      <w:r>
        <w:t>slots as the baseline to define the new capability</w:t>
      </w:r>
    </w:p>
    <w:p w14:paraId="7E68593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434AA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7378A1F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75E9E44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8E690EB" w14:textId="77777777" w:rsidR="005E0AF7" w:rsidRDefault="005E0AF7" w:rsidP="005E0AF7">
      <w:pPr>
        <w:pStyle w:val="Heading2"/>
      </w:pPr>
      <w:r>
        <w:lastRenderedPageBreak/>
        <w:t>Moderator suggestion for further discussion</w:t>
      </w:r>
    </w:p>
    <w:p w14:paraId="3052523A" w14:textId="77777777" w:rsidR="005E0AF7" w:rsidRDefault="005E0AF7" w:rsidP="005E0AF7">
      <w:pPr>
        <w:rPr>
          <w:lang w:val="en-GB" w:eastAsia="zh-CN"/>
        </w:rPr>
      </w:pPr>
      <w:r>
        <w:rPr>
          <w:lang w:val="en-GB" w:eastAsia="zh-CN"/>
        </w:rPr>
        <w:t xml:space="preserve">In the following, I try to show my understanding based on the previous revisions in this document, by change marks against the defined alternatives </w:t>
      </w:r>
      <w:proofErr w:type="spellStart"/>
      <w:r>
        <w:rPr>
          <w:lang w:val="en-GB" w:eastAsia="zh-CN"/>
        </w:rPr>
        <w:t>acccording</w:t>
      </w:r>
      <w:proofErr w:type="spellEnd"/>
      <w:r>
        <w:rPr>
          <w:lang w:val="en-GB" w:eastAsia="zh-CN"/>
        </w:rPr>
        <w:t xml:space="preserve"> to the agreement.</w:t>
      </w:r>
    </w:p>
    <w:p w14:paraId="61294027" w14:textId="77777777" w:rsidR="005E0AF7" w:rsidRDefault="005E0AF7" w:rsidP="005E0AF7">
      <w:pPr>
        <w:rPr>
          <w:lang w:val="en-GB" w:eastAsia="zh-CN"/>
        </w:rPr>
      </w:pPr>
      <w:r>
        <w:rPr>
          <w:lang w:val="en-GB" w:eastAsia="zh-CN"/>
        </w:rPr>
        <w:t xml:space="preserve">At the same time, some of the concerns regarding back-to-back monitoring configurations that are being addressed by Alt 3 could be avoided by proper values of X/Y in Alt 1 and Alt 2 in my view, if we agree </w:t>
      </w:r>
      <w:proofErr w:type="gramStart"/>
      <w:r>
        <w:rPr>
          <w:lang w:val="en-GB" w:eastAsia="zh-CN"/>
        </w:rPr>
        <w:t>e.g.</w:t>
      </w:r>
      <w:proofErr w:type="gramEnd"/>
      <w:r>
        <w:rPr>
          <w:lang w:val="en-GB" w:eastAsia="zh-CN"/>
        </w:rPr>
        <w:t xml:space="preserve"> that PDCCH monitoring is limited to within first N slots of a monitoring span. That could be part of the further discussion to choose down between the alternatives.</w:t>
      </w:r>
    </w:p>
    <w:p w14:paraId="068F0425" w14:textId="77777777" w:rsidR="005E0AF7" w:rsidRDefault="005E0AF7" w:rsidP="005E0AF7">
      <w:pPr>
        <w:rPr>
          <w:lang w:val="en-GB" w:eastAsia="zh-CN"/>
        </w:rPr>
      </w:pPr>
      <w:r>
        <w:rPr>
          <w:lang w:val="en-GB" w:eastAsia="zh-CN"/>
        </w:rPr>
        <w:t xml:space="preserve">We also need to keep in mind that the monitoring occasion configuration is not necessarily fully aligned with </w:t>
      </w:r>
      <w:proofErr w:type="gramStart"/>
      <w:r>
        <w:rPr>
          <w:lang w:val="en-GB" w:eastAsia="zh-CN"/>
        </w:rPr>
        <w:t>X,Y</w:t>
      </w:r>
      <w:proofErr w:type="gramEnd"/>
      <w:r>
        <w:rPr>
          <w:lang w:val="en-GB" w:eastAsia="zh-CN"/>
        </w:rPr>
        <w:t xml:space="preserve"> values for the capability, this could be the subject of later discussion. Most of the revised suggestions anyway state that the monitoring "can"/"could" be configured in a certain manner, which seems not a tight requirement that these would be the only supported configurations. </w:t>
      </w:r>
      <w:proofErr w:type="gramStart"/>
      <w:r>
        <w:rPr>
          <w:lang w:val="en-GB" w:eastAsia="zh-CN"/>
        </w:rPr>
        <w:t>Therefore</w:t>
      </w:r>
      <w:proofErr w:type="gramEnd"/>
      <w:r>
        <w:rPr>
          <w:lang w:val="en-GB" w:eastAsia="zh-CN"/>
        </w:rPr>
        <w:t xml:space="preserve"> I do not include such configuration aspects right now in my suggestion (even though it is acknowledged that such descriptions have a benefit to understand how the capability and configuration can share a common framework).</w:t>
      </w:r>
    </w:p>
    <w:p w14:paraId="379EA91A" w14:textId="77777777" w:rsidR="005E0AF7" w:rsidRDefault="005E0AF7" w:rsidP="005E0AF7">
      <w:pPr>
        <w:rPr>
          <w:lang w:val="en-GB" w:eastAsia="zh-CN"/>
        </w:rPr>
      </w:pPr>
      <w:r w:rsidRPr="001257DF">
        <w:rPr>
          <w:lang w:val="en-GB" w:eastAsia="zh-CN"/>
        </w:rPr>
        <w:t>Proposed modification of agreement:</w:t>
      </w:r>
    </w:p>
    <w:p w14:paraId="5CCA23F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51D356B5" w14:textId="77777777" w:rsidR="005E0AF7" w:rsidRDefault="005E0AF7" w:rsidP="005E0AF7">
      <w:pPr>
        <w:pStyle w:val="ListParagraph"/>
        <w:numPr>
          <w:ilvl w:val="0"/>
          <w:numId w:val="19"/>
        </w:numPr>
        <w:rPr>
          <w:ins w:id="289" w:author="Alexander Golitschek" w:date="2021-02-03T19:06:00Z"/>
        </w:rPr>
      </w:pPr>
      <w:r>
        <w:t xml:space="preserve">Alt 1: </w:t>
      </w:r>
      <w:ins w:id="290" w:author="Alexander Golitschek" w:date="2021-02-03T19:05:00Z">
        <w:r>
          <w:t xml:space="preserve">Use a fixed pattern </w:t>
        </w:r>
      </w:ins>
      <w:ins w:id="291" w:author="Alexander Golitschek" w:date="2021-02-03T19:06:00Z">
        <w:r>
          <w:t xml:space="preserve">in a </w:t>
        </w:r>
      </w:ins>
      <w:ins w:id="292" w:author="Alexander Golitschek" w:date="2021-02-03T19:05:00Z">
        <w:r>
          <w:t>slot group as the baseline to define the new capability</w:t>
        </w:r>
      </w:ins>
      <w:del w:id="293" w:author="Alexander Golitschek" w:date="2021-02-03T19:05:00Z">
        <w:r>
          <w:delText xml:space="preserve">A fixed pattern of </w:delText>
        </w:r>
      </w:del>
      <w:del w:id="294" w:author="Alexander Golitschek" w:date="2021-02-03T19:04:00Z">
        <w:r>
          <w:delText xml:space="preserve">N </w:delText>
        </w:r>
      </w:del>
      <w:del w:id="295" w:author="Alexander Golitschek" w:date="2021-02-03T19:05:00Z">
        <w:r>
          <w:delText>slots</w:delText>
        </w:r>
      </w:del>
      <w:r>
        <w:t xml:space="preserve">. </w:t>
      </w:r>
    </w:p>
    <w:p w14:paraId="33B247A1" w14:textId="77777777" w:rsidR="005E0AF7" w:rsidRDefault="005E0AF7" w:rsidP="005E0AF7">
      <w:pPr>
        <w:pStyle w:val="ListParagraph"/>
        <w:numPr>
          <w:ilvl w:val="1"/>
          <w:numId w:val="19"/>
        </w:numPr>
        <w:rPr>
          <w:ins w:id="296" w:author="Alexander Golitschek" w:date="2021-02-03T19:06:00Z"/>
        </w:rPr>
      </w:pPr>
      <w:ins w:id="297" w:author="Alexander Golitschek" w:date="2021-02-03T19:06:00Z">
        <w:r>
          <w:t>Each slot group consists of X slots</w:t>
        </w:r>
      </w:ins>
    </w:p>
    <w:p w14:paraId="5972B837" w14:textId="77777777" w:rsidR="005E0AF7" w:rsidRDefault="005E0AF7" w:rsidP="005E0AF7">
      <w:pPr>
        <w:pStyle w:val="ListParagraph"/>
        <w:numPr>
          <w:ilvl w:val="1"/>
          <w:numId w:val="19"/>
        </w:numPr>
        <w:rPr>
          <w:ins w:id="298" w:author="Alexander Golitschek" w:date="2021-02-03T19:11:00Z"/>
        </w:rPr>
      </w:pPr>
      <w:ins w:id="299" w:author="Alexander Golitschek" w:date="2021-02-03T19:06:00Z">
        <w:r>
          <w:t>Slot groups are consecutive and non-overlapping</w:t>
        </w:r>
      </w:ins>
    </w:p>
    <w:p w14:paraId="2111EFD2" w14:textId="77777777" w:rsidR="005E0AF7" w:rsidRDefault="005E0AF7" w:rsidP="005E0AF7">
      <w:pPr>
        <w:pStyle w:val="ListParagraph"/>
        <w:numPr>
          <w:ilvl w:val="1"/>
          <w:numId w:val="19"/>
        </w:numPr>
        <w:rPr>
          <w:ins w:id="300" w:author="Alexander Golitschek" w:date="2021-02-03T19:16:00Z"/>
        </w:rPr>
      </w:pPr>
      <w:ins w:id="301" w:author="Alexander Golitschek" w:date="2021-02-03T19:15:00Z">
        <w:r>
          <w:t xml:space="preserve">The capability indicates how much BD/CCE budget is available </w:t>
        </w:r>
      </w:ins>
      <w:ins w:id="302" w:author="Alexander Golitschek" w:date="2021-02-03T19:20:00Z">
        <w:r>
          <w:t>within</w:t>
        </w:r>
      </w:ins>
      <w:ins w:id="303" w:author="Alexander Golitschek" w:date="2021-02-03T19:16:00Z">
        <w:r>
          <w:t xml:space="preserve"> </w:t>
        </w:r>
      </w:ins>
      <w:ins w:id="304" w:author="Alexander Golitschek" w:date="2021-02-03T19:15:00Z">
        <w:r>
          <w:t xml:space="preserve">Y </w:t>
        </w:r>
      </w:ins>
      <w:ins w:id="305" w:author="Alexander Golitschek" w:date="2021-02-03T19:20:00Z">
        <w:r>
          <w:t xml:space="preserve">consecutive </w:t>
        </w:r>
      </w:ins>
      <w:ins w:id="306" w:author="Alexander Golitschek" w:date="2021-02-03T20:02:00Z">
        <w:r>
          <w:t>[</w:t>
        </w:r>
      </w:ins>
      <w:ins w:id="307" w:author="Alexander Golitschek" w:date="2021-02-03T19:20:00Z">
        <w:r>
          <w:t>symbols</w:t>
        </w:r>
      </w:ins>
      <w:ins w:id="308" w:author="Alexander Golitschek" w:date="2021-02-03T20:02:00Z">
        <w:r>
          <w:t xml:space="preserve"> or </w:t>
        </w:r>
      </w:ins>
      <w:ins w:id="309" w:author="Alexander Golitschek" w:date="2021-02-03T19:15:00Z">
        <w:r>
          <w:t>slots</w:t>
        </w:r>
      </w:ins>
      <w:ins w:id="310" w:author="Alexander Golitschek" w:date="2021-02-03T20:02:00Z">
        <w:r>
          <w:t>]</w:t>
        </w:r>
      </w:ins>
      <w:ins w:id="311" w:author="Alexander Golitschek" w:date="2021-02-03T19:16:00Z">
        <w:r>
          <w:t xml:space="preserve"> in each slot group</w:t>
        </w:r>
      </w:ins>
    </w:p>
    <w:p w14:paraId="482A1CF6" w14:textId="77777777" w:rsidR="005E0AF7" w:rsidRDefault="005E0AF7" w:rsidP="005E0AF7">
      <w:pPr>
        <w:pStyle w:val="ListParagraph"/>
        <w:numPr>
          <w:ilvl w:val="2"/>
          <w:numId w:val="19"/>
        </w:numPr>
        <w:rPr>
          <w:ins w:id="312" w:author="Alexander Golitschek" w:date="2021-02-03T19:17:00Z"/>
        </w:rPr>
      </w:pPr>
      <w:ins w:id="313" w:author="Alexander Golitschek" w:date="2021-02-03T19:16:00Z">
        <w:r>
          <w:t>FFS: Supported values</w:t>
        </w:r>
      </w:ins>
      <w:ins w:id="314" w:author="Alexander Golitschek" w:date="2021-02-03T19:37:00Z">
        <w:r>
          <w:t>/constraints</w:t>
        </w:r>
      </w:ins>
      <w:ins w:id="315" w:author="Alexander Golitschek" w:date="2021-02-03T19:16:00Z">
        <w:r>
          <w:t xml:space="preserve"> of </w:t>
        </w:r>
      </w:ins>
      <w:ins w:id="316" w:author="Alexander Golitschek" w:date="2021-02-03T19:36:00Z">
        <w:r>
          <w:t xml:space="preserve">X and </w:t>
        </w:r>
      </w:ins>
      <w:ins w:id="317" w:author="Alexander Golitschek" w:date="2021-02-03T19:16:00Z">
        <w:r>
          <w:t>Y</w:t>
        </w:r>
      </w:ins>
      <w:ins w:id="318" w:author="Alexander Golitschek" w:date="2021-02-03T19:17:00Z">
        <w:r>
          <w:t xml:space="preserve">, </w:t>
        </w:r>
        <w:proofErr w:type="gramStart"/>
        <w:r>
          <w:t>e.g.</w:t>
        </w:r>
        <w:proofErr w:type="gramEnd"/>
        <w:r>
          <w:t xml:space="preserve"> Y&lt;=X, Y=X</w:t>
        </w:r>
      </w:ins>
    </w:p>
    <w:p w14:paraId="12A5E2C2" w14:textId="77777777" w:rsidR="005E0AF7" w:rsidRDefault="005E0AF7" w:rsidP="005E0AF7">
      <w:pPr>
        <w:pStyle w:val="ListParagraph"/>
        <w:numPr>
          <w:ilvl w:val="2"/>
          <w:numId w:val="19"/>
        </w:numPr>
      </w:pPr>
      <w:ins w:id="319" w:author="Alexander Golitschek" w:date="2021-02-03T19:17:00Z">
        <w:r>
          <w:t xml:space="preserve">FFS: </w:t>
        </w:r>
      </w:ins>
      <w:ins w:id="320" w:author="Alexander Golitschek" w:date="2021-02-03T19:18:00Z">
        <w:r>
          <w:t>R</w:t>
        </w:r>
      </w:ins>
      <w:ins w:id="321" w:author="Alexander Golitschek" w:date="2021-02-03T19:17:00Z">
        <w:r>
          <w:t>estrictions o</w:t>
        </w:r>
      </w:ins>
      <w:ins w:id="322" w:author="Alexander Golitschek" w:date="2021-02-03T19:18:00Z">
        <w:r>
          <w:t>n</w:t>
        </w:r>
      </w:ins>
      <w:ins w:id="323" w:author="Alexander Golitschek" w:date="2021-02-03T19:17:00Z">
        <w:r>
          <w:t xml:space="preserve"> </w:t>
        </w:r>
      </w:ins>
      <w:ins w:id="324" w:author="Alexander Golitschek" w:date="2021-02-03T19:18:00Z">
        <w:r>
          <w:t xml:space="preserve">location of </w:t>
        </w:r>
      </w:ins>
      <w:ins w:id="325" w:author="Alexander Golitschek" w:date="2021-02-03T19:17:00Z">
        <w:r>
          <w:t xml:space="preserve">the Y </w:t>
        </w:r>
      </w:ins>
      <w:ins w:id="326" w:author="Alexander Golitschek" w:date="2021-02-03T20:03:00Z">
        <w:r>
          <w:t xml:space="preserve">[symbols or slots] </w:t>
        </w:r>
      </w:ins>
      <w:ins w:id="327" w:author="Alexander Golitschek" w:date="2021-02-03T19:17:00Z">
        <w:r>
          <w:t xml:space="preserve">within </w:t>
        </w:r>
      </w:ins>
      <w:ins w:id="328" w:author="Alexander Golitschek" w:date="2021-02-03T19:20:00Z">
        <w:r>
          <w:t>a</w:t>
        </w:r>
      </w:ins>
      <w:ins w:id="329" w:author="Alexander Golitschek" w:date="2021-02-03T19:17:00Z">
        <w:r>
          <w:t xml:space="preserve"> </w:t>
        </w:r>
      </w:ins>
      <w:ins w:id="330" w:author="Alexander Golitschek" w:date="2021-02-03T19:19:00Z">
        <w:r>
          <w:t>slot group</w:t>
        </w:r>
      </w:ins>
      <w:ins w:id="331" w:author="Alexander Golitschek" w:date="2021-02-03T19:17:00Z">
        <w:r>
          <w:t xml:space="preserve">, </w:t>
        </w:r>
        <w:proofErr w:type="gramStart"/>
        <w:r>
          <w:t>e.g.</w:t>
        </w:r>
        <w:proofErr w:type="gramEnd"/>
        <w:r>
          <w:t xml:space="preserve"> the Y </w:t>
        </w:r>
      </w:ins>
      <w:ins w:id="332" w:author="Alexander Golitschek" w:date="2021-02-03T20:03:00Z">
        <w:r>
          <w:t>[</w:t>
        </w:r>
      </w:ins>
      <w:ins w:id="333" w:author="Alexander Golitschek" w:date="2021-02-03T19:17:00Z">
        <w:r>
          <w:t>symbols</w:t>
        </w:r>
      </w:ins>
      <w:ins w:id="334" w:author="Alexander Golitschek" w:date="2021-02-03T20:03:00Z">
        <w:r>
          <w:t xml:space="preserve"> or </w:t>
        </w:r>
      </w:ins>
      <w:ins w:id="335" w:author="Alexander Golitschek" w:date="2021-02-03T19:20:00Z">
        <w:r>
          <w:t>slots</w:t>
        </w:r>
      </w:ins>
      <w:ins w:id="336" w:author="Alexander Golitschek" w:date="2021-02-03T20:03:00Z">
        <w:r>
          <w:t>]</w:t>
        </w:r>
      </w:ins>
      <w:ins w:id="337" w:author="Alexander Golitschek" w:date="2021-02-03T19:17:00Z">
        <w:r>
          <w:t xml:space="preserve"> always start at the first symbol of t</w:t>
        </w:r>
      </w:ins>
      <w:ins w:id="338" w:author="Alexander Golitschek" w:date="2021-02-03T19:18:00Z">
        <w:r>
          <w:t>he first slot within a slot group</w:t>
        </w:r>
      </w:ins>
    </w:p>
    <w:p w14:paraId="00F8FAB5" w14:textId="77777777" w:rsidR="005E0AF7" w:rsidRDefault="005E0AF7" w:rsidP="005E0AF7">
      <w:pPr>
        <w:pStyle w:val="ListParagraph"/>
        <w:numPr>
          <w:ilvl w:val="0"/>
          <w:numId w:val="19"/>
        </w:numPr>
        <w:rPr>
          <w:ins w:id="339" w:author="Alexander Golitschek" w:date="2021-02-03T19:24:00Z"/>
        </w:rPr>
      </w:pPr>
      <w:r>
        <w:t xml:space="preserve">Alt 2: Use </w:t>
      </w:r>
      <w:ins w:id="340" w:author="Alexander Golitschek" w:date="2021-02-03T19:23:00Z">
        <w:r>
          <w:t>an (</w:t>
        </w:r>
        <w:proofErr w:type="gramStart"/>
        <w:r>
          <w:t>X,Y</w:t>
        </w:r>
        <w:proofErr w:type="gramEnd"/>
        <w:r>
          <w:t xml:space="preserve">) span </w:t>
        </w:r>
      </w:ins>
      <w:del w:id="341" w:author="Alexander Golitschek" w:date="2021-02-03T19:24:00Z">
        <w:r>
          <w:delText>the Rel-16 capability (</w:delText>
        </w:r>
        <w:r>
          <w:rPr>
            <w:i/>
            <w:iCs/>
          </w:rPr>
          <w:delText>pdcch-Monitoring-r16</w:delText>
        </w:r>
        <w:r>
          <w:delText xml:space="preserve">, (X, Y) span) </w:delText>
        </w:r>
      </w:del>
      <w:r>
        <w:t>as the baseline to define the new capability</w:t>
      </w:r>
    </w:p>
    <w:p w14:paraId="6AB69724" w14:textId="77777777" w:rsidR="005E0AF7" w:rsidRDefault="005E0AF7" w:rsidP="005E0AF7">
      <w:pPr>
        <w:pStyle w:val="ListParagraph"/>
        <w:numPr>
          <w:ilvl w:val="1"/>
          <w:numId w:val="19"/>
        </w:numPr>
        <w:rPr>
          <w:ins w:id="342" w:author="Alexander Golitschek" w:date="2021-02-03T19:27:00Z"/>
        </w:rPr>
      </w:pPr>
      <w:ins w:id="343" w:author="Alexander Golitschek" w:date="2021-02-03T19:26:00Z">
        <w:r>
          <w:t xml:space="preserve">X is the minimum </w:t>
        </w:r>
        <w:r>
          <w:rPr>
            <w:rFonts w:eastAsia="Times New Roman"/>
          </w:rPr>
          <w:t>time separation between the</w:t>
        </w:r>
        <w:r>
          <w:rPr>
            <w:rFonts w:eastAsia="Times New Roman"/>
            <w:u w:val="single"/>
          </w:rPr>
          <w:t xml:space="preserve"> </w:t>
        </w:r>
      </w:ins>
      <w:ins w:id="344" w:author="Alexander Golitschek" w:date="2021-02-03T19:27:00Z">
        <w:r>
          <w:rPr>
            <w:rFonts w:eastAsia="Times New Roman"/>
            <w:u w:val="single"/>
          </w:rPr>
          <w:t>first symbol</w:t>
        </w:r>
      </w:ins>
      <w:ins w:id="345" w:author="Alexander Golitschek" w:date="2021-02-03T19:26:00Z">
        <w:r>
          <w:rPr>
            <w:rFonts w:eastAsia="Times New Roman"/>
            <w:u w:val="single"/>
          </w:rPr>
          <w:t xml:space="preserve"> of</w:t>
        </w:r>
        <w:r>
          <w:rPr>
            <w:rFonts w:eastAsia="Times New Roman"/>
          </w:rPr>
          <w:t xml:space="preserve"> two consecutive spans</w:t>
        </w:r>
      </w:ins>
    </w:p>
    <w:p w14:paraId="79D1326B" w14:textId="77777777" w:rsidR="005E0AF7" w:rsidRDefault="005E0AF7" w:rsidP="005E0AF7">
      <w:pPr>
        <w:pStyle w:val="ListParagraph"/>
        <w:numPr>
          <w:ilvl w:val="1"/>
          <w:numId w:val="19"/>
        </w:numPr>
        <w:rPr>
          <w:ins w:id="346" w:author="Alexander Golitschek" w:date="2021-02-03T19:36:00Z"/>
        </w:rPr>
      </w:pPr>
      <w:ins w:id="347" w:author="Alexander Golitschek" w:date="2021-02-03T19:25:00Z">
        <w:r>
          <w:t xml:space="preserve">The capability indicates how much BD/CCE budget is available within Y consecutive </w:t>
        </w:r>
      </w:ins>
      <w:ins w:id="348" w:author="Alexander Golitschek" w:date="2021-02-03T20:05:00Z">
        <w:r>
          <w:t>[symbols or slots]</w:t>
        </w:r>
      </w:ins>
      <w:ins w:id="349" w:author="Alexander Golitschek" w:date="2021-02-03T19:25:00Z">
        <w:r>
          <w:t xml:space="preserve"> in </w:t>
        </w:r>
      </w:ins>
      <w:ins w:id="350" w:author="Alexander Golitschek" w:date="2021-02-03T19:29:00Z">
        <w:r>
          <w:t>a span</w:t>
        </w:r>
      </w:ins>
    </w:p>
    <w:p w14:paraId="69881F37" w14:textId="77777777" w:rsidR="005E0AF7" w:rsidRDefault="005E0AF7" w:rsidP="005E0AF7">
      <w:pPr>
        <w:pStyle w:val="ListParagraph"/>
        <w:numPr>
          <w:ilvl w:val="1"/>
          <w:numId w:val="19"/>
        </w:numPr>
      </w:pPr>
      <w:ins w:id="351" w:author="Alexander Golitschek" w:date="2021-02-03T19:36:00Z">
        <w:r>
          <w:t>Y &lt;= X</w:t>
        </w:r>
      </w:ins>
    </w:p>
    <w:p w14:paraId="262273FF" w14:textId="77777777" w:rsidR="005E0AF7" w:rsidRDefault="005E0AF7" w:rsidP="005E0AF7">
      <w:pPr>
        <w:pStyle w:val="ListParagraph"/>
        <w:numPr>
          <w:ilvl w:val="1"/>
          <w:numId w:val="19"/>
        </w:numPr>
      </w:pPr>
      <w:r>
        <w:t xml:space="preserve">FFS: </w:t>
      </w:r>
      <w:ins w:id="352" w:author="Alexander Golitschek" w:date="2021-02-03T19:25:00Z">
        <w:r>
          <w:t xml:space="preserve">Exact </w:t>
        </w:r>
      </w:ins>
      <w:del w:id="353" w:author="Alexander Golitschek" w:date="2021-02-03T19:25:00Z">
        <w:r>
          <w:delText>V</w:delText>
        </w:r>
      </w:del>
      <w:ins w:id="354" w:author="Alexander Golitschek" w:date="2021-02-03T19:25:00Z">
        <w:r>
          <w:t>v</w:t>
        </w:r>
      </w:ins>
      <w:r>
        <w:t>alues of X and Y and units in which they are defined</w:t>
      </w:r>
      <w:ins w:id="355" w:author="Alexander Golitschek" w:date="2021-02-03T19:50:00Z">
        <w:r>
          <w:t xml:space="preserve">, including </w:t>
        </w:r>
      </w:ins>
      <w:ins w:id="356" w:author="Alexander Golitschek" w:date="2021-02-03T19:51:00Z">
        <w:r>
          <w:t>cases</w:t>
        </w:r>
      </w:ins>
      <w:ins w:id="357" w:author="Alexander Golitschek" w:date="2021-02-03T19:50:00Z">
        <w:r>
          <w:t xml:space="preserve"> </w:t>
        </w:r>
      </w:ins>
      <w:ins w:id="358" w:author="Alexander Golitschek" w:date="2021-02-03T19:51:00Z">
        <w:r>
          <w:t xml:space="preserve">where a </w:t>
        </w:r>
      </w:ins>
      <w:ins w:id="359" w:author="Alexander Golitschek" w:date="2021-02-03T19:50:00Z">
        <w:r>
          <w:t xml:space="preserve">span </w:t>
        </w:r>
      </w:ins>
      <w:ins w:id="360" w:author="Alexander Golitschek" w:date="2021-02-03T19:51:00Z">
        <w:r>
          <w:t xml:space="preserve">is </w:t>
        </w:r>
      </w:ins>
      <w:ins w:id="361" w:author="Alexander Golitschek" w:date="2021-02-03T19:50:00Z">
        <w:r>
          <w:t>longer than one slot</w:t>
        </w:r>
      </w:ins>
      <w:ins w:id="362" w:author="Alexander Golitschek" w:date="2021-02-03T19:51:00Z">
        <w:r>
          <w:t xml:space="preserve"> or crosses a slot boundary</w:t>
        </w:r>
      </w:ins>
      <w:ins w:id="363" w:author="Alexander Golitschek" w:date="2021-02-03T19:50:00Z">
        <w:r>
          <w:t>.</w:t>
        </w:r>
      </w:ins>
      <w:r>
        <w:t xml:space="preserve"> </w:t>
      </w:r>
    </w:p>
    <w:p w14:paraId="12C8D083" w14:textId="77777777" w:rsidR="005E0AF7" w:rsidRDefault="005E0AF7" w:rsidP="005E0AF7">
      <w:pPr>
        <w:pStyle w:val="ListParagraph"/>
        <w:numPr>
          <w:ilvl w:val="1"/>
          <w:numId w:val="19"/>
        </w:numPr>
        <w:rPr>
          <w:del w:id="364" w:author="Alexander Golitschek" w:date="2021-02-03T19:30:00Z"/>
        </w:rPr>
      </w:pPr>
      <w:del w:id="365" w:author="Alexander Golitschek" w:date="2021-02-03T19:30:00Z">
        <w:r>
          <w:delText>FFS: Whether number of slots within which the number of monitoring occasions is counted is needed and if needed, the value of the number of slots</w:delText>
        </w:r>
      </w:del>
    </w:p>
    <w:p w14:paraId="3CF3E105" w14:textId="77777777" w:rsidR="005E0AF7" w:rsidRDefault="005E0AF7" w:rsidP="005E0AF7">
      <w:pPr>
        <w:pStyle w:val="ListParagraph"/>
        <w:numPr>
          <w:ilvl w:val="0"/>
          <w:numId w:val="19"/>
        </w:numPr>
        <w:rPr>
          <w:ins w:id="366" w:author="Alexander Golitschek" w:date="2021-02-03T19:31:00Z"/>
        </w:rPr>
      </w:pPr>
      <w:r>
        <w:t xml:space="preserve">Alt 3: </w:t>
      </w:r>
      <w:ins w:id="367" w:author="Alexander Golitschek" w:date="2021-02-03T19:30:00Z">
        <w:r>
          <w:t>Use a</w:t>
        </w:r>
      </w:ins>
      <w:del w:id="368" w:author="Alexander Golitschek" w:date="2021-02-03T19:30:00Z">
        <w:r>
          <w:delText>A</w:delText>
        </w:r>
      </w:del>
      <w:r>
        <w:t xml:space="preserve"> sliding window of </w:t>
      </w:r>
      <w:del w:id="369" w:author="Alexander Golitschek" w:date="2021-02-03T19:30:00Z">
        <w:r>
          <w:delText xml:space="preserve">N </w:delText>
        </w:r>
      </w:del>
      <w:ins w:id="370" w:author="Alexander Golitschek" w:date="2021-02-03T19:30:00Z">
        <w:r>
          <w:t xml:space="preserve">X </w:t>
        </w:r>
      </w:ins>
      <w:r>
        <w:t xml:space="preserve">slots </w:t>
      </w:r>
      <w:ins w:id="371" w:author="Alexander Golitschek" w:date="2021-02-03T19:31:00Z">
        <w:r>
          <w:t xml:space="preserve">as the baseline to define the new </w:t>
        </w:r>
      </w:ins>
      <w:del w:id="372" w:author="Alexander Golitschek" w:date="2021-02-03T19:31:00Z">
        <w:r>
          <w:delText xml:space="preserve">for defining multi-slot PDCCH monitoring </w:delText>
        </w:r>
      </w:del>
      <w:r>
        <w:t xml:space="preserve">capability. </w:t>
      </w:r>
    </w:p>
    <w:p w14:paraId="730C55D4" w14:textId="77777777" w:rsidR="005E0AF7" w:rsidRDefault="005E0AF7" w:rsidP="005E0AF7">
      <w:pPr>
        <w:pStyle w:val="ListParagraph"/>
        <w:numPr>
          <w:ilvl w:val="1"/>
          <w:numId w:val="19"/>
        </w:numPr>
      </w:pPr>
      <w:ins w:id="373" w:author="Alexander Golitschek" w:date="2021-02-03T19:31:00Z">
        <w:r>
          <w:t xml:space="preserve">The capability indicates how much BD/CCE budget is available within </w:t>
        </w:r>
      </w:ins>
      <w:ins w:id="374" w:author="Alexander Golitschek" w:date="2021-02-03T19:32:00Z">
        <w:r>
          <w:t>the sliding window</w:t>
        </w:r>
      </w:ins>
    </w:p>
    <w:p w14:paraId="3B459E20" w14:textId="77777777" w:rsidR="005E0AF7" w:rsidRDefault="005E0AF7" w:rsidP="005E0AF7">
      <w:pPr>
        <w:pStyle w:val="ListParagraph"/>
        <w:numPr>
          <w:ilvl w:val="1"/>
          <w:numId w:val="19"/>
        </w:numPr>
      </w:pPr>
      <w:del w:id="375" w:author="Alexander Golitschek" w:date="2021-02-03T19:32:00Z">
        <w:r>
          <w:lastRenderedPageBreak/>
          <w:delText>FFS: Increments in which sliding occurs</w:delText>
        </w:r>
      </w:del>
      <w:ins w:id="376" w:author="Alexander Golitschek" w:date="2021-02-03T19:33:00Z">
        <w:r>
          <w:t xml:space="preserve"> The sliding </w:t>
        </w:r>
      </w:ins>
      <w:ins w:id="377" w:author="Alexander Golitschek" w:date="2021-02-03T19:34:00Z">
        <w:r>
          <w:t xml:space="preserve">unit of the sliding </w:t>
        </w:r>
      </w:ins>
      <w:ins w:id="378" w:author="Alexander Golitschek" w:date="2021-02-03T19:33:00Z">
        <w:r>
          <w:t xml:space="preserve">window </w:t>
        </w:r>
      </w:ins>
      <w:ins w:id="379" w:author="Alexander Golitschek" w:date="2021-02-03T19:34:00Z">
        <w:r>
          <w:t>is [1] slot.</w:t>
        </w:r>
      </w:ins>
    </w:p>
    <w:p w14:paraId="78D0120E" w14:textId="77777777" w:rsidR="005E0AF7" w:rsidRDefault="005E0AF7" w:rsidP="005E0AF7">
      <w:pPr>
        <w:pStyle w:val="ListParagraph"/>
        <w:numPr>
          <w:ilvl w:val="0"/>
          <w:numId w:val="19"/>
        </w:numPr>
      </w:pPr>
      <w:r>
        <w:t xml:space="preserve">Specific numbers for X, Y </w:t>
      </w:r>
      <w:del w:id="380" w:author="Alexander Golitschek" w:date="2021-02-03T19:43:00Z">
        <w:r>
          <w:delText xml:space="preserve">and N </w:delText>
        </w:r>
      </w:del>
      <w:r>
        <w:t xml:space="preserve">may depend on UE capability and </w:t>
      </w:r>
      <w:proofErr w:type="spellStart"/>
      <w:r>
        <w:t>gNB</w:t>
      </w:r>
      <w:proofErr w:type="spellEnd"/>
      <w:r>
        <w:t xml:space="preserve"> configuration</w:t>
      </w:r>
    </w:p>
    <w:p w14:paraId="61519A85" w14:textId="77777777" w:rsidR="005E0AF7" w:rsidRDefault="005E0AF7" w:rsidP="005E0AF7">
      <w:pPr>
        <w:pStyle w:val="ListParagraph"/>
        <w:numPr>
          <w:ilvl w:val="1"/>
          <w:numId w:val="19"/>
        </w:numPr>
      </w:pPr>
      <w:r>
        <w:t xml:space="preserve">Examples: </w:t>
      </w:r>
    </w:p>
    <w:p w14:paraId="12A1CED7" w14:textId="77777777" w:rsidR="005E0AF7" w:rsidRDefault="005E0AF7" w:rsidP="005E0AF7">
      <w:pPr>
        <w:pStyle w:val="ListParagraph"/>
        <w:numPr>
          <w:ilvl w:val="2"/>
          <w:numId w:val="19"/>
        </w:numPr>
        <w:rPr>
          <w:del w:id="381" w:author="Alexander Golitschek" w:date="2021-02-03T19:43:00Z"/>
        </w:rPr>
      </w:pPr>
      <w:del w:id="382" w:author="Alexander Golitschek" w:date="2021-02-03T19:43:00Z">
        <w:r>
          <w:delText>N = [4] slots for 480 kHz SCS and N = [8] slots for 960 kHz SCS</w:delText>
        </w:r>
      </w:del>
    </w:p>
    <w:p w14:paraId="6488BE82" w14:textId="77777777" w:rsidR="005E0AF7" w:rsidRDefault="005E0AF7" w:rsidP="005E0AF7">
      <w:pPr>
        <w:pStyle w:val="ListParagraph"/>
        <w:numPr>
          <w:ilvl w:val="2"/>
          <w:numId w:val="19"/>
        </w:numPr>
      </w:pPr>
      <w:r>
        <w:t>X = [4] slots for 480 kHz SCS and X = [8] slots for 960 kHz SCS</w:t>
      </w:r>
    </w:p>
    <w:p w14:paraId="6D01681A" w14:textId="77777777" w:rsidR="005E0AF7" w:rsidRDefault="005E0AF7" w:rsidP="005E0AF7">
      <w:pPr>
        <w:rPr>
          <w:lang w:eastAsia="zh-CN"/>
        </w:rPr>
      </w:pPr>
    </w:p>
    <w:tbl>
      <w:tblPr>
        <w:tblStyle w:val="TableGrid"/>
        <w:tblW w:w="10115" w:type="dxa"/>
        <w:tblLayout w:type="fixed"/>
        <w:tblLook w:val="04A0" w:firstRow="1" w:lastRow="0" w:firstColumn="1" w:lastColumn="0" w:noHBand="0" w:noVBand="1"/>
      </w:tblPr>
      <w:tblGrid>
        <w:gridCol w:w="2405"/>
        <w:gridCol w:w="7710"/>
      </w:tblGrid>
      <w:tr w:rsidR="005E0AF7" w14:paraId="1F3ACE37" w14:textId="77777777" w:rsidTr="005E0AF7">
        <w:tc>
          <w:tcPr>
            <w:tcW w:w="2405" w:type="dxa"/>
            <w:shd w:val="clear" w:color="auto" w:fill="FFC000"/>
          </w:tcPr>
          <w:p w14:paraId="6A039658" w14:textId="77777777" w:rsidR="005E0AF7" w:rsidRDefault="005E0AF7" w:rsidP="005E0AF7">
            <w:pPr>
              <w:rPr>
                <w:b/>
                <w:bCs/>
              </w:rPr>
            </w:pPr>
            <w:r>
              <w:rPr>
                <w:b/>
                <w:bCs/>
              </w:rPr>
              <w:t>Company</w:t>
            </w:r>
          </w:p>
        </w:tc>
        <w:tc>
          <w:tcPr>
            <w:tcW w:w="7710" w:type="dxa"/>
            <w:shd w:val="clear" w:color="auto" w:fill="FFC000"/>
          </w:tcPr>
          <w:p w14:paraId="26AB9333" w14:textId="77777777" w:rsidR="005E0AF7" w:rsidRDefault="005E0AF7" w:rsidP="005E0AF7">
            <w:pPr>
              <w:rPr>
                <w:b/>
                <w:bCs/>
              </w:rPr>
            </w:pPr>
            <w:r>
              <w:rPr>
                <w:b/>
                <w:bCs/>
              </w:rPr>
              <w:t>Comment</w:t>
            </w:r>
          </w:p>
        </w:tc>
      </w:tr>
      <w:tr w:rsidR="005E0AF7" w14:paraId="6EE257C7" w14:textId="77777777" w:rsidTr="005E0AF7">
        <w:tc>
          <w:tcPr>
            <w:tcW w:w="2405" w:type="dxa"/>
          </w:tcPr>
          <w:p w14:paraId="2E05E0C9" w14:textId="77777777" w:rsidR="005E0AF7" w:rsidRDefault="005E0AF7" w:rsidP="005E0AF7">
            <w:pPr>
              <w:rPr>
                <w:lang w:eastAsia="zh-CN"/>
              </w:rPr>
            </w:pPr>
            <w:r>
              <w:rPr>
                <w:lang w:eastAsia="zh-CN"/>
              </w:rPr>
              <w:t>Intel</w:t>
            </w:r>
          </w:p>
        </w:tc>
        <w:tc>
          <w:tcPr>
            <w:tcW w:w="7710" w:type="dxa"/>
          </w:tcPr>
          <w:p w14:paraId="328D3977" w14:textId="77777777" w:rsidR="005E0AF7" w:rsidRDefault="005E0AF7" w:rsidP="005E0AF7">
            <w:pPr>
              <w:rPr>
                <w:lang w:eastAsia="zh-CN"/>
              </w:rPr>
            </w:pPr>
            <w:r>
              <w:rPr>
                <w:lang w:eastAsia="zh-CN"/>
              </w:rPr>
              <w:t>For Alt 1, suggest to change ‘</w:t>
            </w:r>
            <w:ins w:id="383" w:author="Alexander Golitschek" w:date="2021-02-03T19:17:00Z">
              <w:r>
                <w:t xml:space="preserve">Y </w:t>
              </w:r>
            </w:ins>
            <w:ins w:id="384" w:author="Alexander Golitschek" w:date="2021-02-03T20:03:00Z">
              <w:r>
                <w:t>[symbols or slots]</w:t>
              </w:r>
            </w:ins>
            <w:r>
              <w:rPr>
                <w:lang w:eastAsia="zh-CN"/>
              </w:rPr>
              <w:t xml:space="preserve">’ to ‘Y slots’, since there is no proposal that Y is 1/2/3 symbols of CORESET duration. </w:t>
            </w:r>
          </w:p>
        </w:tc>
      </w:tr>
      <w:tr w:rsidR="005E0AF7" w14:paraId="7007FF4E" w14:textId="77777777" w:rsidTr="005E0AF7">
        <w:tc>
          <w:tcPr>
            <w:tcW w:w="2405" w:type="dxa"/>
          </w:tcPr>
          <w:p w14:paraId="7C4E6D6B" w14:textId="77777777" w:rsidR="005E0AF7" w:rsidRDefault="005E0AF7" w:rsidP="005E0AF7">
            <w:pPr>
              <w:rPr>
                <w:lang w:eastAsia="zh-CN"/>
              </w:rPr>
            </w:pPr>
            <w:r>
              <w:rPr>
                <w:lang w:eastAsia="zh-CN"/>
              </w:rPr>
              <w:t>Samsung</w:t>
            </w:r>
          </w:p>
        </w:tc>
        <w:tc>
          <w:tcPr>
            <w:tcW w:w="7710" w:type="dxa"/>
          </w:tcPr>
          <w:p w14:paraId="67C89316" w14:textId="77777777" w:rsidR="005E0AF7" w:rsidRDefault="005E0AF7" w:rsidP="005E0AF7">
            <w:pPr>
              <w:rPr>
                <w:lang w:eastAsia="zh-CN"/>
              </w:rPr>
            </w:pPr>
            <w:r>
              <w:rPr>
                <w:lang w:eastAsia="zh-CN"/>
              </w:rPr>
              <w:t xml:space="preserve">For Alt 2, suggest the following changes to be aligned with definition of Y in 38.213: </w:t>
            </w:r>
          </w:p>
          <w:p w14:paraId="14BF9E84" w14:textId="77777777" w:rsidR="005E0AF7" w:rsidRDefault="005E0AF7" w:rsidP="005E0AF7">
            <w:pPr>
              <w:pStyle w:val="ListParagraph"/>
              <w:numPr>
                <w:ilvl w:val="1"/>
                <w:numId w:val="19"/>
              </w:numPr>
            </w:pPr>
            <w:r>
              <w:t xml:space="preserve">The capability indicates how much BD/CCE budget is available within </w:t>
            </w:r>
            <w:r>
              <w:rPr>
                <w:color w:val="FF0000"/>
              </w:rPr>
              <w:t xml:space="preserve">a span of at most </w:t>
            </w:r>
            <w:r>
              <w:t xml:space="preserve">Y consecutive [symbols or slots] </w:t>
            </w:r>
            <w:r>
              <w:rPr>
                <w:strike/>
                <w:color w:val="FF0000"/>
              </w:rPr>
              <w:t>in a span</w:t>
            </w:r>
          </w:p>
          <w:p w14:paraId="1630FA88" w14:textId="77777777" w:rsidR="005E0AF7" w:rsidRDefault="005E0AF7" w:rsidP="005E0AF7">
            <w:pPr>
              <w:rPr>
                <w:lang w:eastAsia="zh-CN"/>
              </w:rPr>
            </w:pPr>
          </w:p>
        </w:tc>
      </w:tr>
      <w:tr w:rsidR="005E0AF7" w14:paraId="3A6CE83F" w14:textId="77777777" w:rsidTr="005E0AF7">
        <w:tc>
          <w:tcPr>
            <w:tcW w:w="2405" w:type="dxa"/>
          </w:tcPr>
          <w:p w14:paraId="7DDA539C" w14:textId="77777777" w:rsidR="005E0AF7" w:rsidRDefault="005E0AF7" w:rsidP="005E0AF7">
            <w:pPr>
              <w:rPr>
                <w:lang w:eastAsia="zh-CN"/>
              </w:rPr>
            </w:pPr>
            <w:r>
              <w:rPr>
                <w:lang w:eastAsia="zh-CN"/>
              </w:rPr>
              <w:t>MediaTek</w:t>
            </w:r>
          </w:p>
        </w:tc>
        <w:tc>
          <w:tcPr>
            <w:tcW w:w="7710" w:type="dxa"/>
          </w:tcPr>
          <w:p w14:paraId="3BC686AD" w14:textId="77777777" w:rsidR="005E0AF7" w:rsidRDefault="005E0AF7" w:rsidP="005E0AF7">
            <w:pPr>
              <w:rPr>
                <w:lang w:eastAsia="zh-CN"/>
              </w:rPr>
            </w:pPr>
            <w:r>
              <w:rPr>
                <w:lang w:eastAsia="zh-CN"/>
              </w:rPr>
              <w:t>Thanks for the good discussion. We have some comments on Alt1 as below.</w:t>
            </w:r>
            <w:r>
              <w:rPr>
                <w:lang w:eastAsia="zh-CN"/>
              </w:rPr>
              <w:br/>
              <w:t>1. We suggest to move the two FFS points in Alt1 one level up to align with the bullet structure in Alt2.</w:t>
            </w:r>
          </w:p>
          <w:p w14:paraId="4A297031" w14:textId="77777777" w:rsidR="005E0AF7" w:rsidRDefault="005E0AF7" w:rsidP="005E0AF7">
            <w:r>
              <w:rPr>
                <w:lang w:eastAsia="zh-CN"/>
              </w:rPr>
              <w:t>2. For the second FFS,</w:t>
            </w:r>
            <w:r>
              <w:rPr>
                <w:lang w:eastAsia="zh-CN"/>
              </w:rPr>
              <w:br/>
            </w:r>
            <w:ins w:id="385" w:author="Alexander Golitschek" w:date="2021-02-03T19:17:00Z">
              <w:r>
                <w:t xml:space="preserve">FFS: </w:t>
              </w:r>
            </w:ins>
            <w:ins w:id="386" w:author="Alexander Golitschek" w:date="2021-02-03T19:18:00Z">
              <w:r>
                <w:t>R</w:t>
              </w:r>
            </w:ins>
            <w:ins w:id="387" w:author="Alexander Golitschek" w:date="2021-02-03T19:17:00Z">
              <w:r>
                <w:t>estrictions o</w:t>
              </w:r>
            </w:ins>
            <w:ins w:id="388" w:author="Alexander Golitschek" w:date="2021-02-03T19:18:00Z">
              <w:r>
                <w:t>n</w:t>
              </w:r>
            </w:ins>
            <w:ins w:id="389" w:author="Alexander Golitschek" w:date="2021-02-03T19:17:00Z">
              <w:r>
                <w:t xml:space="preserve"> </w:t>
              </w:r>
            </w:ins>
            <w:ins w:id="390" w:author="Alexander Golitschek" w:date="2021-02-03T19:18:00Z">
              <w:r>
                <w:t xml:space="preserve">location of </w:t>
              </w:r>
            </w:ins>
            <w:ins w:id="391" w:author="Alexander Golitschek" w:date="2021-02-03T19:17:00Z">
              <w:r>
                <w:t xml:space="preserve">the Y </w:t>
              </w:r>
            </w:ins>
            <w:ins w:id="392" w:author="Alexander Golitschek" w:date="2021-02-03T20:03:00Z">
              <w:r>
                <w:t xml:space="preserve">[symbols or slots] </w:t>
              </w:r>
            </w:ins>
            <w:ins w:id="393" w:author="Alexander Golitschek" w:date="2021-02-03T19:17:00Z">
              <w:r>
                <w:t xml:space="preserve">within </w:t>
              </w:r>
            </w:ins>
            <w:ins w:id="394" w:author="Alexander Golitschek" w:date="2021-02-03T19:20:00Z">
              <w:r>
                <w:t>a</w:t>
              </w:r>
            </w:ins>
            <w:ins w:id="395" w:author="Alexander Golitschek" w:date="2021-02-03T19:17:00Z">
              <w:r>
                <w:t xml:space="preserve"> </w:t>
              </w:r>
            </w:ins>
            <w:ins w:id="396" w:author="Alexander Golitschek" w:date="2021-02-03T19:19:00Z">
              <w:r>
                <w:t>slot group</w:t>
              </w:r>
            </w:ins>
            <w:ins w:id="397" w:author="Alexander Golitschek" w:date="2021-02-03T19:17:00Z">
              <w:r>
                <w:t xml:space="preserve">, </w:t>
              </w:r>
              <w:proofErr w:type="gramStart"/>
              <w:r>
                <w:t>e.g.</w:t>
              </w:r>
              <w:proofErr w:type="gramEnd"/>
              <w:r>
                <w:t xml:space="preserve"> the Y </w:t>
              </w:r>
            </w:ins>
            <w:ins w:id="398" w:author="Alexander Golitschek" w:date="2021-02-03T20:03:00Z">
              <w:r>
                <w:t>[</w:t>
              </w:r>
            </w:ins>
            <w:ins w:id="399" w:author="Alexander Golitschek" w:date="2021-02-03T19:17:00Z">
              <w:r>
                <w:t>symbols</w:t>
              </w:r>
            </w:ins>
            <w:ins w:id="400" w:author="Alexander Golitschek" w:date="2021-02-03T20:03:00Z">
              <w:r>
                <w:t xml:space="preserve"> or </w:t>
              </w:r>
            </w:ins>
            <w:ins w:id="401" w:author="Alexander Golitschek" w:date="2021-02-03T19:20:00Z">
              <w:r>
                <w:t>slots</w:t>
              </w:r>
            </w:ins>
            <w:ins w:id="402" w:author="Alexander Golitschek" w:date="2021-02-03T20:03:00Z">
              <w:r>
                <w:t>]</w:t>
              </w:r>
            </w:ins>
            <w:ins w:id="403" w:author="Alexander Golitschek" w:date="2021-02-03T19:17:00Z">
              <w:r>
                <w:t xml:space="preserve"> always start at the first symbol of t</w:t>
              </w:r>
            </w:ins>
            <w:ins w:id="404" w:author="Alexander Golitschek" w:date="2021-02-03T19:18:00Z">
              <w:r>
                <w:t>he first slot within a slot group</w:t>
              </w:r>
            </w:ins>
          </w:p>
          <w:p w14:paraId="32C1DD5F" w14:textId="77777777" w:rsidR="005E0AF7" w:rsidRDefault="005E0AF7" w:rsidP="005E0AF7">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5256499F" w14:textId="77777777" w:rsidR="005E0AF7" w:rsidRDefault="005E0AF7" w:rsidP="005E0AF7">
            <w:pPr>
              <w:rPr>
                <w:color w:val="000000" w:themeColor="text1"/>
              </w:rPr>
            </w:pPr>
            <w:ins w:id="405" w:author="Alexander Golitschek" w:date="2021-02-03T19:17:00Z">
              <w:r>
                <w:t xml:space="preserve">FFS: </w:t>
              </w:r>
            </w:ins>
            <w:ins w:id="406" w:author="Alexander Golitschek" w:date="2021-02-03T19:18:00Z">
              <w:r>
                <w:t>R</w:t>
              </w:r>
            </w:ins>
            <w:ins w:id="407" w:author="Alexander Golitschek" w:date="2021-02-03T19:17:00Z">
              <w:r>
                <w:t>estrictions o</w:t>
              </w:r>
            </w:ins>
            <w:ins w:id="408" w:author="Alexander Golitschek" w:date="2021-02-03T19:18:00Z">
              <w:r>
                <w:t>n</w:t>
              </w:r>
            </w:ins>
            <w:ins w:id="409" w:author="Alexander Golitschek" w:date="2021-02-03T19:17:00Z">
              <w:r>
                <w:t xml:space="preserve"> </w:t>
              </w:r>
            </w:ins>
            <w:ins w:id="410" w:author="Alexander Golitschek" w:date="2021-02-03T19:18:00Z">
              <w:r>
                <w:t xml:space="preserve">location of </w:t>
              </w:r>
            </w:ins>
            <w:ins w:id="411" w:author="Alexander Golitschek" w:date="2021-02-03T19:17:00Z">
              <w:r>
                <w:t xml:space="preserve">the Y </w:t>
              </w:r>
            </w:ins>
            <w:ins w:id="412" w:author="Alexander Golitschek" w:date="2021-02-03T20:03:00Z">
              <w:r>
                <w:t xml:space="preserve">[symbols or slots] </w:t>
              </w:r>
            </w:ins>
            <w:ins w:id="413" w:author="Alexander Golitschek" w:date="2021-02-03T19:17:00Z">
              <w:r>
                <w:t xml:space="preserve">within </w:t>
              </w:r>
            </w:ins>
            <w:ins w:id="414" w:author="Alexander Golitschek" w:date="2021-02-03T19:20:00Z">
              <w:r>
                <w:t>a</w:t>
              </w:r>
            </w:ins>
            <w:ins w:id="415" w:author="Alexander Golitschek" w:date="2021-02-03T19:17:00Z">
              <w:r>
                <w:t xml:space="preserve"> </w:t>
              </w:r>
            </w:ins>
            <w:ins w:id="416" w:author="Alexander Golitschek" w:date="2021-02-03T19:19:00Z">
              <w:r>
                <w:t>slot group</w:t>
              </w:r>
            </w:ins>
            <w:ins w:id="417" w:author="Alexander Golitschek" w:date="2021-02-03T19:17:00Z">
              <w:r>
                <w:rPr>
                  <w:color w:val="000000" w:themeColor="text1"/>
                </w:rPr>
                <w:t xml:space="preserve">, </w:t>
              </w:r>
              <w:proofErr w:type="gramStart"/>
              <w:r>
                <w:rPr>
                  <w:color w:val="000000" w:themeColor="text1"/>
                </w:rPr>
                <w:t>e.g.</w:t>
              </w:r>
              <w:proofErr w:type="gramEnd"/>
              <w:r>
                <w:rPr>
                  <w:color w:val="000000" w:themeColor="text1"/>
                </w:rPr>
                <w:t xml:space="preserve"> the Y </w:t>
              </w:r>
            </w:ins>
            <w:ins w:id="418" w:author="Alexander Golitschek" w:date="2021-02-03T20:03:00Z">
              <w:r>
                <w:rPr>
                  <w:color w:val="000000" w:themeColor="text1"/>
                </w:rPr>
                <w:t>[</w:t>
              </w:r>
            </w:ins>
            <w:ins w:id="419" w:author="Alexander Golitschek" w:date="2021-02-03T19:17:00Z">
              <w:r>
                <w:rPr>
                  <w:color w:val="000000" w:themeColor="text1"/>
                </w:rPr>
                <w:t>symbols</w:t>
              </w:r>
            </w:ins>
            <w:ins w:id="420" w:author="Alexander Golitschek" w:date="2021-02-03T20:03:00Z">
              <w:r>
                <w:rPr>
                  <w:color w:val="000000" w:themeColor="text1"/>
                </w:rPr>
                <w:t xml:space="preserve"> or </w:t>
              </w:r>
            </w:ins>
            <w:ins w:id="421" w:author="Alexander Golitschek" w:date="2021-02-03T19:20:00Z">
              <w:r>
                <w:rPr>
                  <w:color w:val="000000" w:themeColor="text1"/>
                </w:rPr>
                <w:t>slots</w:t>
              </w:r>
            </w:ins>
            <w:ins w:id="422" w:author="Alexander Golitschek" w:date="2021-02-03T20:03:00Z">
              <w:r>
                <w:rPr>
                  <w:color w:val="000000" w:themeColor="text1"/>
                </w:rPr>
                <w:t>]</w:t>
              </w:r>
            </w:ins>
            <w:ins w:id="423" w:author="Alexander Golitschek" w:date="2021-02-03T19:17:00Z">
              <w:r>
                <w:rPr>
                  <w:color w:val="000000" w:themeColor="text1"/>
                </w:rPr>
                <w:t xml:space="preserve"> always start at the </w:t>
              </w:r>
            </w:ins>
            <w:r>
              <w:rPr>
                <w:color w:val="FF0000"/>
              </w:rPr>
              <w:t>[</w:t>
            </w:r>
            <w:ins w:id="424" w:author="Alexander Golitschek" w:date="2021-02-03T19:17:00Z">
              <w:r>
                <w:rPr>
                  <w:color w:val="000000" w:themeColor="text1"/>
                </w:rPr>
                <w:t>first symbol of t</w:t>
              </w:r>
            </w:ins>
            <w:ins w:id="425" w:author="Alexander Golitschek" w:date="2021-02-03T19:18:00Z">
              <w:r>
                <w:rPr>
                  <w:color w:val="000000" w:themeColor="text1"/>
                </w:rPr>
                <w:t xml:space="preserve">he first slot </w:t>
              </w:r>
            </w:ins>
            <w:r>
              <w:rPr>
                <w:color w:val="FF0000"/>
              </w:rPr>
              <w:t xml:space="preserve">or first slot] </w:t>
            </w:r>
            <w:ins w:id="426" w:author="Alexander Golitschek" w:date="2021-02-03T19:18:00Z">
              <w:r>
                <w:rPr>
                  <w:color w:val="000000" w:themeColor="text1"/>
                </w:rPr>
                <w:t>within a slot group</w:t>
              </w:r>
            </w:ins>
            <w:r>
              <w:rPr>
                <w:color w:val="000000" w:themeColor="text1"/>
              </w:rPr>
              <w:t>.</w:t>
            </w:r>
          </w:p>
          <w:p w14:paraId="535336DF" w14:textId="77777777" w:rsidR="005E0AF7" w:rsidRDefault="005E0AF7" w:rsidP="005E0AF7">
            <w:pPr>
              <w:rPr>
                <w:lang w:eastAsia="zh-CN"/>
              </w:rPr>
            </w:pPr>
            <w:r>
              <w:rPr>
                <w:color w:val="FF0000"/>
              </w:rPr>
              <w:t xml:space="preserve">FFS: Restrictions on monitoring occasion location within each slot of the Y slots if </w:t>
            </w:r>
            <w:r>
              <w:rPr>
                <w:color w:val="FF0000"/>
              </w:rPr>
              <w:lastRenderedPageBreak/>
              <w:t>the unit of Y is defined as slot.</w:t>
            </w:r>
          </w:p>
        </w:tc>
      </w:tr>
      <w:tr w:rsidR="005E0AF7" w14:paraId="0D2AAADD" w14:textId="77777777" w:rsidTr="005E0AF7">
        <w:tc>
          <w:tcPr>
            <w:tcW w:w="2405" w:type="dxa"/>
          </w:tcPr>
          <w:p w14:paraId="7F168D8D" w14:textId="77777777" w:rsidR="005E0AF7" w:rsidRDefault="005E0AF7" w:rsidP="005E0AF7">
            <w:pPr>
              <w:rPr>
                <w:lang w:eastAsia="zh-CN"/>
              </w:rPr>
            </w:pPr>
            <w:r>
              <w:rPr>
                <w:lang w:eastAsia="zh-CN"/>
              </w:rPr>
              <w:lastRenderedPageBreak/>
              <w:t>Apple</w:t>
            </w:r>
          </w:p>
        </w:tc>
        <w:tc>
          <w:tcPr>
            <w:tcW w:w="7710" w:type="dxa"/>
          </w:tcPr>
          <w:p w14:paraId="1F41642B" w14:textId="77777777" w:rsidR="005E0AF7" w:rsidRDefault="005E0AF7" w:rsidP="005E0AF7">
            <w:pPr>
              <w:rPr>
                <w:lang w:eastAsia="zh-CN"/>
              </w:rPr>
            </w:pPr>
            <w:r>
              <w:rPr>
                <w:lang w:eastAsia="zh-CN"/>
              </w:rPr>
              <w:t xml:space="preserve">For Alt-1, we would like to keep it as [Symbols/slots] as we have not yet decided what the units will be. </w:t>
            </w:r>
          </w:p>
          <w:p w14:paraId="2AAC8889" w14:textId="77777777" w:rsidR="005E0AF7" w:rsidRDefault="005E0AF7" w:rsidP="005E0AF7">
            <w:pPr>
              <w:rPr>
                <w:lang w:eastAsia="zh-CN"/>
              </w:rPr>
            </w:pPr>
          </w:p>
          <w:p w14:paraId="37FEAB1D" w14:textId="77777777" w:rsidR="005E0AF7" w:rsidRDefault="005E0AF7" w:rsidP="005E0AF7">
            <w:pPr>
              <w:rPr>
                <w:lang w:eastAsia="zh-CN"/>
              </w:rPr>
            </w:pPr>
            <w:r>
              <w:rPr>
                <w:lang w:eastAsia="zh-CN"/>
              </w:rPr>
              <w:t>From the email discussion, in Alt-2 there seemed to be consensus to keep the statement</w:t>
            </w:r>
          </w:p>
          <w:p w14:paraId="3FF74BFB" w14:textId="77777777" w:rsidR="005E0AF7" w:rsidRDefault="005E0AF7" w:rsidP="005E0AF7">
            <w:pPr>
              <w:numPr>
                <w:ilvl w:val="0"/>
                <w:numId w:val="51"/>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5E0AF7" w14:paraId="0791F9B2" w14:textId="77777777" w:rsidTr="005E0AF7">
        <w:tc>
          <w:tcPr>
            <w:tcW w:w="2405" w:type="dxa"/>
          </w:tcPr>
          <w:p w14:paraId="38E9891F" w14:textId="77777777" w:rsidR="005E0AF7" w:rsidRDefault="005E0AF7" w:rsidP="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7710" w:type="dxa"/>
          </w:tcPr>
          <w:p w14:paraId="723E43E0" w14:textId="77777777" w:rsidR="005E0AF7" w:rsidRDefault="005E0AF7" w:rsidP="005E0AF7">
            <w:pPr>
              <w:rPr>
                <w:lang w:eastAsia="zh-CN"/>
              </w:rPr>
            </w:pPr>
            <w:r>
              <w:rPr>
                <w:rFonts w:hint="eastAsia"/>
                <w:lang w:eastAsia="zh-CN"/>
              </w:rPr>
              <w:t>In response to Apple</w:t>
            </w:r>
            <w:r>
              <w:rPr>
                <w:lang w:eastAsia="zh-CN"/>
              </w:rPr>
              <w:t xml:space="preserve">’s comment, our preference was not to keep the text “the span pattern is repeated”. It might be naturally repeated based on the search space configuration, </w:t>
            </w:r>
            <w:proofErr w:type="gramStart"/>
            <w:r>
              <w:rPr>
                <w:lang w:eastAsia="zh-CN"/>
              </w:rPr>
              <w:t>e.g.</w:t>
            </w:r>
            <w:proofErr w:type="gramEnd"/>
            <w:r>
              <w:rPr>
                <w:lang w:eastAsia="zh-CN"/>
              </w:rPr>
              <w:t xml:space="preserve"> Y is 3 symbols in the first slot every X slots, without needing to define yet another parameter for it. But if we have an FFS, does this mean it might be precluded unless we resolve the FFS?</w:t>
            </w:r>
          </w:p>
          <w:p w14:paraId="59BECB81" w14:textId="77777777" w:rsidR="005E0AF7" w:rsidRDefault="005E0AF7" w:rsidP="005E0AF7">
            <w:pPr>
              <w:rPr>
                <w:lang w:eastAsia="zh-CN"/>
              </w:rPr>
            </w:pPr>
            <w:r>
              <w:rPr>
                <w:lang w:eastAsia="zh-CN"/>
              </w:rPr>
              <w:t xml:space="preserve">We support the suggestions from Intel and Samsung. </w:t>
            </w:r>
          </w:p>
        </w:tc>
      </w:tr>
      <w:tr w:rsidR="005E0AF7" w14:paraId="4B1746CC" w14:textId="77777777" w:rsidTr="005E0AF7">
        <w:tc>
          <w:tcPr>
            <w:tcW w:w="2405" w:type="dxa"/>
          </w:tcPr>
          <w:p w14:paraId="0624CF60" w14:textId="77777777" w:rsidR="005E0AF7" w:rsidRDefault="005E0AF7" w:rsidP="005E0AF7">
            <w:pPr>
              <w:rPr>
                <w:lang w:eastAsia="zh-CN"/>
              </w:rPr>
            </w:pPr>
            <w:r>
              <w:rPr>
                <w:rFonts w:hint="eastAsia"/>
                <w:lang w:eastAsia="zh-CN"/>
              </w:rPr>
              <w:t>v</w:t>
            </w:r>
            <w:r>
              <w:rPr>
                <w:lang w:eastAsia="zh-CN"/>
              </w:rPr>
              <w:t>ivo</w:t>
            </w:r>
          </w:p>
        </w:tc>
        <w:tc>
          <w:tcPr>
            <w:tcW w:w="7710" w:type="dxa"/>
          </w:tcPr>
          <w:p w14:paraId="4D3441B5" w14:textId="77777777" w:rsidR="005E0AF7" w:rsidRDefault="005E0AF7" w:rsidP="005E0AF7">
            <w:pPr>
              <w:rPr>
                <w:lang w:eastAsia="zh-CN"/>
              </w:rPr>
            </w:pPr>
            <w:r>
              <w:rPr>
                <w:rFonts w:hint="eastAsia"/>
                <w:lang w:eastAsia="zh-CN"/>
              </w:rPr>
              <w:t>W</w:t>
            </w:r>
            <w:r>
              <w:rPr>
                <w:lang w:eastAsia="zh-CN"/>
              </w:rPr>
              <w:t>e agree with Apple to keep the following statement:</w:t>
            </w:r>
          </w:p>
          <w:p w14:paraId="68C9A08E" w14:textId="77777777" w:rsidR="005E0AF7" w:rsidRDefault="005E0AF7" w:rsidP="005E0AF7">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14:paraId="1A2165B1" w14:textId="77777777" w:rsidR="005E0AF7" w:rsidRDefault="005E0AF7" w:rsidP="005E0AF7">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0E4705AE" w14:textId="77777777" w:rsidR="005E0AF7" w:rsidRDefault="005E0AF7" w:rsidP="005E0AF7">
            <w:pPr>
              <w:rPr>
                <w:lang w:eastAsia="zh-CN"/>
              </w:rPr>
            </w:pPr>
            <w:r>
              <w:rPr>
                <w:lang w:eastAsia="zh-CN"/>
              </w:rPr>
              <w:t>Here I copied the spec on how to determine span pattern in NR Rel-15 below:</w:t>
            </w:r>
          </w:p>
          <w:p w14:paraId="55B19789" w14:textId="77777777" w:rsidR="005E0AF7" w:rsidRDefault="005E0AF7" w:rsidP="005E0AF7">
            <w:pPr>
              <w:rPr>
                <w:rFonts w:ascii="Calibri" w:hAnsi="Calibri" w:cs="Calibri"/>
                <w:sz w:val="20"/>
                <w:szCs w:val="20"/>
              </w:rPr>
            </w:pPr>
            <w:r>
              <w:rPr>
                <w:rFonts w:ascii="Calibri" w:hAnsi="Calibri" w:cs="Calibri"/>
                <w:sz w:val="20"/>
                <w:szCs w:val="20"/>
              </w:rPr>
              <w:t xml:space="preserve">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w:t>
            </w:r>
            <w:proofErr w:type="gramStart"/>
            <w:r>
              <w:rPr>
                <w:rFonts w:ascii="Calibri" w:hAnsi="Calibri" w:cs="Calibri"/>
                <w:sz w:val="20"/>
                <w:szCs w:val="20"/>
              </w:rPr>
              <w:t>max{</w:t>
            </w:r>
            <w:proofErr w:type="gramEnd"/>
            <w:r>
              <w:rPr>
                <w:rFonts w:ascii="Calibri" w:hAnsi="Calibri" w:cs="Calibri"/>
                <w:sz w:val="20"/>
                <w:szCs w:val="20"/>
              </w:rPr>
              <w:t xml:space="preserve">maximum value of all CORESET durations, minimum value of Y in </w:t>
            </w:r>
            <w:r>
              <w:rPr>
                <w:rFonts w:ascii="Calibri" w:hAnsi="Calibri" w:cs="Calibri"/>
                <w:sz w:val="20"/>
                <w:szCs w:val="20"/>
              </w:rPr>
              <w:lastRenderedPageBreak/>
              <w:t>the UE reported candidate value} except possibly the last span in a slot which can be of shorter duration.</w:t>
            </w:r>
          </w:p>
          <w:p w14:paraId="190F4CDF" w14:textId="77777777" w:rsidR="005E0AF7" w:rsidRDefault="005E0AF7" w:rsidP="005E0AF7">
            <w:pPr>
              <w:rPr>
                <w:lang w:eastAsia="zh-CN"/>
              </w:rPr>
            </w:pPr>
            <w:r>
              <w:rPr>
                <w:lang w:eastAsia="zh-CN"/>
              </w:rPr>
              <w:t>One example is given below with two slots where b(l)=11101100001100 according to the SS configuration (blue symbol means there is MO configuration) assuming (</w:t>
            </w:r>
            <w:proofErr w:type="gramStart"/>
            <w:r>
              <w:rPr>
                <w:lang w:eastAsia="zh-CN"/>
              </w:rPr>
              <w:t>X,Y</w:t>
            </w:r>
            <w:proofErr w:type="gramEnd"/>
            <w:r>
              <w:rPr>
                <w:lang w:eastAsia="zh-CN"/>
              </w:rPr>
              <w:t>)=(4,3). Then the span pattern is illustrated in red and repeated in every slot. It is clear that the time separation between any two spans including across the slots to see if the gap is larger or equal to X=4 symbols, which means it satisfy the (</w:t>
            </w:r>
            <w:proofErr w:type="gramStart"/>
            <w:r>
              <w:rPr>
                <w:lang w:eastAsia="zh-CN"/>
              </w:rPr>
              <w:t>X,Y</w:t>
            </w:r>
            <w:proofErr w:type="gramEnd"/>
            <w:r>
              <w:rPr>
                <w:lang w:eastAsia="zh-CN"/>
              </w:rPr>
              <w:t>) requirement. In this example, X=4 symbols, Y=3 symbols and M=14 symbols where it is clear that M is larger than X.</w:t>
            </w:r>
          </w:p>
          <w:p w14:paraId="7B04C247" w14:textId="77777777" w:rsidR="005E0AF7" w:rsidRDefault="005E0AF7" w:rsidP="005E0AF7">
            <w:pPr>
              <w:rPr>
                <w:rFonts w:ascii="Calibri" w:hAnsi="Calibri" w:cs="Calibri"/>
                <w:color w:val="000000"/>
              </w:rPr>
            </w:pPr>
            <w:r>
              <w:rPr>
                <w:rFonts w:ascii="Calibri" w:hAnsi="Calibri" w:cs="Calibri"/>
                <w:noProof/>
                <w:color w:val="000000"/>
                <w:lang w:eastAsia="ko-KR"/>
              </w:rPr>
              <w:drawing>
                <wp:inline distT="0" distB="0" distL="0" distR="0" wp14:anchorId="7797C4CF" wp14:editId="146637D5">
                  <wp:extent cx="4818380" cy="1835785"/>
                  <wp:effectExtent l="0" t="0" r="1270" b="0"/>
                  <wp:docPr id="7"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AEC.971219A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a:xfrm>
                            <a:off x="0" y="0"/>
                            <a:ext cx="4818380" cy="1835785"/>
                          </a:xfrm>
                          <a:prstGeom prst="rect">
                            <a:avLst/>
                          </a:prstGeom>
                          <a:noFill/>
                          <a:ln>
                            <a:noFill/>
                          </a:ln>
                        </pic:spPr>
                      </pic:pic>
                    </a:graphicData>
                  </a:graphic>
                </wp:inline>
              </w:drawing>
            </w:r>
          </w:p>
          <w:p w14:paraId="009E11A3" w14:textId="77777777" w:rsidR="005E0AF7" w:rsidRDefault="005E0AF7" w:rsidP="005E0AF7">
            <w:pPr>
              <w:rPr>
                <w:lang w:eastAsia="zh-CN"/>
              </w:rPr>
            </w:pPr>
            <w:r>
              <w:rPr>
                <w:lang w:eastAsia="zh-CN"/>
              </w:rPr>
              <w:t>Then if we extend X to be multiple slots, with similar mechanism, M should be defined where the span pattern is repeated and M &gt; X. If we consider M slots as a slot group, the span gap should be checked between any two spans within or across the slot group.</w:t>
            </w:r>
          </w:p>
        </w:tc>
      </w:tr>
      <w:tr w:rsidR="005E0AF7" w14:paraId="09A57E05" w14:textId="77777777" w:rsidTr="005E0AF7">
        <w:tc>
          <w:tcPr>
            <w:tcW w:w="2405" w:type="dxa"/>
          </w:tcPr>
          <w:p w14:paraId="5703DCDF" w14:textId="77777777" w:rsidR="005E0AF7" w:rsidRDefault="005E0AF7" w:rsidP="005E0AF7">
            <w:pPr>
              <w:rPr>
                <w:sz w:val="20"/>
                <w:lang w:eastAsia="zh-CN"/>
              </w:rPr>
            </w:pPr>
            <w:r>
              <w:rPr>
                <w:szCs w:val="24"/>
                <w:lang w:eastAsia="zh-CN"/>
              </w:rPr>
              <w:lastRenderedPageBreak/>
              <w:t>Ericsson</w:t>
            </w:r>
          </w:p>
        </w:tc>
        <w:tc>
          <w:tcPr>
            <w:tcW w:w="7710" w:type="dxa"/>
          </w:tcPr>
          <w:p w14:paraId="4A3D375F" w14:textId="77777777" w:rsidR="005E0AF7" w:rsidRDefault="005E0AF7" w:rsidP="005E0AF7">
            <w:pPr>
              <w:pStyle w:val="ListParagraph"/>
              <w:numPr>
                <w:ilvl w:val="0"/>
                <w:numId w:val="52"/>
              </w:numPr>
              <w:rPr>
                <w:lang w:eastAsia="zh-CN"/>
              </w:rPr>
            </w:pPr>
            <w:r>
              <w:rPr>
                <w:lang w:eastAsia="zh-CN"/>
              </w:rPr>
              <w:t>Agree with Intel and Samsung's comments.</w:t>
            </w:r>
          </w:p>
          <w:p w14:paraId="2982019E" w14:textId="77777777" w:rsidR="005E0AF7" w:rsidRDefault="005E0AF7" w:rsidP="005E0AF7">
            <w:pPr>
              <w:pStyle w:val="ListParagraph"/>
              <w:numPr>
                <w:ilvl w:val="0"/>
                <w:numId w:val="52"/>
              </w:numPr>
              <w:rPr>
                <w:lang w:eastAsia="zh-CN"/>
              </w:rPr>
            </w:pPr>
            <w:r>
              <w:rPr>
                <w:lang w:eastAsia="zh-CN"/>
              </w:rPr>
              <w:t xml:space="preserve">I also think it is important that we discuss at the same time about what is the capability within a slot for Alt-1 and Alt-3. </w:t>
            </w:r>
            <w:proofErr w:type="gramStart"/>
            <w:r>
              <w:rPr>
                <w:lang w:eastAsia="zh-CN"/>
              </w:rPr>
              <w:t>Hence</w:t>
            </w:r>
            <w:proofErr w:type="gramEnd"/>
            <w:r>
              <w:rPr>
                <w:lang w:eastAsia="zh-CN"/>
              </w:rPr>
              <w:t xml:space="preserve"> I think the following FFS should be added at the end:</w:t>
            </w:r>
          </w:p>
          <w:p w14:paraId="7B84D686" w14:textId="77777777" w:rsidR="005E0AF7" w:rsidRDefault="005E0AF7" w:rsidP="005E0AF7">
            <w:pPr>
              <w:pStyle w:val="ListParagraph"/>
              <w:numPr>
                <w:ilvl w:val="1"/>
                <w:numId w:val="52"/>
              </w:numPr>
              <w:rPr>
                <w:lang w:eastAsia="zh-CN"/>
              </w:rPr>
            </w:pPr>
            <w:r>
              <w:rPr>
                <w:lang w:eastAsia="zh-CN"/>
              </w:rPr>
              <w:t>FFS: Capability definition within a slot</w:t>
            </w:r>
          </w:p>
          <w:p w14:paraId="3226C180" w14:textId="77777777" w:rsidR="005E0AF7" w:rsidRDefault="005E0AF7" w:rsidP="005E0AF7">
            <w:pPr>
              <w:pStyle w:val="ListParagraph"/>
              <w:numPr>
                <w:ilvl w:val="0"/>
                <w:numId w:val="52"/>
              </w:numPr>
              <w:rPr>
                <w:lang w:eastAsia="zh-CN"/>
              </w:rPr>
            </w:pPr>
            <w:r>
              <w:rPr>
                <w:lang w:eastAsia="zh-CN"/>
              </w:rPr>
              <w:t>An important aspect of Alt-1 is that BD/CCEs are not counted only within a slot group and not across slot groups</w:t>
            </w:r>
          </w:p>
          <w:p w14:paraId="13DA17DB" w14:textId="77777777" w:rsidR="005E0AF7" w:rsidRDefault="005E0AF7" w:rsidP="005E0AF7">
            <w:pPr>
              <w:pStyle w:val="ListParagraph"/>
              <w:numPr>
                <w:ilvl w:val="0"/>
                <w:numId w:val="52"/>
              </w:numPr>
              <w:rPr>
                <w:lang w:eastAsia="zh-CN"/>
              </w:rPr>
            </w:pPr>
            <w:r>
              <w:rPr>
                <w:lang w:eastAsia="zh-CN"/>
              </w:rPr>
              <w:lastRenderedPageBreak/>
              <w:t>For Alt-2</w:t>
            </w:r>
            <w:r>
              <w:t xml:space="preserve">, </w:t>
            </w:r>
            <w:r>
              <w:rPr>
                <w:lang w:eastAsia="zh-CN"/>
              </w:rPr>
              <w:t xml:space="preserve">I think vivo has done a nice job explaining how Rel-15 works. At least I have a better understanding now of where the concept of "repeating" pattern comes from. </w:t>
            </w:r>
            <w:proofErr w:type="gramStart"/>
            <w:r>
              <w:rPr>
                <w:lang w:eastAsia="zh-CN"/>
              </w:rPr>
              <w:t>So</w:t>
            </w:r>
            <w:proofErr w:type="gramEnd"/>
            <w:r>
              <w:rPr>
                <w:lang w:eastAsia="zh-CN"/>
              </w:rPr>
              <w:t xml:space="preserve"> I think if the intention of Alt-2 is to be like the Rel-16 span 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p>
          <w:p w14:paraId="30D1E38F" w14:textId="77777777" w:rsidR="005E0AF7" w:rsidRDefault="005E0AF7" w:rsidP="005E0AF7">
            <w:pPr>
              <w:rPr>
                <w:lang w:eastAsia="zh-CN"/>
              </w:rPr>
            </w:pPr>
          </w:p>
          <w:p w14:paraId="7F13A4DC" w14:textId="77777777" w:rsidR="005E0AF7" w:rsidRDefault="005E0AF7" w:rsidP="005E0AF7">
            <w:pPr>
              <w:rPr>
                <w:lang w:eastAsia="zh-CN"/>
              </w:rPr>
            </w:pPr>
            <w:r>
              <w:rPr>
                <w:lang w:eastAsia="zh-CN"/>
              </w:rPr>
              <w:t>I have done some editing for clarity using Alex's proposal above as a baseline, also including Intel and Samsung's suggestions, the FFS I mention above, plus the fix for Alt-1. I have not made an attempt to solve any issues with Alt-2 as mentioned above.</w:t>
            </w:r>
          </w:p>
          <w:p w14:paraId="2FA889CD" w14:textId="77777777" w:rsidR="005E0AF7" w:rsidRDefault="005E0AF7" w:rsidP="005E0AF7">
            <w:pPr>
              <w:rPr>
                <w:sz w:val="20"/>
                <w:lang w:eastAsia="zh-CN"/>
              </w:rPr>
            </w:pPr>
          </w:p>
          <w:p w14:paraId="6FBB5D4E" w14:textId="77777777" w:rsidR="005E0AF7" w:rsidRDefault="005E0AF7" w:rsidP="005E0AF7">
            <w:pPr>
              <w:rPr>
                <w:sz w:val="20"/>
                <w:lang w:eastAsia="zh-CN"/>
              </w:rPr>
            </w:pPr>
          </w:p>
          <w:p w14:paraId="01F75F64" w14:textId="77777777" w:rsidR="005E0AF7" w:rsidRDefault="005E0AF7" w:rsidP="005E0AF7">
            <w:pPr>
              <w:rPr>
                <w:sz w:val="20"/>
                <w:lang w:eastAsia="zh-CN"/>
              </w:rPr>
            </w:pPr>
          </w:p>
          <w:p w14:paraId="0A134218" w14:textId="77777777" w:rsidR="005E0AF7" w:rsidRDefault="005E0AF7" w:rsidP="005E0AF7">
            <w:pPr>
              <w:rPr>
                <w:sz w:val="20"/>
                <w:lang w:eastAsia="zh-CN"/>
              </w:rPr>
            </w:pPr>
          </w:p>
          <w:p w14:paraId="1FDB4021" w14:textId="77777777" w:rsidR="005E0AF7" w:rsidRDefault="005E0AF7" w:rsidP="005E0AF7">
            <w:pPr>
              <w:rPr>
                <w:sz w:val="20"/>
                <w:lang w:eastAsia="zh-CN"/>
              </w:rPr>
            </w:pPr>
          </w:p>
          <w:p w14:paraId="3937FF4E" w14:textId="77777777" w:rsidR="005E0AF7" w:rsidRDefault="005E0AF7" w:rsidP="005E0AF7">
            <w:pPr>
              <w:rPr>
                <w:sz w:val="20"/>
                <w:lang w:eastAsia="zh-CN"/>
              </w:rPr>
            </w:pPr>
          </w:p>
          <w:p w14:paraId="344A2F50" w14:textId="77777777" w:rsidR="005E0AF7" w:rsidRDefault="005E0AF7" w:rsidP="005E0AF7">
            <w:pPr>
              <w:rPr>
                <w:lang w:val="en-GB" w:eastAsia="zh-CN"/>
              </w:rPr>
            </w:pPr>
            <w:r>
              <w:rPr>
                <w:highlight w:val="cyan"/>
                <w:lang w:val="en-GB" w:eastAsia="zh-CN"/>
              </w:rPr>
              <w:t>Proposed modification of agreement:</w:t>
            </w:r>
          </w:p>
          <w:p w14:paraId="1D05D54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03D49829" w14:textId="77777777" w:rsidR="005E0AF7" w:rsidRDefault="005E0AF7" w:rsidP="005E0AF7">
            <w:pPr>
              <w:pStyle w:val="ListParagraph"/>
              <w:numPr>
                <w:ilvl w:val="0"/>
                <w:numId w:val="19"/>
              </w:numPr>
            </w:pPr>
            <w:r>
              <w:t xml:space="preserve">Alt 1: Use a fixed pattern </w:t>
            </w:r>
            <w:ins w:id="427" w:author="Stephen Grant" w:date="2021-02-04T00:11:00Z">
              <w:r>
                <w:t>of slo</w:t>
              </w:r>
            </w:ins>
            <w:ins w:id="428" w:author="Stephen Grant" w:date="2021-02-04T00:12:00Z">
              <w:r>
                <w:t>ts with</w:t>
              </w:r>
            </w:ins>
            <w:r>
              <w:t xml:space="preserve">in a slot group as the baseline to define the new capability. </w:t>
            </w:r>
          </w:p>
          <w:p w14:paraId="0DDDFE51" w14:textId="77777777" w:rsidR="005E0AF7" w:rsidRDefault="005E0AF7" w:rsidP="005E0AF7">
            <w:pPr>
              <w:pStyle w:val="ListParagraph"/>
              <w:numPr>
                <w:ilvl w:val="1"/>
                <w:numId w:val="19"/>
              </w:numPr>
            </w:pPr>
            <w:r>
              <w:t>Each slot group consists of X slots</w:t>
            </w:r>
          </w:p>
          <w:p w14:paraId="18721D5B" w14:textId="77777777" w:rsidR="005E0AF7" w:rsidRDefault="005E0AF7" w:rsidP="005E0AF7">
            <w:pPr>
              <w:pStyle w:val="ListParagraph"/>
              <w:numPr>
                <w:ilvl w:val="1"/>
                <w:numId w:val="19"/>
              </w:numPr>
            </w:pPr>
            <w:r>
              <w:t>Slot groups are consecutive and non-overlapping</w:t>
            </w:r>
          </w:p>
          <w:p w14:paraId="6CDCDAD0" w14:textId="77777777" w:rsidR="005E0AF7" w:rsidRDefault="005E0AF7" w:rsidP="005E0AF7">
            <w:pPr>
              <w:pStyle w:val="ListParagraph"/>
              <w:numPr>
                <w:ilvl w:val="1"/>
                <w:numId w:val="19"/>
              </w:numPr>
            </w:pPr>
            <w:r>
              <w:t xml:space="preserve">The capability indicates </w:t>
            </w:r>
            <w:del w:id="429" w:author="Stephen Grant" w:date="2021-02-04T00:12:00Z">
              <w:r>
                <w:delText>how much</w:delText>
              </w:r>
            </w:del>
            <w:ins w:id="430" w:author="Stephen Grant" w:date="2021-02-04T00:12:00Z">
              <w:r>
                <w:t>the</w:t>
              </w:r>
            </w:ins>
            <w:r>
              <w:t xml:space="preserve"> BD/CCE budget </w:t>
            </w:r>
            <w:del w:id="431" w:author="Stephen Grant" w:date="2021-02-04T00:12:00Z">
              <w:r>
                <w:delText xml:space="preserve">is available </w:delText>
              </w:r>
            </w:del>
            <w:r>
              <w:t xml:space="preserve">within Y consecutive </w:t>
            </w:r>
            <w:del w:id="432" w:author="Stephen Grant" w:date="2021-02-04T00:12:00Z">
              <w:r>
                <w:delText xml:space="preserve">[symbols or </w:delText>
              </w:r>
            </w:del>
            <w:r>
              <w:t>slots</w:t>
            </w:r>
            <w:del w:id="433" w:author="Stephen Grant" w:date="2021-02-04T00:12:00Z">
              <w:r>
                <w:delText>]</w:delText>
              </w:r>
            </w:del>
            <w:r>
              <w:t xml:space="preserve"> in each slot group</w:t>
            </w:r>
            <w:ins w:id="434" w:author="Stephen Grant" w:date="2021-02-04T00:13:00Z">
              <w:r>
                <w:t xml:space="preserve"> and not across slot groups.</w:t>
              </w:r>
            </w:ins>
          </w:p>
          <w:p w14:paraId="6FC34496" w14:textId="77777777" w:rsidR="005E0AF7" w:rsidRDefault="005E0AF7" w:rsidP="005E0AF7">
            <w:pPr>
              <w:pStyle w:val="ListParagraph"/>
              <w:numPr>
                <w:ilvl w:val="1"/>
                <w:numId w:val="19"/>
              </w:numPr>
            </w:pPr>
            <w:r>
              <w:t xml:space="preserve">FFS: Supported values/constraints of X and Y, </w:t>
            </w:r>
            <w:proofErr w:type="gramStart"/>
            <w:r>
              <w:t>e.g.</w:t>
            </w:r>
            <w:proofErr w:type="gramEnd"/>
            <w:r>
              <w:t xml:space="preserve"> Y&lt;=X, Y=X</w:t>
            </w:r>
          </w:p>
          <w:p w14:paraId="312B2568" w14:textId="77777777" w:rsidR="005E0AF7" w:rsidRDefault="005E0AF7" w:rsidP="005E0AF7">
            <w:pPr>
              <w:pStyle w:val="ListParagraph"/>
              <w:numPr>
                <w:ilvl w:val="1"/>
                <w:numId w:val="19"/>
              </w:numPr>
              <w:rPr>
                <w:ins w:id="435" w:author="Stephen Grant" w:date="2021-02-04T00:21:00Z"/>
              </w:rPr>
            </w:pPr>
            <w:r>
              <w:lastRenderedPageBreak/>
              <w:t xml:space="preserve">FFS: Restrictions on location of the Y </w:t>
            </w:r>
            <w:del w:id="436" w:author="Stephen Grant" w:date="2021-02-04T00:17:00Z">
              <w:r>
                <w:delText xml:space="preserve">[symbols or </w:delText>
              </w:r>
            </w:del>
            <w:r>
              <w:t>slots</w:t>
            </w:r>
            <w:del w:id="437" w:author="Stephen Grant" w:date="2021-02-04T00:17:00Z">
              <w:r>
                <w:delText>]</w:delText>
              </w:r>
            </w:del>
            <w:r>
              <w:t xml:space="preserve"> within a slot group, </w:t>
            </w:r>
            <w:proofErr w:type="gramStart"/>
            <w:r>
              <w:t>e.g.</w:t>
            </w:r>
            <w:proofErr w:type="gramEnd"/>
            <w:r>
              <w:t xml:space="preserve"> the Y </w:t>
            </w:r>
            <w:del w:id="438" w:author="Stephen Grant" w:date="2021-02-04T00:17:00Z">
              <w:r>
                <w:delText xml:space="preserve">[symbols or </w:delText>
              </w:r>
            </w:del>
            <w:r>
              <w:t>slots</w:t>
            </w:r>
            <w:del w:id="439" w:author="Stephen Grant" w:date="2021-02-04T00:17:00Z">
              <w:r>
                <w:delText>]</w:delText>
              </w:r>
            </w:del>
            <w:r>
              <w:t xml:space="preserve"> always start at the first </w:t>
            </w:r>
            <w:del w:id="440" w:author="Stephen Grant" w:date="2021-02-04T00:17:00Z">
              <w:r>
                <w:delText xml:space="preserve">symbol of the first </w:delText>
              </w:r>
            </w:del>
            <w:r>
              <w:t>slot within a slot group</w:t>
            </w:r>
          </w:p>
          <w:p w14:paraId="5F46C472" w14:textId="77777777" w:rsidR="005E0AF7" w:rsidRDefault="005E0AF7" w:rsidP="005E0AF7">
            <w:pPr>
              <w:pStyle w:val="ListParagraph"/>
              <w:numPr>
                <w:ilvl w:val="1"/>
                <w:numId w:val="19"/>
              </w:numPr>
            </w:pPr>
            <w:ins w:id="441" w:author="Stephen Grant" w:date="2021-02-04T00:21:00Z">
              <w:r>
                <w:t>FFS: Capability definition within a slot</w:t>
              </w:r>
            </w:ins>
          </w:p>
          <w:p w14:paraId="38EB3610" w14:textId="77777777" w:rsidR="005E0AF7" w:rsidRDefault="005E0AF7" w:rsidP="005E0AF7">
            <w:pPr>
              <w:pStyle w:val="ListParagraph"/>
              <w:numPr>
                <w:ilvl w:val="0"/>
                <w:numId w:val="19"/>
              </w:numPr>
            </w:pPr>
            <w:r>
              <w:t>Alt 2: Use an (</w:t>
            </w:r>
            <w:proofErr w:type="gramStart"/>
            <w:r>
              <w:t>X,Y</w:t>
            </w:r>
            <w:proofErr w:type="gramEnd"/>
            <w:r>
              <w:t>) span as the baseline to define the new capability</w:t>
            </w:r>
          </w:p>
          <w:p w14:paraId="3285C5D3" w14:textId="77777777" w:rsidR="005E0AF7" w:rsidRDefault="005E0AF7" w:rsidP="005E0AF7">
            <w:pPr>
              <w:pStyle w:val="ListParagraph"/>
              <w:numPr>
                <w:ilvl w:val="1"/>
                <w:numId w:val="19"/>
              </w:numPr>
            </w:pPr>
            <w:r>
              <w:t xml:space="preserve">X is the minimum </w:t>
            </w:r>
            <w:r>
              <w:rPr>
                <w:rFonts w:eastAsia="Times New Roman"/>
              </w:rPr>
              <w:t>time separation between the</w:t>
            </w:r>
            <w:del w:id="442" w:author="Stephen Grant" w:date="2021-02-04T00:19:00Z">
              <w:r>
                <w:rPr>
                  <w:rFonts w:eastAsia="Times New Roman"/>
                  <w:u w:val="single"/>
                </w:rPr>
                <w:delText xml:space="preserve"> first symbol of</w:delText>
              </w:r>
            </w:del>
            <w:r>
              <w:rPr>
                <w:rFonts w:eastAsia="Times New Roman"/>
              </w:rPr>
              <w:t xml:space="preserve"> </w:t>
            </w:r>
            <w:ins w:id="443" w:author="Stephen Grant" w:date="2021-02-04T00:18:00Z">
              <w:r>
                <w:rPr>
                  <w:rFonts w:eastAsia="Times New Roman"/>
                </w:rPr>
                <w:t xml:space="preserve">start of </w:t>
              </w:r>
            </w:ins>
            <w:r>
              <w:rPr>
                <w:rFonts w:eastAsia="Times New Roman"/>
              </w:rPr>
              <w:t>two consecutive spans</w:t>
            </w:r>
          </w:p>
          <w:p w14:paraId="51030A77" w14:textId="77777777" w:rsidR="005E0AF7" w:rsidRDefault="005E0AF7" w:rsidP="005E0AF7">
            <w:pPr>
              <w:pStyle w:val="ListParagraph"/>
              <w:numPr>
                <w:ilvl w:val="1"/>
                <w:numId w:val="19"/>
              </w:numPr>
            </w:pPr>
            <w:r>
              <w:t xml:space="preserve">The capability indicates </w:t>
            </w:r>
            <w:del w:id="444" w:author="Stephen Grant" w:date="2021-02-04T00:19:00Z">
              <w:r>
                <w:delText>how much</w:delText>
              </w:r>
            </w:del>
            <w:ins w:id="445" w:author="Stephen Grant" w:date="2021-02-04T00:19:00Z">
              <w:r>
                <w:t>the</w:t>
              </w:r>
            </w:ins>
            <w:r>
              <w:t xml:space="preserve"> BD/CCE budget </w:t>
            </w:r>
            <w:del w:id="446" w:author="Stephen Grant" w:date="2021-02-04T00:19:00Z">
              <w:r>
                <w:delText xml:space="preserve">is available </w:delText>
              </w:r>
            </w:del>
            <w:r>
              <w:t xml:space="preserve">within </w:t>
            </w:r>
            <w:ins w:id="447" w:author="Stephen Grant" w:date="2021-02-04T00:19:00Z">
              <w:r>
                <w:t xml:space="preserve">a span of </w:t>
              </w:r>
            </w:ins>
            <w:r>
              <w:t xml:space="preserve">Y consecutive [symbols or slots] </w:t>
            </w:r>
            <w:del w:id="448" w:author="Stephen Grant" w:date="2021-02-04T00:19:00Z">
              <w:r>
                <w:delText>in a span</w:delText>
              </w:r>
            </w:del>
          </w:p>
          <w:p w14:paraId="7CB556C3" w14:textId="77777777" w:rsidR="005E0AF7" w:rsidRDefault="005E0AF7" w:rsidP="005E0AF7">
            <w:pPr>
              <w:pStyle w:val="ListParagraph"/>
              <w:numPr>
                <w:ilvl w:val="1"/>
                <w:numId w:val="19"/>
              </w:numPr>
            </w:pPr>
            <w:r>
              <w:t>Y &lt;= X</w:t>
            </w:r>
          </w:p>
          <w:p w14:paraId="53CE6762" w14:textId="77777777" w:rsidR="005E0AF7" w:rsidRDefault="005E0AF7" w:rsidP="005E0AF7">
            <w:pPr>
              <w:pStyle w:val="ListParagraph"/>
              <w:numPr>
                <w:ilvl w:val="1"/>
                <w:numId w:val="19"/>
              </w:numPr>
            </w:pPr>
            <w:r>
              <w:t>FFS: Exact values of X and Y and units in which they are defined</w:t>
            </w:r>
            <w:ins w:id="449" w:author="Stephen Grant" w:date="2021-02-04T00:19:00Z">
              <w:r>
                <w:t xml:space="preserve"> (e.g., symbols, slots)</w:t>
              </w:r>
            </w:ins>
            <w:r>
              <w:t xml:space="preserve">, including cases where a span is longer than one slot or crosses a slot boundary. </w:t>
            </w:r>
          </w:p>
          <w:p w14:paraId="3060EDD9" w14:textId="77777777" w:rsidR="005E0AF7" w:rsidRDefault="005E0AF7" w:rsidP="005E0AF7">
            <w:pPr>
              <w:pStyle w:val="ListParagraph"/>
              <w:numPr>
                <w:ilvl w:val="0"/>
                <w:numId w:val="19"/>
              </w:numPr>
            </w:pPr>
            <w:r>
              <w:t xml:space="preserve">Alt 3: Use a sliding window of X slots as the baseline to define the new capability. </w:t>
            </w:r>
          </w:p>
          <w:p w14:paraId="1191701B" w14:textId="77777777" w:rsidR="005E0AF7" w:rsidRDefault="005E0AF7" w:rsidP="005E0AF7">
            <w:pPr>
              <w:pStyle w:val="ListParagraph"/>
              <w:numPr>
                <w:ilvl w:val="1"/>
                <w:numId w:val="19"/>
              </w:numPr>
            </w:pPr>
            <w:r>
              <w:t xml:space="preserve">The capability indicates </w:t>
            </w:r>
            <w:del w:id="450" w:author="Stephen Grant" w:date="2021-02-04T00:20:00Z">
              <w:r>
                <w:delText>how much</w:delText>
              </w:r>
            </w:del>
            <w:r>
              <w:t xml:space="preserve"> </w:t>
            </w:r>
            <w:ins w:id="451" w:author="Stephen Grant" w:date="2021-02-04T00:20:00Z">
              <w:r>
                <w:t xml:space="preserve">the </w:t>
              </w:r>
            </w:ins>
            <w:r>
              <w:t xml:space="preserve">BD/CCE budget </w:t>
            </w:r>
            <w:del w:id="452" w:author="Stephen Grant" w:date="2021-02-04T00:20:00Z">
              <w:r>
                <w:delText xml:space="preserve">is available </w:delText>
              </w:r>
            </w:del>
            <w:r>
              <w:t>within the sliding window</w:t>
            </w:r>
          </w:p>
          <w:p w14:paraId="13868039" w14:textId="77777777" w:rsidR="005E0AF7" w:rsidRDefault="005E0AF7" w:rsidP="005E0AF7">
            <w:pPr>
              <w:pStyle w:val="ListParagraph"/>
              <w:numPr>
                <w:ilvl w:val="1"/>
                <w:numId w:val="19"/>
              </w:numPr>
              <w:rPr>
                <w:ins w:id="453" w:author="Stephen Grant" w:date="2021-02-04T00:21:00Z"/>
              </w:rPr>
            </w:pPr>
            <w:r>
              <w:t xml:space="preserve"> The sliding unit of the sliding window is [1] slot.</w:t>
            </w:r>
          </w:p>
          <w:p w14:paraId="29F1B7F7" w14:textId="77777777" w:rsidR="005E0AF7" w:rsidRDefault="005E0AF7" w:rsidP="005E0AF7">
            <w:pPr>
              <w:pStyle w:val="ListParagraph"/>
              <w:numPr>
                <w:ilvl w:val="1"/>
                <w:numId w:val="19"/>
              </w:numPr>
            </w:pPr>
            <w:ins w:id="454" w:author="Stephen Grant" w:date="2021-02-04T00:21:00Z">
              <w:r>
                <w:t>FFS: Capability definition within a slot</w:t>
              </w:r>
            </w:ins>
          </w:p>
          <w:p w14:paraId="392B4D7B" w14:textId="77777777" w:rsidR="005E0AF7" w:rsidRDefault="005E0AF7" w:rsidP="005E0AF7">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4D483DDA" w14:textId="77777777" w:rsidR="005E0AF7" w:rsidRDefault="005E0AF7" w:rsidP="005E0AF7">
            <w:pPr>
              <w:pStyle w:val="ListParagraph"/>
              <w:numPr>
                <w:ilvl w:val="1"/>
                <w:numId w:val="19"/>
              </w:numPr>
            </w:pPr>
            <w:r>
              <w:t xml:space="preserve">Examples: </w:t>
            </w:r>
          </w:p>
          <w:p w14:paraId="6779A9B0" w14:textId="77777777" w:rsidR="005E0AF7" w:rsidRDefault="005E0AF7" w:rsidP="005E0AF7">
            <w:pPr>
              <w:pStyle w:val="ListParagraph"/>
              <w:numPr>
                <w:ilvl w:val="2"/>
                <w:numId w:val="19"/>
              </w:numPr>
              <w:rPr>
                <w:ins w:id="455" w:author="Stephen Grant" w:date="2021-02-04T00:20:00Z"/>
              </w:rPr>
            </w:pPr>
            <w:r>
              <w:t>X = [4] slots for 480 kHz SCS and X = [8] slots for 960 kHz SCS</w:t>
            </w:r>
          </w:p>
          <w:p w14:paraId="416FA871" w14:textId="77777777" w:rsidR="005E0AF7" w:rsidRDefault="005E0AF7" w:rsidP="005E0AF7">
            <w:pPr>
              <w:pStyle w:val="ListParagraph"/>
              <w:numPr>
                <w:ilvl w:val="0"/>
                <w:numId w:val="19"/>
              </w:numPr>
              <w:rPr>
                <w:del w:id="456" w:author="Stephen Grant" w:date="2021-02-04T00:21:00Z"/>
              </w:rPr>
            </w:pPr>
          </w:p>
          <w:p w14:paraId="739DD947" w14:textId="77777777" w:rsidR="005E0AF7" w:rsidRDefault="005E0AF7" w:rsidP="005E0AF7">
            <w:pPr>
              <w:rPr>
                <w:sz w:val="20"/>
                <w:lang w:eastAsia="zh-CN"/>
              </w:rPr>
            </w:pPr>
          </w:p>
        </w:tc>
      </w:tr>
      <w:tr w:rsidR="005E0AF7" w14:paraId="4CBF6E8C" w14:textId="77777777" w:rsidTr="001257DF">
        <w:tc>
          <w:tcPr>
            <w:tcW w:w="2405" w:type="dxa"/>
            <w:shd w:val="clear" w:color="auto" w:fill="auto"/>
          </w:tcPr>
          <w:p w14:paraId="2CE037CC" w14:textId="77777777" w:rsidR="005E0AF7" w:rsidRDefault="005E0AF7" w:rsidP="005E0AF7">
            <w:pPr>
              <w:rPr>
                <w:lang w:eastAsia="zh-CN"/>
              </w:rPr>
            </w:pPr>
            <w:r>
              <w:rPr>
                <w:lang w:eastAsia="zh-CN"/>
              </w:rPr>
              <w:lastRenderedPageBreak/>
              <w:t>LG Electronics</w:t>
            </w:r>
          </w:p>
        </w:tc>
        <w:tc>
          <w:tcPr>
            <w:tcW w:w="7710" w:type="dxa"/>
            <w:shd w:val="clear" w:color="auto" w:fill="auto"/>
          </w:tcPr>
          <w:p w14:paraId="30C94681" w14:textId="77777777" w:rsidR="005E0AF7" w:rsidRDefault="005E0AF7" w:rsidP="005E0AF7">
            <w:pPr>
              <w:rPr>
                <w:rFonts w:eastAsia="Malgun Gothic"/>
                <w:lang w:eastAsia="ko-KR"/>
              </w:rPr>
            </w:pPr>
            <w:r>
              <w:rPr>
                <w:rFonts w:eastAsia="Malgun Gothic" w:hint="eastAsia"/>
                <w:lang w:eastAsia="ko-KR"/>
              </w:rPr>
              <w:t>Agree with</w:t>
            </w:r>
            <w:r>
              <w:rPr>
                <w:rFonts w:eastAsia="Malgun Gothic"/>
                <w:lang w:eastAsia="ko-KR"/>
              </w:rPr>
              <w:t xml:space="preserve"> the</w:t>
            </w:r>
            <w:r>
              <w:rPr>
                <w:rFonts w:eastAsia="Malgun Gothic" w:hint="eastAsia"/>
                <w:lang w:eastAsia="ko-KR"/>
              </w:rPr>
              <w:t xml:space="preserve"> </w:t>
            </w:r>
            <w:r>
              <w:rPr>
                <w:rFonts w:eastAsia="Malgun Gothic"/>
                <w:lang w:eastAsia="ko-KR"/>
              </w:rPr>
              <w:t>proposed modification of agreement from Moderator in principle.</w:t>
            </w:r>
          </w:p>
          <w:p w14:paraId="34A2A1F3" w14:textId="77777777" w:rsidR="005E0AF7" w:rsidRDefault="005E0AF7" w:rsidP="005E0AF7">
            <w:pPr>
              <w:rPr>
                <w:lang w:eastAsia="zh-CN"/>
              </w:rPr>
            </w:pPr>
            <w:r>
              <w:rPr>
                <w:lang w:eastAsia="zh-CN"/>
              </w:rPr>
              <w:t xml:space="preserve">For Alt-1, we prefer to keep [symbols or slots] as is and to modify FFS according to the comments from MediaTek. As far as we know, there was no consensus that Y should be in unit of slot. </w:t>
            </w:r>
          </w:p>
          <w:p w14:paraId="5E2BAE02" w14:textId="77777777" w:rsidR="005E0AF7" w:rsidRDefault="005E0AF7" w:rsidP="005E0AF7">
            <w:pPr>
              <w:rPr>
                <w:lang w:eastAsia="zh-CN"/>
              </w:rPr>
            </w:pPr>
            <w:r>
              <w:rPr>
                <w:lang w:eastAsia="zh-CN"/>
              </w:rPr>
              <w:t xml:space="preserve">For Alt-2, </w:t>
            </w:r>
            <w:r>
              <w:rPr>
                <w:rFonts w:hint="eastAsia"/>
                <w:lang w:eastAsia="zh-CN"/>
              </w:rPr>
              <w:t>w</w:t>
            </w:r>
            <w:r>
              <w:rPr>
                <w:lang w:eastAsia="zh-CN"/>
              </w:rPr>
              <w:t xml:space="preserve">e agree with Apple and vivo to keep the FFS on repetition issue. We </w:t>
            </w:r>
            <w:r>
              <w:rPr>
                <w:lang w:eastAsia="zh-CN"/>
              </w:rPr>
              <w:lastRenderedPageBreak/>
              <w:t>think that whether number of slots within which the span pattern is repeated is needed can be discussed together with defining the multi-slot PDCCH monitoring capability in Alt-2. In addition, agree with Samsung’s suggestion.</w:t>
            </w:r>
          </w:p>
        </w:tc>
      </w:tr>
      <w:tr w:rsidR="005E0AF7" w14:paraId="0DEBDCCB" w14:textId="77777777" w:rsidTr="005E0AF7">
        <w:tc>
          <w:tcPr>
            <w:tcW w:w="2405" w:type="dxa"/>
          </w:tcPr>
          <w:p w14:paraId="6700D94F" w14:textId="77777777" w:rsidR="005E0AF7" w:rsidRDefault="005E0AF7" w:rsidP="005E0AF7">
            <w:pPr>
              <w:rPr>
                <w:lang w:eastAsia="zh-CN"/>
              </w:rPr>
            </w:pPr>
            <w:r>
              <w:rPr>
                <w:lang w:eastAsia="zh-CN"/>
              </w:rPr>
              <w:lastRenderedPageBreak/>
              <w:t>Lenovo, Motorola Mobility</w:t>
            </w:r>
          </w:p>
        </w:tc>
        <w:tc>
          <w:tcPr>
            <w:tcW w:w="7710" w:type="dxa"/>
          </w:tcPr>
          <w:p w14:paraId="269D8D7C" w14:textId="77777777" w:rsidR="005E0AF7" w:rsidRDefault="005E0AF7" w:rsidP="005E0AF7">
            <w:pPr>
              <w:pStyle w:val="xmsonormal"/>
              <w:rPr>
                <w:lang w:val="en-US"/>
              </w:rPr>
            </w:pPr>
            <w:r>
              <w:rPr>
                <w:rFonts w:ascii="Calibri" w:hAnsi="Calibri"/>
                <w:sz w:val="22"/>
                <w:szCs w:val="22"/>
                <w:lang w:val="en-US"/>
              </w:rPr>
              <w:t>Generally, Ericsson updates seem fine to us. We are further open to consider adding FFS in Alt-2 for span pattern repetition.</w:t>
            </w:r>
          </w:p>
          <w:p w14:paraId="0549831A" w14:textId="77777777" w:rsidR="005E0AF7" w:rsidRDefault="005E0AF7" w:rsidP="005E0AF7">
            <w:pPr>
              <w:pStyle w:val="xmsonormal"/>
              <w:rPr>
                <w:lang w:val="en-US"/>
              </w:rPr>
            </w:pPr>
            <w:r>
              <w:rPr>
                <w:rFonts w:ascii="Calibri" w:hAnsi="Calibri"/>
                <w:sz w:val="22"/>
                <w:szCs w:val="22"/>
                <w:lang w:val="en-US"/>
              </w:rPr>
              <w:t>But for Alt-1, not sure if we already need to agree that slots as units are applied and capability will be defined per slot.</w:t>
            </w:r>
          </w:p>
          <w:p w14:paraId="703720A2" w14:textId="77777777" w:rsidR="005E0AF7" w:rsidRDefault="005E0AF7" w:rsidP="005E0AF7">
            <w:pPr>
              <w:rPr>
                <w:rFonts w:eastAsia="Malgun Gothic"/>
                <w:lang w:eastAsia="ko-KR"/>
              </w:rPr>
            </w:pPr>
          </w:p>
        </w:tc>
      </w:tr>
      <w:tr w:rsidR="005E0AF7" w14:paraId="198B96E1" w14:textId="77777777" w:rsidTr="005E0AF7">
        <w:tc>
          <w:tcPr>
            <w:tcW w:w="2405" w:type="dxa"/>
          </w:tcPr>
          <w:p w14:paraId="2C8207A0" w14:textId="77777777" w:rsidR="005E0AF7" w:rsidRDefault="005E0AF7" w:rsidP="005E0AF7">
            <w:pPr>
              <w:rPr>
                <w:lang w:eastAsia="zh-CN"/>
              </w:rPr>
            </w:pPr>
            <w:r>
              <w:rPr>
                <w:lang w:eastAsia="zh-CN"/>
              </w:rPr>
              <w:t>Nokia, NSB</w:t>
            </w:r>
          </w:p>
        </w:tc>
        <w:tc>
          <w:tcPr>
            <w:tcW w:w="7710" w:type="dxa"/>
          </w:tcPr>
          <w:p w14:paraId="136B6197" w14:textId="77777777" w:rsidR="005E0AF7" w:rsidRDefault="005E0AF7" w:rsidP="005E0AF7">
            <w:r>
              <w:t>The latest proposal by Ericsson is generally ok, but we agree with Apple in keeping [symbols or slots]. We see this more as a signaling aspect and if the group later decides that a raster of 14 symbols is sufficient, we can revise the decision accordingly. Correspondingly, the FFS point on “Capability definition within a slot” would not be needed at least yet.</w:t>
            </w:r>
          </w:p>
        </w:tc>
      </w:tr>
      <w:tr w:rsidR="005E0AF7" w14:paraId="6F52BC53" w14:textId="77777777" w:rsidTr="005E0AF7">
        <w:tc>
          <w:tcPr>
            <w:tcW w:w="2405" w:type="dxa"/>
          </w:tcPr>
          <w:p w14:paraId="1B27F1FC" w14:textId="77777777" w:rsidR="005E0AF7" w:rsidRDefault="005E0AF7" w:rsidP="005E0AF7">
            <w:pPr>
              <w:rPr>
                <w:lang w:eastAsia="zh-CN"/>
              </w:rPr>
            </w:pPr>
            <w:r>
              <w:rPr>
                <w:rFonts w:hint="eastAsia"/>
                <w:lang w:eastAsia="zh-CN"/>
              </w:rPr>
              <w:t xml:space="preserve">ZTE, </w:t>
            </w:r>
            <w:proofErr w:type="spellStart"/>
            <w:r>
              <w:rPr>
                <w:rFonts w:hint="eastAsia"/>
                <w:lang w:eastAsia="zh-CN"/>
              </w:rPr>
              <w:t>Sanechips</w:t>
            </w:r>
            <w:proofErr w:type="spellEnd"/>
          </w:p>
        </w:tc>
        <w:tc>
          <w:tcPr>
            <w:tcW w:w="7710" w:type="dxa"/>
          </w:tcPr>
          <w:p w14:paraId="667B0585" w14:textId="77777777" w:rsidR="005E0AF7" w:rsidRDefault="005E0AF7" w:rsidP="005E0AF7"/>
          <w:p w14:paraId="188FA945" w14:textId="77777777" w:rsidR="005E0AF7" w:rsidRDefault="005E0AF7" w:rsidP="005E0AF7">
            <w:pPr>
              <w:rPr>
                <w:lang w:eastAsia="zh-CN"/>
              </w:rPr>
            </w:pPr>
            <w:r>
              <w:rPr>
                <w:rFonts w:hint="eastAsia"/>
                <w:lang w:eastAsia="zh-CN"/>
              </w:rPr>
              <w:t>For Alt1 from Moderator</w:t>
            </w:r>
            <w:r>
              <w:rPr>
                <w:lang w:eastAsia="zh-CN"/>
              </w:rPr>
              <w:t>’</w:t>
            </w:r>
            <w:r>
              <w:rPr>
                <w:rFonts w:hint="eastAsia"/>
                <w:lang w:eastAsia="zh-CN"/>
              </w:rPr>
              <w:t xml:space="preserve">s suggestion, we think that it </w:t>
            </w:r>
            <w:proofErr w:type="spellStart"/>
            <w:r>
              <w:rPr>
                <w:rFonts w:hint="eastAsia"/>
                <w:lang w:eastAsia="zh-CN"/>
              </w:rPr>
              <w:t>it</w:t>
            </w:r>
            <w:proofErr w:type="spellEnd"/>
            <w:r>
              <w:rPr>
                <w:rFonts w:hint="eastAsia"/>
                <w:lang w:eastAsia="zh-CN"/>
              </w:rPr>
              <w:t xml:space="preserve"> not </w:t>
            </w:r>
            <w:proofErr w:type="gramStart"/>
            <w:r>
              <w:rPr>
                <w:rFonts w:hint="eastAsia"/>
                <w:lang w:eastAsia="zh-CN"/>
              </w:rPr>
              <w:t>clear</w:t>
            </w:r>
            <w:proofErr w:type="gramEnd"/>
            <w:r>
              <w:rPr>
                <w:rFonts w:hint="eastAsia"/>
                <w:lang w:eastAsia="zh-CN"/>
              </w:rPr>
              <w:t xml:space="preserve"> for </w:t>
            </w:r>
            <w:r>
              <w:rPr>
                <w:lang w:eastAsia="zh-CN"/>
              </w:rPr>
              <w:t>“</w:t>
            </w:r>
            <w:r>
              <w:rPr>
                <w:rFonts w:hint="eastAsia"/>
                <w:lang w:eastAsia="zh-CN"/>
              </w:rPr>
              <w:t>in a slot group</w:t>
            </w:r>
            <w:r>
              <w:rPr>
                <w:lang w:eastAsia="zh-CN"/>
              </w:rPr>
              <w:t>”</w:t>
            </w:r>
            <w:r>
              <w:rPr>
                <w:rFonts w:hint="eastAsia"/>
                <w:lang w:eastAsia="zh-CN"/>
              </w:rPr>
              <w:t>, such wording seems to imply PDCCH monitoring pattern is fix in a slot group while not fix in different slot groups. In our understanding, fixed pattern should be applicable to different slot groups.</w:t>
            </w:r>
          </w:p>
          <w:p w14:paraId="5A5D6966" w14:textId="77777777" w:rsidR="005E0AF7" w:rsidRDefault="005E0AF7" w:rsidP="005E0AF7">
            <w:r>
              <w:rPr>
                <w:rFonts w:hint="eastAsia"/>
                <w:lang w:eastAsia="zh-CN"/>
              </w:rPr>
              <w:t xml:space="preserve">Besides, we have some doubts about parameter Y. If Y represents the first Y slots of a slot group, whether it means any symbols of first Y slots need to be monitored by UE. Or just monitor first Y slot, but specific number of symbol and location of PDCCH </w:t>
            </w:r>
            <w:proofErr w:type="spellStart"/>
            <w:r>
              <w:rPr>
                <w:rFonts w:hint="eastAsia"/>
                <w:lang w:eastAsia="zh-CN"/>
              </w:rPr>
              <w:t>monitroing</w:t>
            </w:r>
            <w:proofErr w:type="spellEnd"/>
            <w:r>
              <w:rPr>
                <w:rFonts w:hint="eastAsia"/>
                <w:lang w:eastAsia="zh-CN"/>
              </w:rPr>
              <w:t xml:space="preserve"> are FFS.</w:t>
            </w:r>
          </w:p>
          <w:p w14:paraId="4CA143C6" w14:textId="77777777" w:rsidR="005E0AF7" w:rsidRDefault="005E0AF7" w:rsidP="005E0AF7">
            <w:pPr>
              <w:rPr>
                <w:lang w:eastAsia="zh-CN"/>
              </w:rPr>
            </w:pPr>
            <w:r>
              <w:rPr>
                <w:rFonts w:hint="eastAsia"/>
                <w:lang w:eastAsia="zh-CN"/>
              </w:rPr>
              <w:t>For Alt1 from Ericsson</w:t>
            </w:r>
            <w:r>
              <w:rPr>
                <w:lang w:eastAsia="zh-CN"/>
              </w:rPr>
              <w:t>’</w:t>
            </w:r>
            <w:r>
              <w:rPr>
                <w:rFonts w:hint="eastAsia"/>
                <w:lang w:eastAsia="zh-CN"/>
              </w:rPr>
              <w:t xml:space="preserve">s update, we think new add </w:t>
            </w:r>
            <w:r>
              <w:rPr>
                <w:lang w:eastAsia="zh-CN"/>
              </w:rPr>
              <w:t>“</w:t>
            </w:r>
            <w:ins w:id="457" w:author="Stephen Grant" w:date="2021-02-04T00:13:00Z">
              <w:r>
                <w:t>not across slot groups</w:t>
              </w:r>
            </w:ins>
            <w:r>
              <w:rPr>
                <w:lang w:eastAsia="zh-CN"/>
              </w:rPr>
              <w:t>”</w:t>
            </w:r>
            <w:r>
              <w:rPr>
                <w:rFonts w:hint="eastAsia"/>
                <w:lang w:eastAsia="zh-CN"/>
              </w:rPr>
              <w:t xml:space="preserve"> is not necessary, because BD/CCE budget have clearly limited within Y </w:t>
            </w:r>
            <w:proofErr w:type="spellStart"/>
            <w:r>
              <w:rPr>
                <w:rFonts w:hint="eastAsia"/>
                <w:lang w:eastAsia="zh-CN"/>
              </w:rPr>
              <w:t>consectutive</w:t>
            </w:r>
            <w:proofErr w:type="spellEnd"/>
            <w:r>
              <w:rPr>
                <w:rFonts w:hint="eastAsia"/>
                <w:lang w:eastAsia="zh-CN"/>
              </w:rPr>
              <w:t xml:space="preserve"> slots in each slot group, which means it is not feasible across slot </w:t>
            </w:r>
            <w:proofErr w:type="spellStart"/>
            <w:r>
              <w:rPr>
                <w:rFonts w:hint="eastAsia"/>
                <w:lang w:eastAsia="zh-CN"/>
              </w:rPr>
              <w:t>gourps</w:t>
            </w:r>
            <w:proofErr w:type="spellEnd"/>
            <w:r>
              <w:rPr>
                <w:rFonts w:hint="eastAsia"/>
                <w:lang w:eastAsia="zh-CN"/>
              </w:rPr>
              <w:t xml:space="preserve">. Besides, the same problem as our mentioned in previous two </w:t>
            </w:r>
            <w:proofErr w:type="spellStart"/>
            <w:r>
              <w:rPr>
                <w:rFonts w:hint="eastAsia"/>
                <w:lang w:eastAsia="zh-CN"/>
              </w:rPr>
              <w:t>paragragh</w:t>
            </w:r>
            <w:proofErr w:type="spellEnd"/>
            <w:r>
              <w:rPr>
                <w:rFonts w:hint="eastAsia"/>
                <w:lang w:eastAsia="zh-CN"/>
              </w:rPr>
              <w:t>, we think fixed pattern should be for different slot groups. Thus, the following update for main bullet in Alt1 should be supported:</w:t>
            </w:r>
          </w:p>
          <w:p w14:paraId="61B1D4F9" w14:textId="77777777" w:rsidR="005E0AF7" w:rsidRDefault="005E0AF7" w:rsidP="005E0AF7">
            <w:pPr>
              <w:pStyle w:val="ListParagraph"/>
              <w:numPr>
                <w:ilvl w:val="0"/>
                <w:numId w:val="19"/>
              </w:numPr>
            </w:pPr>
            <w:r>
              <w:t>Alt 1: Use a fixed pattern in</w:t>
            </w:r>
            <w:del w:id="458" w:author="ZTE Yang Ling" w:date="2021-02-04T22:10:00Z">
              <w:r>
                <w:delText xml:space="preserve"> </w:delText>
              </w:r>
            </w:del>
            <w:del w:id="459" w:author="ZTE Yang Ling" w:date="2021-02-04T22:09:00Z">
              <w:r>
                <w:delText>a</w:delText>
              </w:r>
            </w:del>
            <w:r>
              <w:t xml:space="preserve"> slot group</w:t>
            </w:r>
            <w:ins w:id="460" w:author="ZTE Yang Ling" w:date="2021-02-04T22:10:00Z">
              <w:r>
                <w:rPr>
                  <w:rFonts w:hint="eastAsia"/>
                  <w:lang w:eastAsia="zh-CN"/>
                </w:rPr>
                <w:t>s</w:t>
              </w:r>
            </w:ins>
            <w:r>
              <w:t xml:space="preserve"> as the baseline to define the new capability. </w:t>
            </w:r>
          </w:p>
          <w:p w14:paraId="7E4450AF" w14:textId="77777777" w:rsidR="005E0AF7" w:rsidRDefault="005E0AF7" w:rsidP="005E0AF7">
            <w:pPr>
              <w:pStyle w:val="ListParagraph"/>
              <w:numPr>
                <w:ilvl w:val="1"/>
                <w:numId w:val="19"/>
              </w:numPr>
            </w:pPr>
            <w:r>
              <w:lastRenderedPageBreak/>
              <w:t>Each slot group consists of X slots</w:t>
            </w:r>
          </w:p>
          <w:p w14:paraId="1DD84FEC" w14:textId="77777777" w:rsidR="005E0AF7" w:rsidRDefault="005E0AF7" w:rsidP="005E0AF7">
            <w:pPr>
              <w:pStyle w:val="ListParagraph"/>
              <w:numPr>
                <w:ilvl w:val="1"/>
                <w:numId w:val="19"/>
              </w:numPr>
            </w:pPr>
            <w:r>
              <w:t>Slot groups are consecutive and non-overlapping</w:t>
            </w:r>
          </w:p>
          <w:p w14:paraId="0E7EDE70" w14:textId="77777777" w:rsidR="005E0AF7" w:rsidRDefault="005E0AF7" w:rsidP="005E0AF7">
            <w:pPr>
              <w:pStyle w:val="ListParagraph"/>
              <w:numPr>
                <w:ilvl w:val="1"/>
                <w:numId w:val="19"/>
              </w:numPr>
            </w:pPr>
            <w:r>
              <w:t xml:space="preserve">The capability indicates the BD/CCE budget within Y consecutive [symbols or </w:t>
            </w:r>
            <w:proofErr w:type="gramStart"/>
            <w:r>
              <w:t>slots]  in</w:t>
            </w:r>
            <w:proofErr w:type="gramEnd"/>
            <w:r>
              <w:t xml:space="preserve"> each slot group</w:t>
            </w:r>
          </w:p>
          <w:p w14:paraId="34283007" w14:textId="77777777" w:rsidR="005E0AF7" w:rsidRDefault="005E0AF7" w:rsidP="005E0AF7">
            <w:pPr>
              <w:pStyle w:val="ListParagraph"/>
              <w:numPr>
                <w:ilvl w:val="1"/>
                <w:numId w:val="19"/>
              </w:numPr>
            </w:pPr>
            <w:r>
              <w:t xml:space="preserve">FFS: Supported values/constraints of X and Y, </w:t>
            </w:r>
            <w:proofErr w:type="gramStart"/>
            <w:r>
              <w:t>e.g.</w:t>
            </w:r>
            <w:proofErr w:type="gramEnd"/>
            <w:r>
              <w:t xml:space="preserve"> Y&lt;=X, Y=X</w:t>
            </w:r>
          </w:p>
          <w:p w14:paraId="04C73F02" w14:textId="77777777" w:rsidR="005E0AF7" w:rsidRDefault="005E0AF7" w:rsidP="005E0AF7">
            <w:pPr>
              <w:pStyle w:val="ListParagraph"/>
              <w:numPr>
                <w:ilvl w:val="1"/>
                <w:numId w:val="19"/>
              </w:numPr>
            </w:pPr>
            <w:r>
              <w:t xml:space="preserve">FFS: Restrictions on location of the Y [symbols or slots] within a slot group, e.g. the Y [symbols or </w:t>
            </w:r>
            <w:proofErr w:type="gramStart"/>
            <w:r>
              <w:t>slots]  always</w:t>
            </w:r>
            <w:proofErr w:type="gramEnd"/>
            <w:r>
              <w:t xml:space="preserve"> start at the first symbol of the first slot within a slot group</w:t>
            </w:r>
          </w:p>
          <w:p w14:paraId="6AC8E79F" w14:textId="77777777" w:rsidR="005E0AF7" w:rsidRDefault="005E0AF7" w:rsidP="005E0AF7">
            <w:pPr>
              <w:rPr>
                <w:lang w:eastAsia="zh-CN"/>
              </w:rPr>
            </w:pPr>
          </w:p>
          <w:p w14:paraId="386AABEF" w14:textId="77777777" w:rsidR="005E0AF7" w:rsidRDefault="005E0AF7" w:rsidP="005E0AF7"/>
        </w:tc>
      </w:tr>
    </w:tbl>
    <w:p w14:paraId="77E6C246" w14:textId="77777777" w:rsidR="005E0AF7" w:rsidRDefault="005E0AF7">
      <w:pPr>
        <w:rPr>
          <w:b/>
          <w:bCs/>
          <w:lang w:val="en-GB"/>
        </w:rPr>
      </w:pPr>
    </w:p>
    <w:sectPr w:rsidR="005E0AF7">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DC532" w14:textId="77777777" w:rsidR="00746006" w:rsidRDefault="00746006" w:rsidP="006B0D5E">
      <w:pPr>
        <w:spacing w:after="0" w:line="240" w:lineRule="auto"/>
      </w:pPr>
      <w:r>
        <w:separator/>
      </w:r>
    </w:p>
  </w:endnote>
  <w:endnote w:type="continuationSeparator" w:id="0">
    <w:p w14:paraId="0E4A323F" w14:textId="77777777" w:rsidR="00746006" w:rsidRDefault="00746006" w:rsidP="006B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00"/>
    <w:family w:val="roman"/>
    <w:notTrueType/>
    <w:pitch w:val="default"/>
  </w:font>
  <w:font w:name="Malgun Gothic">
    <w:altName w:val="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宋体;SimSun">
    <w:panose1 w:val="00000000000000000000"/>
    <w:charset w:val="81"/>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1F2AE" w14:textId="77777777" w:rsidR="00746006" w:rsidRDefault="00746006" w:rsidP="006B0D5E">
      <w:pPr>
        <w:spacing w:after="0" w:line="240" w:lineRule="auto"/>
      </w:pPr>
      <w:r>
        <w:separator/>
      </w:r>
    </w:p>
  </w:footnote>
  <w:footnote w:type="continuationSeparator" w:id="0">
    <w:p w14:paraId="5B2B3D99" w14:textId="77777777" w:rsidR="00746006" w:rsidRDefault="00746006" w:rsidP="006B0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96F37"/>
    <w:multiLevelType w:val="multilevel"/>
    <w:tmpl w:val="0A296F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9" w15:restartNumberingAfterBreak="0">
    <w:nsid w:val="198A670D"/>
    <w:multiLevelType w:val="hybridMultilevel"/>
    <w:tmpl w:val="4A2C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1" w15:restartNumberingAfterBreak="0">
    <w:nsid w:val="1C1501E5"/>
    <w:multiLevelType w:val="hybridMultilevel"/>
    <w:tmpl w:val="A336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C7F22"/>
    <w:multiLevelType w:val="multilevel"/>
    <w:tmpl w:val="1D6C7F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6"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1D2F40"/>
    <w:multiLevelType w:val="multilevel"/>
    <w:tmpl w:val="3A1D2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7B5983"/>
    <w:multiLevelType w:val="multilevel"/>
    <w:tmpl w:val="590C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13826FF"/>
    <w:multiLevelType w:val="multilevel"/>
    <w:tmpl w:val="513826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E52698"/>
    <w:multiLevelType w:val="multilevel"/>
    <w:tmpl w:val="66E52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15:restartNumberingAfterBreak="0">
    <w:nsid w:val="74652AAC"/>
    <w:multiLevelType w:val="multilevel"/>
    <w:tmpl w:val="74652A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75BB5EA7"/>
    <w:multiLevelType w:val="multilevel"/>
    <w:tmpl w:val="75BB5EA7"/>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49"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2"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8"/>
  </w:num>
  <w:num w:numId="3">
    <w:abstractNumId w:val="53"/>
  </w:num>
  <w:num w:numId="4">
    <w:abstractNumId w:val="46"/>
  </w:num>
  <w:num w:numId="5">
    <w:abstractNumId w:val="37"/>
  </w:num>
  <w:num w:numId="6">
    <w:abstractNumId w:val="26"/>
  </w:num>
  <w:num w:numId="7">
    <w:abstractNumId w:val="29"/>
  </w:num>
  <w:num w:numId="8">
    <w:abstractNumId w:val="54"/>
  </w:num>
  <w:num w:numId="9">
    <w:abstractNumId w:val="30"/>
  </w:num>
  <w:num w:numId="10">
    <w:abstractNumId w:val="50"/>
  </w:num>
  <w:num w:numId="11">
    <w:abstractNumId w:val="22"/>
  </w:num>
  <w:num w:numId="12">
    <w:abstractNumId w:val="14"/>
  </w:num>
  <w:num w:numId="13">
    <w:abstractNumId w:val="19"/>
  </w:num>
  <w:num w:numId="14">
    <w:abstractNumId w:val="52"/>
  </w:num>
  <w:num w:numId="15">
    <w:abstractNumId w:val="35"/>
  </w:num>
  <w:num w:numId="16">
    <w:abstractNumId w:val="5"/>
  </w:num>
  <w:num w:numId="17">
    <w:abstractNumId w:val="32"/>
  </w:num>
  <w:num w:numId="18">
    <w:abstractNumId w:val="38"/>
  </w:num>
  <w:num w:numId="19">
    <w:abstractNumId w:val="33"/>
  </w:num>
  <w:num w:numId="20">
    <w:abstractNumId w:val="45"/>
  </w:num>
  <w:num w:numId="21">
    <w:abstractNumId w:val="31"/>
  </w:num>
  <w:num w:numId="22">
    <w:abstractNumId w:val="44"/>
  </w:num>
  <w:num w:numId="23">
    <w:abstractNumId w:val="21"/>
  </w:num>
  <w:num w:numId="24">
    <w:abstractNumId w:val="36"/>
  </w:num>
  <w:num w:numId="25">
    <w:abstractNumId w:val="17"/>
  </w:num>
  <w:num w:numId="26">
    <w:abstractNumId w:val="12"/>
  </w:num>
  <w:num w:numId="27">
    <w:abstractNumId w:val="47"/>
  </w:num>
  <w:num w:numId="28">
    <w:abstractNumId w:val="42"/>
  </w:num>
  <w:num w:numId="29">
    <w:abstractNumId w:val="40"/>
  </w:num>
  <w:num w:numId="30">
    <w:abstractNumId w:val="13"/>
  </w:num>
  <w:num w:numId="31">
    <w:abstractNumId w:val="0"/>
  </w:num>
  <w:num w:numId="32">
    <w:abstractNumId w:val="8"/>
  </w:num>
  <w:num w:numId="33">
    <w:abstractNumId w:val="24"/>
  </w:num>
  <w:num w:numId="34">
    <w:abstractNumId w:val="27"/>
  </w:num>
  <w:num w:numId="35">
    <w:abstractNumId w:val="3"/>
  </w:num>
  <w:num w:numId="36">
    <w:abstractNumId w:val="25"/>
  </w:num>
  <w:num w:numId="37">
    <w:abstractNumId w:val="16"/>
  </w:num>
  <w:num w:numId="38">
    <w:abstractNumId w:val="15"/>
  </w:num>
  <w:num w:numId="39">
    <w:abstractNumId w:val="4"/>
  </w:num>
  <w:num w:numId="40">
    <w:abstractNumId w:val="2"/>
  </w:num>
  <w:num w:numId="41">
    <w:abstractNumId w:val="20"/>
  </w:num>
  <w:num w:numId="42">
    <w:abstractNumId w:val="39"/>
  </w:num>
  <w:num w:numId="43">
    <w:abstractNumId w:val="34"/>
  </w:num>
  <w:num w:numId="44">
    <w:abstractNumId w:val="1"/>
  </w:num>
  <w:num w:numId="45">
    <w:abstractNumId w:val="10"/>
  </w:num>
  <w:num w:numId="46">
    <w:abstractNumId w:val="41"/>
  </w:num>
  <w:num w:numId="47">
    <w:abstractNumId w:val="51"/>
  </w:num>
  <w:num w:numId="48">
    <w:abstractNumId w:val="49"/>
  </w:num>
  <w:num w:numId="49">
    <w:abstractNumId w:val="23"/>
  </w:num>
  <w:num w:numId="50">
    <w:abstractNumId w:val="43"/>
  </w:num>
  <w:num w:numId="51">
    <w:abstractNumId w:val="48"/>
  </w:num>
  <w:num w:numId="52">
    <w:abstractNumId w:val="6"/>
  </w:num>
  <w:num w:numId="53">
    <w:abstractNumId w:val="11"/>
  </w:num>
  <w:num w:numId="54">
    <w:abstractNumId w:val="9"/>
  </w:num>
  <w:num w:numId="55">
    <w:abstractNumId w:val="2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oung Woo Kwak">
    <w15:presenceInfo w15:providerId="AD" w15:userId="S::YoungWoo.Kwak@InterDigital.com::654b2afb-6413-4cdd-8fc3-53a03c70ae10"/>
  </w15:person>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2BB1"/>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0F0"/>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D91"/>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3B6"/>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6F3C"/>
    <w:rsid w:val="005D7023"/>
    <w:rsid w:val="005D718A"/>
    <w:rsid w:val="005D74F8"/>
    <w:rsid w:val="005D7754"/>
    <w:rsid w:val="005D7840"/>
    <w:rsid w:val="005D7AEA"/>
    <w:rsid w:val="005D7E0D"/>
    <w:rsid w:val="005D7F22"/>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A7D"/>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555"/>
    <w:rsid w:val="006A090E"/>
    <w:rsid w:val="006A1314"/>
    <w:rsid w:val="006A19DA"/>
    <w:rsid w:val="006A1B72"/>
    <w:rsid w:val="006A1D91"/>
    <w:rsid w:val="006A21B4"/>
    <w:rsid w:val="006A2455"/>
    <w:rsid w:val="006A254E"/>
    <w:rsid w:val="006A25D6"/>
    <w:rsid w:val="006A2AF3"/>
    <w:rsid w:val="006A2C30"/>
    <w:rsid w:val="006A301C"/>
    <w:rsid w:val="006A34DD"/>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D5E"/>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2B"/>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006"/>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299"/>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15"/>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66"/>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3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37C2E"/>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840"/>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8C5"/>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5E4"/>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635"/>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53286">
      <w:bodyDiv w:val="1"/>
      <w:marLeft w:val="0"/>
      <w:marRight w:val="0"/>
      <w:marTop w:val="0"/>
      <w:marBottom w:val="0"/>
      <w:divBdr>
        <w:top w:val="none" w:sz="0" w:space="0" w:color="auto"/>
        <w:left w:val="none" w:sz="0" w:space="0" w:color="auto"/>
        <w:bottom w:val="none" w:sz="0" w:space="0" w:color="auto"/>
        <w:right w:val="none" w:sz="0" w:space="0" w:color="auto"/>
      </w:divBdr>
    </w:div>
    <w:div w:id="237137411">
      <w:bodyDiv w:val="1"/>
      <w:marLeft w:val="0"/>
      <w:marRight w:val="0"/>
      <w:marTop w:val="0"/>
      <w:marBottom w:val="0"/>
      <w:divBdr>
        <w:top w:val="none" w:sz="0" w:space="0" w:color="auto"/>
        <w:left w:val="none" w:sz="0" w:space="0" w:color="auto"/>
        <w:bottom w:val="none" w:sz="0" w:space="0" w:color="auto"/>
        <w:right w:val="none" w:sz="0" w:space="0" w:color="auto"/>
      </w:divBdr>
    </w:div>
    <w:div w:id="1612932302">
      <w:bodyDiv w:val="1"/>
      <w:marLeft w:val="0"/>
      <w:marRight w:val="0"/>
      <w:marTop w:val="0"/>
      <w:marBottom w:val="0"/>
      <w:divBdr>
        <w:top w:val="none" w:sz="0" w:space="0" w:color="auto"/>
        <w:left w:val="none" w:sz="0" w:space="0" w:color="auto"/>
        <w:bottom w:val="none" w:sz="0" w:space="0" w:color="auto"/>
        <w:right w:val="none" w:sz="0" w:space="0" w:color="auto"/>
      </w:divBdr>
    </w:div>
    <w:div w:id="1619026031">
      <w:bodyDiv w:val="1"/>
      <w:marLeft w:val="0"/>
      <w:marRight w:val="0"/>
      <w:marTop w:val="0"/>
      <w:marBottom w:val="0"/>
      <w:divBdr>
        <w:top w:val="none" w:sz="0" w:space="0" w:color="auto"/>
        <w:left w:val="none" w:sz="0" w:space="0" w:color="auto"/>
        <w:bottom w:val="none" w:sz="0" w:space="0" w:color="auto"/>
        <w:right w:val="none" w:sz="0" w:space="0" w:color="auto"/>
      </w:divBdr>
    </w:div>
    <w:div w:id="1981416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Visio_Drawing.vsdx"/><Relationship Id="rId18" Type="http://schemas.openxmlformats.org/officeDocument/2006/relationships/image" Target="media/image10.png"/><Relationship Id="rId26" Type="http://schemas.openxmlformats.org/officeDocument/2006/relationships/package" Target="embeddings/Microsoft_Visio_Drawing5.vsdx"/><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package" Target="embeddings/Microsoft_Visio_Drawing1.vsdx"/><Relationship Id="rId25" Type="http://schemas.openxmlformats.org/officeDocument/2006/relationships/package" Target="embeddings/Microsoft_Visio_Drawing4.vsdx"/><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package" Target="embeddings/Microsoft_Visio_Drawing2.vsdx"/><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emf"/><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package" Target="embeddings/Microsoft_Visio_Drawing3.vsdx"/><Relationship Id="rId28" Type="http://schemas.openxmlformats.org/officeDocument/2006/relationships/package" Target="embeddings/Microsoft_Visio_Drawing6.vsdx"/><Relationship Id="rId10" Type="http://schemas.openxmlformats.org/officeDocument/2006/relationships/image" Target="media/image4.png"/><Relationship Id="rId19" Type="http://schemas.openxmlformats.org/officeDocument/2006/relationships/image" Target="media/image11.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3.emf"/><Relationship Id="rId27" Type="http://schemas.openxmlformats.org/officeDocument/2006/relationships/image" Target="media/image15.emf"/><Relationship Id="rId30" Type="http://schemas.openxmlformats.org/officeDocument/2006/relationships/image" Target="cid:image001.png@01D6FAEC.971219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107</Pages>
  <Words>34952</Words>
  <Characters>199232</Characters>
  <Application>Microsoft Office Word</Application>
  <DocSecurity>0</DocSecurity>
  <Lines>1660</Lines>
  <Paragraphs>467</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233717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Fang-Chen Cheng</cp:lastModifiedBy>
  <cp:revision>2</cp:revision>
  <cp:lastPrinted>2016-08-13T07:06:00Z</cp:lastPrinted>
  <dcterms:created xsi:type="dcterms:W3CDTF">2021-02-05T04:32:00Z</dcterms:created>
  <dcterms:modified xsi:type="dcterms:W3CDTF">2021-02-05T04:32:00Z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1612482669</vt:lpwstr>
  </property>
</Properties>
</file>