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6B3E07EE" w:rsidR="00CA72AE" w:rsidRDefault="005E0AF7" w:rsidP="00DD64D9">
      <w:pPr>
        <w:pStyle w:val="af7"/>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af7"/>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aff0"/>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2"/>
      </w:pPr>
      <w:r>
        <w:t>Topic A1: Blind Decoding Capability, Multi-slot span monitoring</w:t>
      </w:r>
    </w:p>
    <w:p w14:paraId="085529BB" w14:textId="77777777" w:rsidR="00CA72AE" w:rsidRDefault="005E0AF7">
      <w:pPr>
        <w:pStyle w:val="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uawei, HiSilicon</w:t>
            </w:r>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ZTE, Sanechips</w:t>
            </w:r>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r>
              <w:rPr>
                <w:lang w:eastAsia="zh-CN"/>
              </w:rPr>
              <w:t>InterDigital</w:t>
            </w:r>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ＭＳ 明朝" w:hint="eastAsia"/>
                <w:lang w:eastAsia="ja-JP"/>
              </w:rPr>
              <w:t>NTT DOCOMO</w:t>
            </w:r>
          </w:p>
        </w:tc>
        <w:tc>
          <w:tcPr>
            <w:tcW w:w="12176" w:type="dxa"/>
          </w:tcPr>
          <w:p w14:paraId="65EC9ADE" w14:textId="77777777" w:rsidR="00CA72AE" w:rsidRDefault="005E0AF7">
            <w:pPr>
              <w:rPr>
                <w:lang w:eastAsia="zh-CN"/>
              </w:rPr>
            </w:pPr>
            <w:r>
              <w:rPr>
                <w:rFonts w:eastAsia="ＭＳ 明朝"/>
                <w:lang w:eastAsia="ja-JP"/>
              </w:rPr>
              <w:t>Yes. We think single-slot span monitoring can</w:t>
            </w:r>
            <w:r>
              <w:rPr>
                <w:rFonts w:eastAsia="ＭＳ 明朝" w:hint="eastAsia"/>
                <w:lang w:eastAsia="ja-JP"/>
              </w:rPr>
              <w:t xml:space="preserve"> </w:t>
            </w:r>
            <w:r>
              <w:rPr>
                <w:rFonts w:eastAsia="ＭＳ 明朝"/>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ＭＳ 明朝"/>
                <w:lang w:eastAsia="ja-JP"/>
              </w:rPr>
            </w:pPr>
            <w:r>
              <w:rPr>
                <w:rFonts w:eastAsia="ＭＳ 明朝"/>
                <w:lang w:eastAsia="ja-JP"/>
              </w:rPr>
              <w:t>Sony</w:t>
            </w:r>
          </w:p>
        </w:tc>
        <w:tc>
          <w:tcPr>
            <w:tcW w:w="12176" w:type="dxa"/>
          </w:tcPr>
          <w:p w14:paraId="32B8C592" w14:textId="77777777" w:rsidR="00CA72AE" w:rsidRDefault="005E0AF7">
            <w:pPr>
              <w:rPr>
                <w:rFonts w:eastAsia="ＭＳ 明朝"/>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ＭＳ 明朝"/>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r>
              <w:rPr>
                <w:lang w:val="en-GB" w:eastAsia="zh-CN"/>
              </w:rPr>
              <w:t>Spreadtrum</w:t>
            </w:r>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ja-JP"/>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ja-JP"/>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uawei, HiSilicon</w:t>
            </w:r>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ZTE, Sanechips</w:t>
            </w:r>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f0"/>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r>
              <w:rPr>
                <w:lang w:eastAsia="zh-CN"/>
              </w:rPr>
              <w:t>InterDigital</w:t>
            </w:r>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ＭＳ 明朝" w:hint="eastAsia"/>
                <w:lang w:eastAsia="ja-JP"/>
              </w:rPr>
              <w:t>NTT DOCOMO</w:t>
            </w:r>
          </w:p>
        </w:tc>
        <w:tc>
          <w:tcPr>
            <w:tcW w:w="12176" w:type="dxa"/>
          </w:tcPr>
          <w:p w14:paraId="67522F4F" w14:textId="77777777" w:rsidR="00CA72AE" w:rsidRDefault="005E0AF7">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share the same view as Qualcomm.</w:t>
            </w:r>
          </w:p>
        </w:tc>
      </w:tr>
      <w:tr w:rsidR="00CA72AE" w14:paraId="122585ED" w14:textId="77777777">
        <w:tc>
          <w:tcPr>
            <w:tcW w:w="2405" w:type="dxa"/>
          </w:tcPr>
          <w:p w14:paraId="003E9414" w14:textId="77777777" w:rsidR="00CA72AE" w:rsidRDefault="005E0AF7">
            <w:pPr>
              <w:rPr>
                <w:rFonts w:eastAsia="ＭＳ 明朝"/>
                <w:lang w:eastAsia="ja-JP"/>
              </w:rPr>
            </w:pPr>
            <w:r>
              <w:rPr>
                <w:lang w:eastAsia="zh-CN"/>
              </w:rPr>
              <w:t>Lenovo, Motorola Mobility</w:t>
            </w:r>
          </w:p>
        </w:tc>
        <w:tc>
          <w:tcPr>
            <w:tcW w:w="12176" w:type="dxa"/>
          </w:tcPr>
          <w:p w14:paraId="7BC365CE" w14:textId="77777777" w:rsidR="00CA72AE" w:rsidRDefault="005E0AF7">
            <w:pPr>
              <w:rPr>
                <w:rFonts w:eastAsia="ＭＳ 明朝"/>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First Round FL Summary: Different starting points to arrive at the budget, but it as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uawei, HiSilicon</w:t>
            </w:r>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ZTE, Sanechips</w:t>
            </w:r>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r>
              <w:rPr>
                <w:lang w:eastAsia="zh-CN"/>
              </w:rPr>
              <w:t>InterDigital</w:t>
            </w:r>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ＭＳ 明朝" w:hint="eastAsia"/>
                <w:lang w:eastAsia="ja-JP"/>
              </w:rPr>
              <w:t>NTT DOCOMO</w:t>
            </w:r>
          </w:p>
        </w:tc>
        <w:tc>
          <w:tcPr>
            <w:tcW w:w="12176" w:type="dxa"/>
          </w:tcPr>
          <w:p w14:paraId="328792D7" w14:textId="77777777" w:rsidR="00CA72AE" w:rsidRDefault="005E0AF7">
            <w:pPr>
              <w:rPr>
                <w:lang w:eastAsia="zh-CN"/>
              </w:rPr>
            </w:pPr>
            <w:r>
              <w:rPr>
                <w:rFonts w:eastAsia="ＭＳ 明朝"/>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ＭＳ 明朝"/>
                <w:lang w:eastAsia="ja-JP"/>
              </w:rPr>
            </w:pPr>
            <w:r>
              <w:rPr>
                <w:rFonts w:eastAsia="ＭＳ 明朝"/>
                <w:lang w:eastAsia="ja-JP"/>
              </w:rPr>
              <w:t>Sony</w:t>
            </w:r>
          </w:p>
        </w:tc>
        <w:tc>
          <w:tcPr>
            <w:tcW w:w="12176" w:type="dxa"/>
          </w:tcPr>
          <w:p w14:paraId="3BBC406A" w14:textId="77777777" w:rsidR="00CA72AE" w:rsidRDefault="005E0AF7">
            <w:pPr>
              <w:rPr>
                <w:rFonts w:eastAsia="ＭＳ 明朝"/>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ＭＳ 明朝"/>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r>
              <w:rPr>
                <w:lang w:val="en-GB" w:eastAsia="zh-CN"/>
              </w:rPr>
              <w:t>Spreadtrum</w:t>
            </w:r>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sugested to support it for 120 kHz to be aligned with 480/960 kHz framework.</w:t>
      </w:r>
    </w:p>
    <w:p w14:paraId="43BC8575" w14:textId="4764443D" w:rsidR="00CA72AE" w:rsidRDefault="005E0AF7" w:rsidP="009D798F">
      <w:pPr>
        <w:pStyle w:val="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aff0"/>
        <w:tblW w:w="14581" w:type="dxa"/>
        <w:tblLayout w:type="fixed"/>
        <w:tblLook w:val="04A0" w:firstRow="1" w:lastRow="0" w:firstColumn="1" w:lastColumn="0" w:noHBand="0" w:noVBand="1"/>
      </w:tblPr>
      <w:tblGrid>
        <w:gridCol w:w="2405"/>
        <w:gridCol w:w="12176"/>
      </w:tblGrid>
      <w:tr w:rsidR="002C1E66" w14:paraId="4BE934D8" w14:textId="77777777" w:rsidTr="007F6299">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7F6299">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7F6299">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7F6299">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7F6299">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7F6299">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Agree that "span" may be better to avoid. How about simply saing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7F6299">
        <w:tc>
          <w:tcPr>
            <w:tcW w:w="2405" w:type="dxa"/>
          </w:tcPr>
          <w:p w14:paraId="30488BE5" w14:textId="5BB55145" w:rsidR="000E2BB1" w:rsidRDefault="000E2BB1" w:rsidP="000E2BB1">
            <w:r>
              <w:t>InterDigital</w:t>
            </w:r>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7F6299">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7F6299">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355D91">
        <w:tc>
          <w:tcPr>
            <w:tcW w:w="2405" w:type="dxa"/>
          </w:tcPr>
          <w:p w14:paraId="2D48C143" w14:textId="77777777" w:rsidR="00355D91" w:rsidRDefault="00355D91" w:rsidP="00AA1EA0">
            <w:r>
              <w:rPr>
                <w:rFonts w:hint="eastAsia"/>
              </w:rPr>
              <w:t>H</w:t>
            </w:r>
            <w:r>
              <w:t>uawei, HiSilicon</w:t>
            </w:r>
          </w:p>
        </w:tc>
        <w:tc>
          <w:tcPr>
            <w:tcW w:w="12176" w:type="dxa"/>
          </w:tcPr>
          <w:p w14:paraId="1A46A57E" w14:textId="0A1E551D" w:rsidR="00355D91" w:rsidRDefault="00355D91" w:rsidP="00355D91">
            <w:pPr>
              <w:rPr>
                <w:lang w:eastAsia="zh-CN"/>
              </w:rPr>
            </w:pPr>
            <w:r>
              <w:rPr>
                <w:lang w:eastAsia="zh-CN"/>
              </w:rPr>
              <w:t>We are fine with the updated proposal from the Moderator.</w:t>
            </w:r>
          </w:p>
        </w:tc>
      </w:tr>
      <w:tr w:rsidR="006B0D5E" w:rsidRPr="0000192F" w14:paraId="44645340" w14:textId="77777777" w:rsidTr="00355D91">
        <w:tc>
          <w:tcPr>
            <w:tcW w:w="2405" w:type="dxa"/>
          </w:tcPr>
          <w:p w14:paraId="6AAEA87F" w14:textId="70802952" w:rsidR="006B0D5E" w:rsidRPr="006B0D5E" w:rsidRDefault="006B0D5E" w:rsidP="00AA1EA0">
            <w:pPr>
              <w:rPr>
                <w:rFonts w:eastAsia="ＭＳ 明朝" w:hint="eastAsia"/>
                <w:lang w:eastAsia="ja-JP"/>
              </w:rPr>
            </w:pPr>
            <w:r>
              <w:rPr>
                <w:rFonts w:eastAsia="ＭＳ 明朝" w:hint="eastAsia"/>
                <w:lang w:eastAsia="ja-JP"/>
              </w:rPr>
              <w:t>N</w:t>
            </w:r>
            <w:r>
              <w:rPr>
                <w:rFonts w:eastAsia="ＭＳ 明朝"/>
                <w:lang w:eastAsia="ja-JP"/>
              </w:rPr>
              <w:t>TT DOCOMO</w:t>
            </w:r>
          </w:p>
        </w:tc>
        <w:tc>
          <w:tcPr>
            <w:tcW w:w="12176" w:type="dxa"/>
          </w:tcPr>
          <w:p w14:paraId="4D622F83" w14:textId="4CFF54CF" w:rsidR="006B0D5E" w:rsidRDefault="006B0D5E" w:rsidP="006B0D5E">
            <w:pPr>
              <w:rPr>
                <w:lang w:eastAsia="zh-CN"/>
              </w:rPr>
            </w:pPr>
            <w:r>
              <w:rPr>
                <w:lang w:eastAsia="zh-CN"/>
              </w:rPr>
              <w:t>We are generally fine with the updated proposal. For further clarification, we think the proposal can be</w:t>
            </w:r>
            <w:r>
              <w:rPr>
                <w:lang w:eastAsia="zh-CN"/>
              </w:rPr>
              <w:t xml:space="preserve"> updated</w:t>
            </w:r>
            <w:r>
              <w:rPr>
                <w:lang w:eastAsia="zh-CN"/>
              </w:rPr>
              <w:t xml:space="preserve"> as follows since we think monitoring periodicity with more than 1 slot</w:t>
            </w:r>
            <w:r>
              <w:rPr>
                <w:lang w:eastAsia="zh-CN"/>
              </w:rPr>
              <w:t xml:space="preserve"> itself should be possible</w:t>
            </w:r>
            <w:r>
              <w:rPr>
                <w:lang w:eastAsia="zh-CN"/>
              </w:rPr>
              <w:t xml:space="preserve"> for 120 kHz depending on the SS configuration as in FR1/2.</w:t>
            </w:r>
          </w:p>
          <w:p w14:paraId="4983125D" w14:textId="6C10D3E0" w:rsidR="006B0D5E" w:rsidRDefault="006B0D5E" w:rsidP="006B0D5E">
            <w:pPr>
              <w:ind w:leftChars="100" w:left="220"/>
              <w:rPr>
                <w:lang w:eastAsia="zh-CN"/>
              </w:rPr>
            </w:pPr>
            <w:r>
              <w:rPr>
                <w:lang w:eastAsia="zh-CN"/>
              </w:rPr>
              <w:t xml:space="preserve">Conclude that for 120 kHz SCS, no multi-slot </w:t>
            </w:r>
            <w:r w:rsidRPr="006B0D5E">
              <w:rPr>
                <w:color w:val="FF0000"/>
                <w:lang w:eastAsia="zh-CN"/>
              </w:rPr>
              <w:t>UE capability</w:t>
            </w:r>
            <w:bookmarkStart w:id="1" w:name="_GoBack"/>
            <w:bookmarkEnd w:id="1"/>
            <w:r>
              <w:rPr>
                <w:lang w:eastAsia="zh-CN"/>
              </w:rPr>
              <w:t xml:space="preserve"> for PDCCH monitoring is needed.</w:t>
            </w:r>
          </w:p>
        </w:tc>
      </w:tr>
    </w:tbl>
    <w:p w14:paraId="1BC47F74" w14:textId="77777777" w:rsidR="002C1E66" w:rsidRPr="00355D91"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uawei, HiSilicon</w:t>
            </w:r>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lastRenderedPageBreak/>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aff7"/>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aff7"/>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aff7"/>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aff7"/>
              <w:numPr>
                <w:ilvl w:val="1"/>
                <w:numId w:val="15"/>
              </w:numPr>
              <w:snapToGrid/>
              <w:jc w:val="both"/>
            </w:pPr>
            <w:r>
              <w:t xml:space="preserve">X : Number of OFDM symbols within which the monitoring occasion occurs, </w:t>
            </w:r>
          </w:p>
          <w:p w14:paraId="3CE716A9" w14:textId="77777777" w:rsidR="00CA72AE" w:rsidRDefault="005E0AF7">
            <w:pPr>
              <w:pStyle w:val="aff7"/>
              <w:numPr>
                <w:ilvl w:val="1"/>
                <w:numId w:val="15"/>
              </w:numPr>
              <w:snapToGrid/>
              <w:jc w:val="both"/>
            </w:pPr>
            <w:r>
              <w:t>Y: minimum number of OFDM symbols between the start of different PDCCH Mos</w:t>
            </w:r>
          </w:p>
          <w:p w14:paraId="085D1CB4" w14:textId="77777777" w:rsidR="00CA72AE" w:rsidRDefault="005E0AF7">
            <w:pPr>
              <w:pStyle w:val="aff7"/>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ZTE, Sanechips</w:t>
            </w:r>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aff7"/>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aff7"/>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w:t>
            </w:r>
            <w:r>
              <w:rPr>
                <w:lang w:eastAsia="zh-CN"/>
              </w:rPr>
              <w:lastRenderedPageBreak/>
              <w:t xml:space="preserve">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r>
              <w:rPr>
                <w:lang w:eastAsia="zh-CN"/>
              </w:rPr>
              <w:lastRenderedPageBreak/>
              <w:t>InterDigital</w:t>
            </w:r>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ＭＳ 明朝" w:hint="eastAsia"/>
                <w:lang w:eastAsia="ja-JP"/>
              </w:rPr>
              <w:t>NTT</w:t>
            </w:r>
            <w:r>
              <w:rPr>
                <w:rFonts w:eastAsia="ＭＳ 明朝"/>
                <w:lang w:eastAsia="ja-JP"/>
              </w:rPr>
              <w:t xml:space="preserve"> DOCOMO</w:t>
            </w:r>
          </w:p>
        </w:tc>
        <w:tc>
          <w:tcPr>
            <w:tcW w:w="12176" w:type="dxa"/>
          </w:tcPr>
          <w:p w14:paraId="49199D71" w14:textId="77777777" w:rsidR="00CA72AE" w:rsidRDefault="005E0AF7">
            <w:pPr>
              <w:rPr>
                <w:lang w:eastAsia="zh-CN"/>
              </w:rPr>
            </w:pPr>
            <w:r>
              <w:rPr>
                <w:rFonts w:eastAsia="ＭＳ 明朝"/>
                <w:lang w:eastAsia="ja-JP"/>
              </w:rPr>
              <w:t>We think at least m</w:t>
            </w:r>
            <w:r>
              <w:rPr>
                <w:rFonts w:eastAsia="ＭＳ 明朝" w:hint="eastAsia"/>
                <w:lang w:eastAsia="ja-JP"/>
              </w:rPr>
              <w:t xml:space="preserve">onitoring </w:t>
            </w:r>
            <w:r>
              <w:rPr>
                <w:rFonts w:eastAsia="ＭＳ 明朝"/>
                <w:lang w:eastAsia="ja-JP"/>
              </w:rPr>
              <w:t>periodicity per more than 1 slot should be supported.</w:t>
            </w:r>
            <w:r>
              <w:rPr>
                <w:rFonts w:eastAsia="ＭＳ 明朝" w:hint="eastAsia"/>
                <w:lang w:eastAsia="ja-JP"/>
              </w:rPr>
              <w:t xml:space="preserve"> </w:t>
            </w:r>
            <w:r>
              <w:rPr>
                <w:rFonts w:eastAsia="ＭＳ 明朝"/>
                <w:lang w:eastAsia="ja-JP"/>
              </w:rPr>
              <w:t>The number of OFDM symbols for a CORESET should not be larger than 3 unless there is any clear motivation to increase the PDCCH monitoring OFDM symbols.</w:t>
            </w:r>
            <w:r>
              <w:rPr>
                <w:rFonts w:eastAsia="ＭＳ 明朝" w:hint="eastAsia"/>
                <w:lang w:eastAsia="ja-JP"/>
              </w:rPr>
              <w:t xml:space="preserve"> </w:t>
            </w:r>
            <w:r>
              <w:rPr>
                <w:rFonts w:eastAsia="ＭＳ 明朝"/>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ＭＳ 明朝"/>
                <w:lang w:eastAsia="ja-JP"/>
              </w:rPr>
            </w:pPr>
            <w:r>
              <w:rPr>
                <w:lang w:eastAsia="zh-CN"/>
              </w:rPr>
              <w:t>Lenovo, Motorola Mobility</w:t>
            </w:r>
          </w:p>
        </w:tc>
        <w:tc>
          <w:tcPr>
            <w:tcW w:w="12176" w:type="dxa"/>
          </w:tcPr>
          <w:p w14:paraId="32A2BC06" w14:textId="77777777" w:rsidR="00CA72AE" w:rsidRDefault="005E0AF7">
            <w:pPr>
              <w:rPr>
                <w:rFonts w:eastAsia="ＭＳ 明朝"/>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r>
              <w:rPr>
                <w:lang w:val="en-GB" w:eastAsia="zh-CN"/>
              </w:rPr>
              <w:t>Spreadtrum</w:t>
            </w:r>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r>
              <w:rPr>
                <w:lang w:val="en-GB" w:eastAsia="zh-CN"/>
              </w:rPr>
              <w:t>Convida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lastRenderedPageBreak/>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SearchSpace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aff7"/>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aff7"/>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f0"/>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s of a SS set in a slot. However, as E// commented, we don’t need to limit it to a particular slot within the multiple slots, which gives network more freedom to coordinate the CSS/USS of a UE and across multiple U</w:t>
            </w:r>
            <w:r w:rsidR="00824D15">
              <w:rPr>
                <w:lang w:eastAsia="zh-CN"/>
              </w:rPr>
              <w:t>e</w:t>
            </w:r>
            <w:r>
              <w:rPr>
                <w:lang w:eastAsia="zh-CN"/>
              </w:rPr>
              <w:t xml:space="preserve">s.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w:t>
            </w:r>
            <w:r>
              <w:rPr>
                <w:lang w:eastAsia="zh-CN"/>
              </w:rPr>
              <w:lastRenderedPageBreak/>
              <w:t xml:space="preserve">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lastRenderedPageBreak/>
              <w:t>Huawei, HiSilicon</w:t>
            </w:r>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w:t>
            </w:r>
            <w:r w:rsidR="00824D15">
              <w:rPr>
                <w:lang w:eastAsia="zh-CN"/>
              </w:rPr>
              <w:t>e</w:t>
            </w:r>
            <w:r>
              <w:rPr>
                <w:lang w:eastAsia="zh-CN"/>
              </w:rPr>
              <w:t>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aff7"/>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aff7"/>
              <w:numPr>
                <w:ilvl w:val="1"/>
                <w:numId w:val="18"/>
              </w:numPr>
              <w:spacing w:line="254" w:lineRule="auto"/>
            </w:pPr>
            <w:r>
              <w:t>X=4 slots for 480 kHz SCS</w:t>
            </w:r>
          </w:p>
          <w:p w14:paraId="626D2F4D" w14:textId="77777777" w:rsidR="00CA72AE" w:rsidRDefault="005E0AF7">
            <w:pPr>
              <w:pStyle w:val="aff7"/>
              <w:numPr>
                <w:ilvl w:val="1"/>
                <w:numId w:val="18"/>
              </w:numPr>
              <w:spacing w:line="254" w:lineRule="auto"/>
            </w:pPr>
            <w:r>
              <w:t>X=8 slots for 960 kHz SCS</w:t>
            </w:r>
          </w:p>
          <w:p w14:paraId="11BC9024" w14:textId="77777777" w:rsidR="00CA72AE" w:rsidRDefault="005E0AF7">
            <w:pPr>
              <w:pStyle w:val="aff7"/>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aff7"/>
              <w:numPr>
                <w:ilvl w:val="1"/>
                <w:numId w:val="18"/>
              </w:numPr>
              <w:spacing w:line="254" w:lineRule="auto"/>
            </w:pPr>
            <w:r>
              <w:t>X=2 slots for 480 kHz SCS</w:t>
            </w:r>
          </w:p>
          <w:p w14:paraId="34AD353B" w14:textId="77777777" w:rsidR="00CA72AE" w:rsidRDefault="005E0AF7">
            <w:pPr>
              <w:pStyle w:val="aff7"/>
              <w:numPr>
                <w:ilvl w:val="1"/>
                <w:numId w:val="18"/>
              </w:numPr>
              <w:spacing w:line="254" w:lineRule="auto"/>
            </w:pPr>
            <w:r>
              <w:t>X=[4 2] slots for 960 kHz SCS.</w:t>
            </w:r>
          </w:p>
          <w:p w14:paraId="73DFF232" w14:textId="77777777" w:rsidR="00CA72AE" w:rsidRDefault="005E0AF7">
            <w:pPr>
              <w:pStyle w:val="aff7"/>
              <w:numPr>
                <w:ilvl w:val="0"/>
                <w:numId w:val="18"/>
              </w:numPr>
              <w:spacing w:line="254" w:lineRule="auto"/>
            </w:pPr>
            <w:r>
              <w:t>Finally, it’s preferable to support also slot-based operation. This can be determined as</w:t>
            </w:r>
          </w:p>
          <w:p w14:paraId="715B593A" w14:textId="77777777" w:rsidR="00CA72AE" w:rsidRDefault="005E0AF7">
            <w:pPr>
              <w:pStyle w:val="aff7"/>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ZTE, Sanechips</w:t>
            </w:r>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ja-JP"/>
              </w:rPr>
              <w:lastRenderedPageBreak/>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ja-JP"/>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ＭＳ 明朝"/>
                <w:lang w:eastAsia="ja-JP"/>
              </w:rPr>
            </w:pPr>
            <w:r>
              <w:rPr>
                <w:rFonts w:eastAsia="ＭＳ 明朝" w:hint="eastAsia"/>
                <w:lang w:eastAsia="ja-JP"/>
              </w:rPr>
              <w:t>NTT</w:t>
            </w:r>
            <w:r>
              <w:rPr>
                <w:rFonts w:eastAsia="ＭＳ 明朝"/>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游ゴシック"/>
                <w:lang w:eastAsia="ja-JP"/>
              </w:rPr>
            </w:pPr>
            <w:r>
              <w:rPr>
                <w:rFonts w:eastAsia="游ゴシック"/>
                <w:lang w:eastAsia="ja-JP"/>
              </w:rPr>
              <w:t>We think both Case MSM-1-1 and MSM-1-2 should be supported. In addition, Case MSM-2 such as Apple mentioned in the 1</w:t>
            </w:r>
            <w:r>
              <w:rPr>
                <w:rFonts w:eastAsia="游ゴシック"/>
                <w:vertAlign w:val="superscript"/>
                <w:lang w:eastAsia="ja-JP"/>
              </w:rPr>
              <w:t>st</w:t>
            </w:r>
            <w:r>
              <w:rPr>
                <w:rFonts w:eastAsia="游ゴシック"/>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ＭＳ 明朝"/>
                <w:lang w:eastAsia="ja-JP"/>
              </w:rPr>
            </w:pPr>
            <w:r>
              <w:rPr>
                <w:lang w:eastAsia="zh-CN"/>
              </w:rPr>
              <w:t>V</w:t>
            </w:r>
            <w:r w:rsidR="005E0AF7">
              <w:rPr>
                <w:lang w:eastAsia="zh-CN"/>
              </w:rPr>
              <w:t>ivo</w:t>
            </w:r>
          </w:p>
        </w:tc>
        <w:tc>
          <w:tcPr>
            <w:tcW w:w="12176" w:type="dxa"/>
          </w:tcPr>
          <w:p w14:paraId="505E37C8" w14:textId="77777777" w:rsidR="00CA72AE" w:rsidRDefault="005E0AF7">
            <w:pPr>
              <w:rPr>
                <w:lang w:eastAsia="zh-CN"/>
              </w:rPr>
            </w:pPr>
            <w:r>
              <w:rPr>
                <w:lang w:eastAsia="zh-CN"/>
              </w:rPr>
              <w:t xml:space="preserve">We think this restriction of monitoring slots should be discussed together with each alternative in A1-2d. Besides, the BD/CCE counting rules are also associated with each alternative. Some further clarification for each alternative based the agreement for A1-2d is </w:t>
            </w:r>
            <w:r>
              <w:rPr>
                <w:lang w:eastAsia="zh-CN"/>
              </w:rPr>
              <w:lastRenderedPageBreak/>
              <w:t>shown below:</w:t>
            </w:r>
          </w:p>
          <w:p w14:paraId="498ECCBF" w14:textId="77777777" w:rsidR="00CA72AE" w:rsidRDefault="005E0AF7">
            <w:pPr>
              <w:pStyle w:val="aff7"/>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aff7"/>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aff7"/>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aff7"/>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aff7"/>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aff7"/>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aff7"/>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aff7"/>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aff7"/>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aff7"/>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aff7"/>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aff7"/>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aff7"/>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游ゴシック"/>
                <w:lang w:eastAsia="ja-JP"/>
              </w:rPr>
            </w:pPr>
          </w:p>
        </w:tc>
      </w:tr>
      <w:tr w:rsidR="00CA72AE" w14:paraId="6152AEA1" w14:textId="77777777">
        <w:tc>
          <w:tcPr>
            <w:tcW w:w="2405" w:type="dxa"/>
          </w:tcPr>
          <w:p w14:paraId="26113D42" w14:textId="77777777" w:rsidR="00CA72AE" w:rsidRDefault="005E0AF7">
            <w:pPr>
              <w:rPr>
                <w:lang w:eastAsia="zh-CN"/>
              </w:rPr>
            </w:pPr>
            <w:r>
              <w:rPr>
                <w:rFonts w:eastAsia="ＭＳ 明朝"/>
                <w:lang w:eastAsia="ja-JP"/>
              </w:rPr>
              <w:lastRenderedPageBreak/>
              <w:t>Apple</w:t>
            </w:r>
          </w:p>
        </w:tc>
        <w:tc>
          <w:tcPr>
            <w:tcW w:w="12176" w:type="dxa"/>
          </w:tcPr>
          <w:p w14:paraId="7E67D0B5" w14:textId="77777777" w:rsidR="00CA72AE" w:rsidRDefault="005E0AF7">
            <w:pPr>
              <w:autoSpaceDE/>
              <w:autoSpaceDN/>
              <w:adjustRightInd/>
              <w:snapToGrid/>
              <w:spacing w:line="240" w:lineRule="auto"/>
              <w:rPr>
                <w:rFonts w:eastAsia="游ゴシック"/>
                <w:lang w:eastAsia="ja-JP"/>
              </w:rPr>
            </w:pPr>
            <w:r>
              <w:rPr>
                <w:rFonts w:eastAsia="游ゴシック"/>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游ゴシック"/>
                <w:lang w:eastAsia="ja-JP"/>
              </w:rPr>
            </w:pPr>
            <w:r>
              <w:rPr>
                <w:rFonts w:eastAsia="游ゴシック"/>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游ゴシック"/>
                <w:lang w:eastAsia="ja-JP"/>
              </w:rPr>
            </w:pPr>
            <w:r>
              <w:rPr>
                <w:rFonts w:eastAsia="游ゴシック"/>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游ゴシック"/>
                <w:lang w:eastAsia="ja-JP"/>
              </w:rPr>
            </w:pPr>
            <w:r>
              <w:rPr>
                <w:rFonts w:eastAsia="游ゴシック"/>
                <w:noProof/>
                <w:lang w:eastAsia="ja-JP"/>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游ゴシック"/>
                <w:lang w:eastAsia="ja-JP"/>
              </w:rPr>
            </w:pPr>
            <w:r>
              <w:rPr>
                <w:rFonts w:eastAsia="游ゴシック"/>
                <w:lang w:eastAsia="ja-JP"/>
              </w:rPr>
              <w:t xml:space="preserve">Is the span definition in this proposal (1) span as in Rel 16  (2) a group of slots that the monitoring occasions can be found in that is </w:t>
            </w:r>
            <w:r>
              <w:rPr>
                <w:rFonts w:eastAsia="游ゴシック"/>
                <w:lang w:eastAsia="ja-JP"/>
              </w:rPr>
              <w:lastRenderedPageBreak/>
              <w:t>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游ゴシック"/>
                <w:lang w:eastAsia="ja-JP"/>
              </w:rPr>
            </w:pPr>
            <w:r>
              <w:rPr>
                <w:rFonts w:eastAsia="游ゴシック"/>
                <w:lang w:eastAsia="ja-JP"/>
              </w:rPr>
              <w:t xml:space="preserve">To clarify our understanding further, please find questions/edits to the proposal in </w:t>
            </w:r>
            <w:r>
              <w:rPr>
                <w:rFonts w:eastAsia="游ゴシック"/>
                <w:color w:val="FF0000"/>
                <w:lang w:eastAsia="ja-JP"/>
              </w:rPr>
              <w:t>red</w:t>
            </w:r>
            <w:r>
              <w:rPr>
                <w:rFonts w:eastAsia="游ゴシック"/>
                <w:lang w:eastAsia="ja-JP"/>
              </w:rPr>
              <w:t>:</w:t>
            </w:r>
          </w:p>
          <w:p w14:paraId="1E8D94F6" w14:textId="77777777" w:rsidR="00CA72AE" w:rsidRDefault="005E0AF7">
            <w:pPr>
              <w:pStyle w:val="aff7"/>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游ゴシック"/>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r>
              <w:rPr>
                <w:lang w:val="en-GB" w:eastAsia="zh-CN"/>
              </w:rPr>
              <w:lastRenderedPageBreak/>
              <w:t>Spreadtrum</w:t>
            </w:r>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游ゴシック"/>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Huawei, HiSilicon</w:t>
            </w:r>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lastRenderedPageBreak/>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r>
              <w:rPr>
                <w:lang w:val="en-GB" w:eastAsia="zh-CN"/>
              </w:rPr>
              <w:t>InterDigital</w:t>
            </w:r>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aff7"/>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aff7"/>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aff7"/>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We are supportive of vivo’s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aff7"/>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t>Futurewei</w:t>
            </w:r>
          </w:p>
        </w:tc>
        <w:tc>
          <w:tcPr>
            <w:tcW w:w="12176" w:type="dxa"/>
          </w:tcPr>
          <w:p w14:paraId="16D53044" w14:textId="77777777" w:rsidR="00CA72AE" w:rsidRDefault="005E0AF7">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lastRenderedPageBreak/>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aff0"/>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Huawei, HiSilicon</w:t>
            </w:r>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w:t>
            </w:r>
            <w:r>
              <w:rPr>
                <w:lang w:eastAsia="zh-CN"/>
              </w:rPr>
              <w:lastRenderedPageBreak/>
              <w:t xml:space="preserve">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lastRenderedPageBreak/>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ZTE, Sanechips</w:t>
            </w:r>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ＭＳ 明朝"/>
                <w:lang w:eastAsia="ja-JP"/>
              </w:rPr>
            </w:pPr>
            <w:r>
              <w:rPr>
                <w:rFonts w:eastAsia="ＭＳ 明朝" w:hint="eastAsia"/>
                <w:lang w:eastAsia="ja-JP"/>
              </w:rPr>
              <w:t>NTT DOCOMO</w:t>
            </w:r>
          </w:p>
        </w:tc>
        <w:tc>
          <w:tcPr>
            <w:tcW w:w="12176" w:type="dxa"/>
          </w:tcPr>
          <w:p w14:paraId="39A4FC28" w14:textId="77777777" w:rsidR="00CA72AE" w:rsidRDefault="005E0AF7">
            <w:pPr>
              <w:rPr>
                <w:lang w:eastAsia="zh-CN"/>
              </w:rPr>
            </w:pPr>
            <w:r>
              <w:rPr>
                <w:rFonts w:eastAsia="游ゴシック"/>
              </w:rPr>
              <w:t>We don</w:t>
            </w:r>
            <w:r>
              <w:rPr>
                <w:rFonts w:ascii="游ゴシック" w:eastAsia="游ゴシック" w:hAnsi="游ゴシック" w:hint="eastAsia"/>
              </w:rPr>
              <w:t>’</w:t>
            </w:r>
            <w:r>
              <w:rPr>
                <w:rFonts w:eastAsia="游ゴシック"/>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游ゴシック"/>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ＭＳ 明朝"/>
                <w:lang w:eastAsia="ja-JP"/>
              </w:rPr>
              <w:lastRenderedPageBreak/>
              <w:t>Apple</w:t>
            </w:r>
          </w:p>
        </w:tc>
        <w:tc>
          <w:tcPr>
            <w:tcW w:w="12176" w:type="dxa"/>
          </w:tcPr>
          <w:p w14:paraId="084A581E" w14:textId="77777777" w:rsidR="00CA72AE" w:rsidRDefault="005E0AF7">
            <w:pPr>
              <w:rPr>
                <w:lang w:eastAsia="zh-CN"/>
              </w:rPr>
            </w:pPr>
            <w:r>
              <w:rPr>
                <w:rFonts w:eastAsia="游ゴシック"/>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r>
              <w:rPr>
                <w:lang w:val="en-GB" w:eastAsia="zh-CN"/>
              </w:rPr>
              <w:t>Spreadtrum</w:t>
            </w:r>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r>
              <w:rPr>
                <w:lang w:val="en-GB" w:eastAsia="zh-CN"/>
              </w:rPr>
              <w:t>InterDigital</w:t>
            </w:r>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 xml:space="preserve">depends on how many PDSCHs/PUSCHs can be scheduled with a single </w:t>
            </w:r>
            <w:r>
              <w:rPr>
                <w:lang w:eastAsia="zh-CN"/>
              </w:rPr>
              <w:lastRenderedPageBreak/>
              <w:t>DCI.</w:t>
            </w:r>
          </w:p>
        </w:tc>
      </w:tr>
      <w:tr w:rsidR="00CA72AE" w14:paraId="7CCF96FD" w14:textId="77777777">
        <w:tc>
          <w:tcPr>
            <w:tcW w:w="2405" w:type="dxa"/>
          </w:tcPr>
          <w:p w14:paraId="06A553A8" w14:textId="77777777" w:rsidR="00CA72AE" w:rsidRDefault="005E0AF7">
            <w:r>
              <w:rPr>
                <w:rFonts w:hint="eastAsia"/>
              </w:rPr>
              <w:lastRenderedPageBreak/>
              <w:t>H</w:t>
            </w:r>
            <w:r>
              <w:t>uawei, HiSilicon</w:t>
            </w:r>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ZTE, Sanechips</w:t>
            </w:r>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r>
              <w:t>InterDigital</w:t>
            </w:r>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ＭＳ 明朝" w:hint="eastAsia"/>
                <w:lang w:eastAsia="ja-JP"/>
              </w:rPr>
              <w:t>NTT DOCOMO</w:t>
            </w:r>
          </w:p>
        </w:tc>
        <w:tc>
          <w:tcPr>
            <w:tcW w:w="12176" w:type="dxa"/>
          </w:tcPr>
          <w:p w14:paraId="04A3C293" w14:textId="77777777" w:rsidR="00CA72AE" w:rsidRDefault="005E0AF7">
            <w:pPr>
              <w:rPr>
                <w:lang w:eastAsia="zh-CN"/>
              </w:rPr>
            </w:pPr>
            <w:r>
              <w:rPr>
                <w:rFonts w:eastAsia="ＭＳ 明朝"/>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ＭＳ 明朝"/>
                <w:lang w:eastAsia="ja-JP"/>
              </w:rPr>
            </w:pPr>
            <w:r>
              <w:rPr>
                <w:rFonts w:eastAsia="ＭＳ 明朝"/>
                <w:lang w:eastAsia="ja-JP"/>
              </w:rPr>
              <w:t>Sony</w:t>
            </w:r>
          </w:p>
        </w:tc>
        <w:tc>
          <w:tcPr>
            <w:tcW w:w="12176" w:type="dxa"/>
          </w:tcPr>
          <w:p w14:paraId="504230D2" w14:textId="77777777" w:rsidR="00CA72AE" w:rsidRDefault="005E0AF7">
            <w:pPr>
              <w:rPr>
                <w:rFonts w:eastAsia="ＭＳ 明朝"/>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ＭＳ 明朝"/>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aff7"/>
              <w:numPr>
                <w:ilvl w:val="0"/>
                <w:numId w:val="21"/>
              </w:numPr>
              <w:spacing w:line="240" w:lineRule="auto"/>
            </w:pPr>
            <w:r>
              <w:t xml:space="preserve">480 kHz SCS: [2] slots </w:t>
            </w:r>
          </w:p>
          <w:p w14:paraId="0B4CE11F" w14:textId="77777777" w:rsidR="00CA72AE" w:rsidRDefault="005E0AF7">
            <w:pPr>
              <w:pStyle w:val="aff7"/>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r>
              <w:rPr>
                <w:lang w:val="en-GB" w:eastAsia="zh-CN"/>
              </w:rPr>
              <w:t>Spreadtrum</w:t>
            </w:r>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r>
              <w:rPr>
                <w:lang w:val="en-GB" w:eastAsia="zh-CN"/>
              </w:rPr>
              <w:t>Convida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lastRenderedPageBreak/>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aff7"/>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aff7"/>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aff0"/>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Huawei, HiSilicon</w:t>
            </w:r>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ZTE, Sanechips</w:t>
            </w:r>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ＭＳ 明朝"/>
                <w:lang w:eastAsia="ja-JP"/>
              </w:rPr>
            </w:pPr>
            <w:r>
              <w:rPr>
                <w:rFonts w:eastAsia="ＭＳ 明朝" w:hint="eastAsia"/>
                <w:lang w:eastAsia="ja-JP"/>
              </w:rPr>
              <w:lastRenderedPageBreak/>
              <w:t>NTT DOCOMO</w:t>
            </w:r>
          </w:p>
        </w:tc>
        <w:tc>
          <w:tcPr>
            <w:tcW w:w="12176" w:type="dxa"/>
            <w:vAlign w:val="top"/>
          </w:tcPr>
          <w:p w14:paraId="63025CC9" w14:textId="77777777" w:rsidR="00CA72AE" w:rsidRDefault="005E0AF7">
            <w:r>
              <w:rPr>
                <w:rFonts w:eastAsia="游ゴシック"/>
              </w:rPr>
              <w:t>We support the Moderator’s proposal.</w:t>
            </w:r>
          </w:p>
        </w:tc>
      </w:tr>
      <w:tr w:rsidR="00CA72AE" w14:paraId="66B78EA9" w14:textId="77777777">
        <w:tc>
          <w:tcPr>
            <w:tcW w:w="2405" w:type="dxa"/>
            <w:vAlign w:val="top"/>
          </w:tcPr>
          <w:p w14:paraId="7D84CDDE" w14:textId="77777777" w:rsidR="00CA72AE" w:rsidRDefault="005E0AF7">
            <w:pPr>
              <w:rPr>
                <w:rFonts w:eastAsia="ＭＳ 明朝"/>
                <w:lang w:eastAsia="ja-JP"/>
              </w:rPr>
            </w:pPr>
            <w:r>
              <w:rPr>
                <w:rFonts w:eastAsia="ＭＳ 明朝"/>
                <w:lang w:eastAsia="ja-JP"/>
              </w:rPr>
              <w:t>Apple</w:t>
            </w:r>
          </w:p>
        </w:tc>
        <w:tc>
          <w:tcPr>
            <w:tcW w:w="12176" w:type="dxa"/>
            <w:vAlign w:val="top"/>
          </w:tcPr>
          <w:p w14:paraId="6ADACB56" w14:textId="77777777" w:rsidR="00CA72AE" w:rsidRDefault="005E0AF7">
            <w:pPr>
              <w:rPr>
                <w:rFonts w:eastAsia="游ゴシック"/>
              </w:rPr>
            </w:pPr>
            <w:r>
              <w:rPr>
                <w:rFonts w:eastAsia="游ゴシック"/>
              </w:rPr>
              <w:t>We are fine with the Moderator’s proposal.</w:t>
            </w:r>
          </w:p>
        </w:tc>
      </w:tr>
      <w:tr w:rsidR="00CA72AE" w14:paraId="12362C31" w14:textId="77777777">
        <w:tc>
          <w:tcPr>
            <w:tcW w:w="2405" w:type="dxa"/>
          </w:tcPr>
          <w:p w14:paraId="2AE8E34E" w14:textId="77777777" w:rsidR="00CA72AE" w:rsidRDefault="005E0AF7">
            <w:pPr>
              <w:rPr>
                <w:rFonts w:eastAsia="ＭＳ 明朝"/>
                <w:lang w:eastAsia="ja-JP"/>
              </w:rPr>
            </w:pPr>
            <w:r>
              <w:rPr>
                <w:lang w:val="en-GB" w:eastAsia="zh-CN"/>
              </w:rPr>
              <w:t>Spreadtrum</w:t>
            </w:r>
          </w:p>
        </w:tc>
        <w:tc>
          <w:tcPr>
            <w:tcW w:w="12176" w:type="dxa"/>
          </w:tcPr>
          <w:p w14:paraId="4364EF1E" w14:textId="77777777" w:rsidR="00CA72AE" w:rsidRDefault="005E0AF7">
            <w:pPr>
              <w:rPr>
                <w:rFonts w:eastAsia="游ゴシック"/>
              </w:rPr>
            </w:pPr>
            <w:r>
              <w:rPr>
                <w:rFonts w:eastAsia="游ゴシック"/>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游ゴシック"/>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r>
              <w:rPr>
                <w:lang w:val="en-GB" w:eastAsia="zh-CN"/>
              </w:rPr>
              <w:t>InterDigital</w:t>
            </w:r>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2" w:author="Young Woo Kwak" w:date="2021-02-01T15:00:00Z">
              <w:r>
                <w:rPr>
                  <w:lang w:eastAsia="zh-CN"/>
                </w:rPr>
                <w:t xml:space="preserve">Support at least </w:t>
              </w:r>
            </w:ins>
            <w:del w:id="3" w:author="Young Woo Kwak" w:date="2021-02-01T15:00:00Z">
              <w:r>
                <w:rPr>
                  <w:lang w:eastAsia="zh-CN"/>
                </w:rPr>
                <w:delText>T</w:delText>
              </w:r>
            </w:del>
            <w:ins w:id="4" w:author="Young Woo Kwak" w:date="2021-02-01T15:00:00Z">
              <w:r>
                <w:rPr>
                  <w:lang w:eastAsia="zh-CN"/>
                </w:rPr>
                <w:t>t</w:t>
              </w:r>
            </w:ins>
            <w:r>
              <w:rPr>
                <w:lang w:eastAsia="zh-CN"/>
              </w:rPr>
              <w:t xml:space="preserve">he </w:t>
            </w:r>
            <w:ins w:id="5" w:author="Young Woo Kwak" w:date="2021-02-01T15:00:00Z">
              <w:r>
                <w:rPr>
                  <w:lang w:eastAsia="zh-CN"/>
                </w:rPr>
                <w:t xml:space="preserve">following </w:t>
              </w:r>
            </w:ins>
            <w:r>
              <w:rPr>
                <w:lang w:eastAsia="zh-CN"/>
              </w:rPr>
              <w:t>duration of a multi-slot monitoring</w:t>
            </w:r>
            <w:del w:id="6" w:author="Young Woo Kwak" w:date="2021-02-01T15:00:00Z">
              <w:r>
                <w:rPr>
                  <w:lang w:eastAsia="zh-CN"/>
                </w:rPr>
                <w:delText xml:space="preserve"> span</w:delText>
              </w:r>
            </w:del>
            <w:del w:id="7" w:author="Young Woo Kwak" w:date="2021-02-01T15:01:00Z">
              <w:r>
                <w:rPr>
                  <w:lang w:eastAsia="zh-CN"/>
                </w:rPr>
                <w:delText xml:space="preserve"> is as follows</w:delText>
              </w:r>
            </w:del>
            <w:r>
              <w:rPr>
                <w:lang w:eastAsia="zh-CN"/>
              </w:rPr>
              <w:t>:</w:t>
            </w:r>
          </w:p>
          <w:p w14:paraId="660BA09B" w14:textId="77777777" w:rsidR="00CA72AE" w:rsidRDefault="005E0AF7">
            <w:pPr>
              <w:pStyle w:val="aff7"/>
              <w:numPr>
                <w:ilvl w:val="0"/>
                <w:numId w:val="22"/>
              </w:numPr>
              <w:rPr>
                <w:lang w:eastAsia="zh-CN"/>
              </w:rPr>
            </w:pPr>
            <w:r>
              <w:rPr>
                <w:lang w:eastAsia="zh-CN"/>
              </w:rPr>
              <w:t>For 480 kHz: 4 slots, for 960 kHz: 8 slots.</w:t>
            </w:r>
          </w:p>
          <w:p w14:paraId="671D509E" w14:textId="77777777" w:rsidR="00CA72AE" w:rsidRDefault="005E0AF7">
            <w:pPr>
              <w:pStyle w:val="aff7"/>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Question A1-2c, e.g.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aff0"/>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Huawei, HiSilicon</w:t>
            </w:r>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w:t>
            </w:r>
            <w:r>
              <w:rPr>
                <w:lang w:eastAsia="zh-CN"/>
              </w:rPr>
              <w:lastRenderedPageBreak/>
              <w:t>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lastRenderedPageBreak/>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ZTE, Sanechips</w:t>
            </w:r>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ＭＳ 明朝"/>
                <w:lang w:eastAsia="ja-JP"/>
              </w:rPr>
            </w:pPr>
            <w:r>
              <w:rPr>
                <w:rFonts w:eastAsia="ＭＳ 明朝" w:hint="eastAsia"/>
                <w:lang w:eastAsia="ja-JP"/>
              </w:rPr>
              <w:t>NTT</w:t>
            </w:r>
            <w:r>
              <w:rPr>
                <w:rFonts w:eastAsia="ＭＳ 明朝"/>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游ゴシック"/>
                <w:lang w:eastAsia="ja-JP"/>
              </w:rPr>
            </w:pPr>
            <w:r>
              <w:rPr>
                <w:rFonts w:eastAsia="游ゴシック"/>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ＭＳ 明朝"/>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游ゴシック"/>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游ゴシック"/>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r>
              <w:rPr>
                <w:lang w:eastAsia="zh"/>
              </w:rPr>
              <w:t>InterDigital</w:t>
            </w:r>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lastRenderedPageBreak/>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lastRenderedPageBreak/>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aff7"/>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aff7"/>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8" w:name="_Hlk63363849"/>
      <w:r w:rsidR="00D23A78">
        <w:rPr>
          <w:lang w:eastAsia="zh-CN"/>
        </w:rPr>
        <w:t>(including 1 slot duration)</w:t>
      </w:r>
      <w:bookmarkEnd w:id="8"/>
    </w:p>
    <w:p w14:paraId="6CFB3712" w14:textId="60E45743" w:rsidR="009D798F" w:rsidRPr="009D798F" w:rsidRDefault="009D798F" w:rsidP="009D798F">
      <w:pPr>
        <w:pStyle w:val="aff7"/>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aff0"/>
        <w:tblW w:w="14581" w:type="dxa"/>
        <w:tblLayout w:type="fixed"/>
        <w:tblLook w:val="04A0" w:firstRow="1" w:lastRow="0" w:firstColumn="1" w:lastColumn="0" w:noHBand="0" w:noVBand="1"/>
      </w:tblPr>
      <w:tblGrid>
        <w:gridCol w:w="2405"/>
        <w:gridCol w:w="12176"/>
      </w:tblGrid>
      <w:tr w:rsidR="002C1E66" w14:paraId="290947C9" w14:textId="77777777" w:rsidTr="007F6299">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7F6299">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aff7"/>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aff7"/>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aff7"/>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7F6299">
        <w:tc>
          <w:tcPr>
            <w:tcW w:w="2405" w:type="dxa"/>
          </w:tcPr>
          <w:p w14:paraId="0C851E6B" w14:textId="3AD66EE6" w:rsidR="0000192F" w:rsidRPr="0000192F" w:rsidRDefault="0000192F" w:rsidP="0000192F">
            <w:pPr>
              <w:rPr>
                <w:sz w:val="20"/>
              </w:rPr>
            </w:pPr>
            <w:r>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7F6299">
        <w:tc>
          <w:tcPr>
            <w:tcW w:w="2405" w:type="dxa"/>
          </w:tcPr>
          <w:p w14:paraId="63EF0E3A" w14:textId="54E14BAE" w:rsidR="002D7C9B" w:rsidRDefault="002D7C9B" w:rsidP="0000192F">
            <w:r>
              <w:lastRenderedPageBreak/>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7F6299">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aff7"/>
              <w:numPr>
                <w:ilvl w:val="0"/>
                <w:numId w:val="19"/>
              </w:numPr>
            </w:pPr>
            <w:r>
              <w:t>Specific numbers for X, Y may depend on UE capability and gNB configuration</w:t>
            </w:r>
          </w:p>
          <w:p w14:paraId="112FB26E" w14:textId="77777777" w:rsidR="006D19B9" w:rsidRDefault="006D19B9" w:rsidP="006D19B9">
            <w:pPr>
              <w:pStyle w:val="aff7"/>
              <w:numPr>
                <w:ilvl w:val="1"/>
                <w:numId w:val="19"/>
              </w:numPr>
              <w:rPr>
                <w:lang w:eastAsia="zh-CN"/>
              </w:rPr>
            </w:pPr>
            <w:r>
              <w:t xml:space="preserve">Examples: </w:t>
            </w:r>
          </w:p>
          <w:p w14:paraId="6DDCEB6B" w14:textId="77777777" w:rsidR="006D19B9" w:rsidRDefault="006D19B9" w:rsidP="006D19B9">
            <w:pPr>
              <w:pStyle w:val="aff7"/>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7F6299">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7F6299">
        <w:tc>
          <w:tcPr>
            <w:tcW w:w="2405" w:type="dxa"/>
          </w:tcPr>
          <w:p w14:paraId="699C1AC5" w14:textId="50895BFF" w:rsidR="000E2BB1" w:rsidRDefault="000E2BB1" w:rsidP="000E2BB1">
            <w:r>
              <w:t>InterDigital</w:t>
            </w:r>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7F6299">
        <w:tc>
          <w:tcPr>
            <w:tcW w:w="2405" w:type="dxa"/>
          </w:tcPr>
          <w:p w14:paraId="2381AFE3" w14:textId="2DA5036D" w:rsidR="00B845E4" w:rsidRDefault="00B845E4" w:rsidP="000E2BB1">
            <w:r>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7F6299">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355D91">
        <w:tc>
          <w:tcPr>
            <w:tcW w:w="2405" w:type="dxa"/>
          </w:tcPr>
          <w:p w14:paraId="0241E6F3" w14:textId="77777777" w:rsidR="00355D91" w:rsidRDefault="00355D91" w:rsidP="00AA1EA0">
            <w:r>
              <w:rPr>
                <w:rFonts w:hint="eastAsia"/>
              </w:rPr>
              <w:t>Huawei, HiSilicon</w:t>
            </w:r>
          </w:p>
        </w:tc>
        <w:tc>
          <w:tcPr>
            <w:tcW w:w="12176" w:type="dxa"/>
          </w:tcPr>
          <w:p w14:paraId="3545A6A9" w14:textId="50861B4B" w:rsidR="00355D91" w:rsidRDefault="00355D91" w:rsidP="00AA1EA0">
            <w:pPr>
              <w:rPr>
                <w:lang w:eastAsia="zh-CN"/>
              </w:rPr>
            </w:pPr>
            <w:r>
              <w:rPr>
                <w:lang w:eastAsia="zh-CN"/>
              </w:rPr>
              <w:t>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consecutive monitoring spans? So we would also prefer to discuss after more clarity on proposal A1-5, or try to propose this together with each alternative under proposal A1-5.</w:t>
            </w:r>
          </w:p>
        </w:tc>
      </w:tr>
      <w:tr w:rsidR="006B0D5E" w:rsidRPr="0000192F" w14:paraId="0FB2DBB1" w14:textId="77777777" w:rsidTr="00355D91">
        <w:tc>
          <w:tcPr>
            <w:tcW w:w="2405" w:type="dxa"/>
          </w:tcPr>
          <w:p w14:paraId="4C9355AE" w14:textId="1417150F" w:rsidR="006B0D5E" w:rsidRPr="006B0D5E" w:rsidRDefault="006B0D5E" w:rsidP="00AA1EA0">
            <w:pPr>
              <w:rPr>
                <w:rFonts w:eastAsia="ＭＳ 明朝" w:hint="eastAsia"/>
                <w:lang w:eastAsia="ja-JP"/>
              </w:rPr>
            </w:pPr>
            <w:r>
              <w:rPr>
                <w:rFonts w:eastAsia="ＭＳ 明朝" w:hint="eastAsia"/>
                <w:lang w:eastAsia="ja-JP"/>
              </w:rPr>
              <w:t>N</w:t>
            </w:r>
            <w:r>
              <w:rPr>
                <w:rFonts w:eastAsia="ＭＳ 明朝"/>
                <w:lang w:eastAsia="ja-JP"/>
              </w:rPr>
              <w:t>TT DOCOMO</w:t>
            </w:r>
          </w:p>
        </w:tc>
        <w:tc>
          <w:tcPr>
            <w:tcW w:w="12176" w:type="dxa"/>
          </w:tcPr>
          <w:p w14:paraId="4B4ACD4D" w14:textId="47955D8E" w:rsidR="006B0D5E" w:rsidRPr="006B0D5E" w:rsidRDefault="006B0D5E" w:rsidP="00AA1EA0">
            <w:pPr>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are fine with the updated proposal from Moderator. </w:t>
            </w:r>
          </w:p>
        </w:tc>
      </w:tr>
    </w:tbl>
    <w:p w14:paraId="70577F2D" w14:textId="77777777" w:rsidR="00CA72AE" w:rsidRPr="00355D91" w:rsidRDefault="00CA72AE">
      <w:pPr>
        <w:rPr>
          <w:lang w:eastAsia="zh-CN"/>
        </w:rPr>
      </w:pPr>
    </w:p>
    <w:p w14:paraId="67B6DD80" w14:textId="77777777" w:rsidR="00CA72AE" w:rsidRDefault="005E0AF7">
      <w:pPr>
        <w:pStyle w:val="3"/>
        <w:rPr>
          <w:lang w:val="en-GB" w:eastAsia="zh-CN"/>
        </w:rPr>
      </w:pPr>
      <w:r>
        <w:rPr>
          <w:lang w:val="en-GB" w:eastAsia="zh-CN"/>
        </w:rPr>
        <w:lastRenderedPageBreak/>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uawei, HiSilicon</w:t>
            </w:r>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ZTE, Sanechips</w:t>
            </w:r>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w:t>
            </w:r>
            <w:r>
              <w:lastRenderedPageBreak/>
              <w:t xml:space="preserve">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108.3pt;mso-width-percent:0;mso-height-percent:0;mso-width-percent:0;mso-height-percent:0" o:ole="">
                  <v:imagedata r:id="rId12" o:title=""/>
                </v:shape>
                <o:OLEObject Type="Embed" ProgID="Visio.Drawing.15" ShapeID="_x0000_i1025" DrawAspect="Content" ObjectID="_1674031191" r:id="rId13"/>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ja-JP" w:bidi="ar-SA"/>
              </w:rPr>
              <w:lastRenderedPageBreak/>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ja-JP"/>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ＭＳ 明朝" w:hint="eastAsia"/>
                <w:lang w:eastAsia="ja-JP"/>
              </w:rPr>
              <w:lastRenderedPageBreak/>
              <w:t>NTT DOCOMO</w:t>
            </w:r>
          </w:p>
        </w:tc>
        <w:tc>
          <w:tcPr>
            <w:tcW w:w="12176" w:type="dxa"/>
          </w:tcPr>
          <w:p w14:paraId="5E9819E8" w14:textId="77777777" w:rsidR="00CA72AE" w:rsidRDefault="005E0AF7">
            <w:pPr>
              <w:rPr>
                <w:lang w:eastAsia="zh-CN"/>
              </w:rPr>
            </w:pPr>
            <w:r>
              <w:rPr>
                <w:rFonts w:eastAsia="ＭＳ 明朝"/>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ＭＳ 明朝"/>
                <w:lang w:eastAsia="ja-JP"/>
              </w:rPr>
            </w:pPr>
            <w:r>
              <w:rPr>
                <w:rFonts w:eastAsia="ＭＳ 明朝"/>
                <w:lang w:eastAsia="ja-JP"/>
              </w:rPr>
              <w:t>Sony</w:t>
            </w:r>
          </w:p>
        </w:tc>
        <w:tc>
          <w:tcPr>
            <w:tcW w:w="12176" w:type="dxa"/>
          </w:tcPr>
          <w:p w14:paraId="25CF6383" w14:textId="77777777" w:rsidR="00CA72AE" w:rsidRDefault="005E0AF7">
            <w:pPr>
              <w:rPr>
                <w:rFonts w:eastAsia="ＭＳ 明朝"/>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ＭＳ 明朝"/>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lastRenderedPageBreak/>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aff7"/>
        <w:numPr>
          <w:ilvl w:val="0"/>
          <w:numId w:val="19"/>
        </w:numPr>
      </w:pPr>
      <w:r>
        <w:t>Alt A1-2d.1: Starting point for defining the multi-slot PDCCH monitoring capability is a fixed pattern of N slots</w:t>
      </w:r>
    </w:p>
    <w:p w14:paraId="6A15DA86" w14:textId="77777777" w:rsidR="00CA72AE" w:rsidRDefault="005E0AF7">
      <w:pPr>
        <w:pStyle w:val="aff7"/>
        <w:numPr>
          <w:ilvl w:val="1"/>
          <w:numId w:val="19"/>
        </w:numPr>
      </w:pPr>
      <w:r>
        <w:t>N=[4] for 480 kHz SCS</w:t>
      </w:r>
    </w:p>
    <w:p w14:paraId="636D48FA" w14:textId="77777777" w:rsidR="00CA72AE" w:rsidRDefault="005E0AF7">
      <w:pPr>
        <w:pStyle w:val="aff7"/>
        <w:numPr>
          <w:ilvl w:val="1"/>
          <w:numId w:val="19"/>
        </w:numPr>
      </w:pPr>
      <w:r>
        <w:t>N=[8] for 960 kHz SCS</w:t>
      </w:r>
    </w:p>
    <w:p w14:paraId="72959A26" w14:textId="77777777" w:rsidR="00CA72AE" w:rsidRDefault="005E0AF7">
      <w:pPr>
        <w:pStyle w:val="aff7"/>
        <w:numPr>
          <w:ilvl w:val="1"/>
          <w:numId w:val="19"/>
        </w:numPr>
      </w:pPr>
      <w:r>
        <w:t>FFS: Additional constraints on PDCCH monitoring in back-to-back slots</w:t>
      </w:r>
    </w:p>
    <w:p w14:paraId="7047A341" w14:textId="77777777" w:rsidR="00CA72AE" w:rsidRDefault="005E0AF7">
      <w:pPr>
        <w:pStyle w:val="aff7"/>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aff7"/>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aff0"/>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aff7"/>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aff7"/>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aff7"/>
            </w:pPr>
            <w:r>
              <w:t xml:space="preserve">Alt A1-2d.3: A sliding window of N slots for defining multi-slot PDCCH monitoring capability. </w:t>
            </w:r>
          </w:p>
          <w:p w14:paraId="37B81581" w14:textId="77777777" w:rsidR="00CA72AE" w:rsidRDefault="005E0AF7">
            <w:pPr>
              <w:pStyle w:val="aff7"/>
              <w:numPr>
                <w:ilvl w:val="1"/>
                <w:numId w:val="19"/>
              </w:numPr>
            </w:pPr>
            <w:r>
              <w:t>N=[4] for 480 kHz SCS</w:t>
            </w:r>
          </w:p>
          <w:p w14:paraId="2C1DCF8E" w14:textId="77777777" w:rsidR="00CA72AE" w:rsidRDefault="005E0AF7">
            <w:pPr>
              <w:pStyle w:val="aff7"/>
              <w:numPr>
                <w:ilvl w:val="1"/>
                <w:numId w:val="19"/>
              </w:numPr>
              <w:rPr>
                <w:lang w:eastAsia="zh-CN"/>
              </w:rPr>
            </w:pPr>
            <w:r>
              <w:lastRenderedPageBreak/>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aff7"/>
        <w:numPr>
          <w:ilvl w:val="0"/>
          <w:numId w:val="19"/>
        </w:numPr>
      </w:pPr>
      <w:r>
        <w:t xml:space="preserve">Alt 1: A fixed pattern of N slots. </w:t>
      </w:r>
    </w:p>
    <w:p w14:paraId="0D883D8B" w14:textId="77777777" w:rsidR="00CA72AE" w:rsidRDefault="005E0AF7">
      <w:pPr>
        <w:pStyle w:val="aff7"/>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aff7"/>
        <w:numPr>
          <w:ilvl w:val="1"/>
          <w:numId w:val="19"/>
        </w:numPr>
      </w:pPr>
      <w:r>
        <w:t xml:space="preserve">FFS: Values of X and Y and units in which they are defined </w:t>
      </w:r>
    </w:p>
    <w:p w14:paraId="27EC97D2" w14:textId="77777777" w:rsidR="00CA72AE" w:rsidRDefault="005E0AF7">
      <w:pPr>
        <w:pStyle w:val="aff7"/>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aff7"/>
        <w:numPr>
          <w:ilvl w:val="0"/>
          <w:numId w:val="19"/>
        </w:numPr>
      </w:pPr>
      <w:r>
        <w:t xml:space="preserve">Alt 3: A sliding window of N slots for defining multi-slot PDCCH monitoring capability. </w:t>
      </w:r>
    </w:p>
    <w:p w14:paraId="39F16F8B" w14:textId="77777777" w:rsidR="00CA72AE" w:rsidRDefault="005E0AF7">
      <w:pPr>
        <w:pStyle w:val="aff7"/>
        <w:numPr>
          <w:ilvl w:val="1"/>
          <w:numId w:val="19"/>
        </w:numPr>
      </w:pPr>
      <w:r>
        <w:t>FFS: Increments in which sliding occurs</w:t>
      </w:r>
    </w:p>
    <w:p w14:paraId="7E50F4BE" w14:textId="77777777" w:rsidR="00CA72AE" w:rsidRDefault="005E0AF7">
      <w:pPr>
        <w:pStyle w:val="aff7"/>
        <w:numPr>
          <w:ilvl w:val="0"/>
          <w:numId w:val="19"/>
        </w:numPr>
      </w:pPr>
      <w:r>
        <w:t>Specific numbers for X, Y and N may depend on UE capability and gNB configuration</w:t>
      </w:r>
    </w:p>
    <w:p w14:paraId="02CA27A5" w14:textId="77777777" w:rsidR="00CA72AE" w:rsidRDefault="005E0AF7">
      <w:pPr>
        <w:pStyle w:val="aff7"/>
        <w:numPr>
          <w:ilvl w:val="1"/>
          <w:numId w:val="19"/>
        </w:numPr>
      </w:pPr>
      <w:r>
        <w:t xml:space="preserve">Examples: </w:t>
      </w:r>
    </w:p>
    <w:p w14:paraId="205F99EB" w14:textId="77777777" w:rsidR="00CA72AE" w:rsidRDefault="005E0AF7">
      <w:pPr>
        <w:pStyle w:val="aff7"/>
        <w:numPr>
          <w:ilvl w:val="2"/>
          <w:numId w:val="19"/>
        </w:numPr>
      </w:pPr>
      <w:r>
        <w:t>N = [4] slots for 480 kHz SCS and N = [8] slots for 960 kHz SCS</w:t>
      </w:r>
    </w:p>
    <w:p w14:paraId="0EA08FF6" w14:textId="77777777" w:rsidR="00CA72AE" w:rsidRDefault="005E0AF7">
      <w:pPr>
        <w:pStyle w:val="aff7"/>
        <w:numPr>
          <w:ilvl w:val="2"/>
          <w:numId w:val="19"/>
        </w:numPr>
      </w:pPr>
      <w:r>
        <w:t>X = [4] slots for 480 kHz SCS and X = [8] slots for 960 kHz SCS</w:t>
      </w:r>
    </w:p>
    <w:p w14:paraId="40BF94B4"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lastRenderedPageBreak/>
              <w:t>ZTE, Sanechips</w:t>
            </w:r>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t>With Alt 3, if we allow multiple PDCCH MOs distributed over a window of N slots, we see the following issues:</w:t>
            </w:r>
          </w:p>
          <w:p w14:paraId="4F9B4F21" w14:textId="77777777" w:rsidR="00CA72AE" w:rsidRDefault="005E0AF7">
            <w:pPr>
              <w:pStyle w:val="aff7"/>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77777777" w:rsidR="00CA72AE" w:rsidRDefault="005E0AF7">
            <w:pPr>
              <w:pStyle w:val="aff7"/>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aff7"/>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w:t>
            </w:r>
            <w:r>
              <w:rPr>
                <w:sz w:val="20"/>
                <w:szCs w:val="20"/>
              </w:rPr>
              <w:lastRenderedPageBreak/>
              <w:t xml:space="preserve">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aff7"/>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aff7"/>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ＭＳ 明朝"/>
                <w:sz w:val="20"/>
                <w:lang w:eastAsia="ja-JP"/>
              </w:rPr>
            </w:pPr>
            <w:r>
              <w:rPr>
                <w:rFonts w:eastAsia="ＭＳ 明朝" w:hint="eastAsia"/>
                <w:sz w:val="20"/>
                <w:lang w:eastAsia="ja-JP"/>
              </w:rPr>
              <w:lastRenderedPageBreak/>
              <w:t>NTT DOCOMO</w:t>
            </w:r>
          </w:p>
        </w:tc>
        <w:tc>
          <w:tcPr>
            <w:tcW w:w="12176" w:type="dxa"/>
          </w:tcPr>
          <w:p w14:paraId="37F11225" w14:textId="77777777" w:rsidR="00CA72AE" w:rsidRDefault="005E0AF7">
            <w:pPr>
              <w:rPr>
                <w:rFonts w:eastAsia="ＭＳ 明朝"/>
                <w:sz w:val="20"/>
                <w:lang w:eastAsia="ja-JP"/>
              </w:rPr>
            </w:pPr>
            <w:r>
              <w:rPr>
                <w:rFonts w:eastAsia="ＭＳ 明朝"/>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ＭＳ 明朝"/>
                <w:sz w:val="20"/>
                <w:lang w:eastAsia="ja-JP"/>
              </w:rPr>
            </w:pPr>
            <w:r>
              <w:rPr>
                <w:rFonts w:eastAsia="ＭＳ 明朝"/>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ＭＳ 明朝"/>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ＭＳ 明朝"/>
                <w:sz w:val="20"/>
                <w:lang w:eastAsia="ja-JP"/>
              </w:rPr>
            </w:pPr>
            <w:r>
              <w:rPr>
                <w:lang w:eastAsia="zh-CN"/>
              </w:rPr>
              <w:t xml:space="preserve">We support Alt. 2 with more flexibility and the gap between two MOs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lastRenderedPageBreak/>
              <w:t>Apple</w:t>
            </w:r>
          </w:p>
        </w:tc>
        <w:tc>
          <w:tcPr>
            <w:tcW w:w="12176" w:type="dxa"/>
          </w:tcPr>
          <w:p w14:paraId="22DEFAF4" w14:textId="77777777" w:rsidR="00CA72AE" w:rsidRDefault="005E0AF7">
            <w:pPr>
              <w:rPr>
                <w:rFonts w:eastAsia="ＭＳ 明朝"/>
                <w:sz w:val="20"/>
                <w:lang w:eastAsia="ja-JP"/>
              </w:rPr>
            </w:pPr>
            <w:r>
              <w:rPr>
                <w:rFonts w:eastAsia="ＭＳ 明朝"/>
                <w:sz w:val="20"/>
                <w:lang w:eastAsia="ja-JP"/>
              </w:rPr>
              <w:t>Our preferences are Alt-1 and Alt-2.</w:t>
            </w:r>
          </w:p>
          <w:p w14:paraId="5F4E16CA" w14:textId="77777777" w:rsidR="00CA72AE" w:rsidRDefault="005E0AF7">
            <w:pPr>
              <w:rPr>
                <w:rFonts w:eastAsia="ＭＳ 明朝"/>
                <w:sz w:val="20"/>
                <w:lang w:val="en-GB" w:eastAsia="ja-JP"/>
              </w:rPr>
            </w:pPr>
            <w:r>
              <w:rPr>
                <w:rFonts w:eastAsia="ＭＳ 明朝"/>
                <w:sz w:val="20"/>
                <w:lang w:eastAsia="ja-JP"/>
              </w:rPr>
              <w:t xml:space="preserve">Alt-1 combined with MSM-1 in </w:t>
            </w:r>
            <w:r>
              <w:rPr>
                <w:rFonts w:eastAsia="ＭＳ 明朝"/>
                <w:sz w:val="20"/>
                <w:lang w:val="en-GB" w:eastAsia="ja-JP"/>
              </w:rPr>
              <w:t>A1-2b.1 will prevent the spike in PDCCH monitoring between multiple slots.</w:t>
            </w:r>
          </w:p>
          <w:p w14:paraId="51CD2D68" w14:textId="77777777" w:rsidR="00CA72AE" w:rsidRDefault="005E0AF7">
            <w:pPr>
              <w:rPr>
                <w:rFonts w:eastAsia="ＭＳ 明朝"/>
                <w:sz w:val="20"/>
                <w:lang w:val="en-GB" w:eastAsia="ja-JP"/>
              </w:rPr>
            </w:pPr>
            <w:r>
              <w:rPr>
                <w:rFonts w:eastAsia="ＭＳ 明朝"/>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ＭＳ 明朝"/>
                <w:sz w:val="20"/>
                <w:lang w:val="en-GB" w:eastAsia="ja-JP"/>
              </w:rPr>
            </w:pPr>
            <w:r>
              <w:rPr>
                <w:rFonts w:eastAsia="ＭＳ 明朝"/>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ＭＳ 明朝"/>
                <w:sz w:val="20"/>
                <w:lang w:val="en-GB" w:eastAsia="ja-JP"/>
              </w:rPr>
            </w:pPr>
            <w:r>
              <w:rPr>
                <w:rFonts w:eastAsia="ＭＳ 明朝"/>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ＭＳ 明朝"/>
                <w:color w:val="FF0000"/>
                <w:sz w:val="20"/>
                <w:lang w:val="en-GB" w:eastAsia="ja-JP"/>
              </w:rPr>
              <w:t>Every span is contained in a single slot</w:t>
            </w:r>
            <w:r>
              <w:rPr>
                <w:rFonts w:eastAsia="ＭＳ 明朝"/>
                <w:sz w:val="20"/>
                <w:lang w:val="en-GB" w:eastAsia="ja-JP"/>
              </w:rPr>
              <w:t xml:space="preserve">. </w:t>
            </w:r>
            <w:r>
              <w:rPr>
                <w:rFonts w:eastAsia="ＭＳ 明朝"/>
                <w:color w:val="FF0000"/>
                <w:sz w:val="20"/>
                <w:lang w:val="en-GB" w:eastAsia="ja-JP"/>
              </w:rPr>
              <w:t>The same span pattern repeats in every slot</w:t>
            </w:r>
            <w:r>
              <w:rPr>
                <w:rFonts w:eastAsia="ＭＳ 明朝"/>
                <w:sz w:val="20"/>
                <w:lang w:val="en-GB" w:eastAsia="ja-JP"/>
              </w:rPr>
              <w:t xml:space="preserve">. </w:t>
            </w:r>
            <w:r>
              <w:rPr>
                <w:rFonts w:eastAsia="ＭＳ 明朝"/>
                <w:color w:val="FF0000"/>
                <w:sz w:val="20"/>
                <w:lang w:val="en-GB" w:eastAsia="ja-JP"/>
              </w:rPr>
              <w:t>The separation between consecutive spans within and across slots may be unequal but the same (X, Y) limit must be satisfied by all spans</w:t>
            </w:r>
            <w:r>
              <w:rPr>
                <w:rFonts w:eastAsia="ＭＳ 明朝"/>
                <w:sz w:val="20"/>
                <w:lang w:val="en-GB" w:eastAsia="ja-JP"/>
              </w:rPr>
              <w:t xml:space="preserve">.  </w:t>
            </w:r>
          </w:p>
          <w:p w14:paraId="38620183" w14:textId="77777777" w:rsidR="00CA72AE" w:rsidRDefault="005E0AF7">
            <w:pPr>
              <w:rPr>
                <w:rFonts w:eastAsia="ＭＳ 明朝"/>
                <w:b/>
                <w:bCs/>
                <w:sz w:val="20"/>
                <w:lang w:val="en-GB" w:eastAsia="ja-JP"/>
              </w:rPr>
            </w:pPr>
            <w:r>
              <w:rPr>
                <w:rFonts w:eastAsia="ＭＳ 明朝"/>
                <w:sz w:val="20"/>
                <w:lang w:val="en-GB" w:eastAsia="ja-JP"/>
              </w:rPr>
              <w:t xml:space="preserve">If the separation within and across slots is unequal, but the span pattern repeats every fixed size (slots in this case), </w:t>
            </w:r>
            <w:r>
              <w:rPr>
                <w:rFonts w:eastAsia="ＭＳ 明朝"/>
                <w:b/>
                <w:bCs/>
                <w:sz w:val="20"/>
                <w:lang w:val="en-GB" w:eastAsia="ja-JP"/>
              </w:rPr>
              <w:t xml:space="preserve">we need a similar reference for the multi-slot case. </w:t>
            </w:r>
          </w:p>
          <w:p w14:paraId="22E0D0F0" w14:textId="77777777" w:rsidR="00CA72AE" w:rsidRDefault="00CA72AE">
            <w:pPr>
              <w:rPr>
                <w:rFonts w:eastAsia="ＭＳ 明朝"/>
                <w:sz w:val="20"/>
                <w:lang w:eastAsia="ja-JP"/>
              </w:rPr>
            </w:pPr>
          </w:p>
          <w:p w14:paraId="25BC5291" w14:textId="77777777" w:rsidR="00CA72AE" w:rsidRDefault="005E0AF7">
            <w:pPr>
              <w:rPr>
                <w:lang w:eastAsia="zh-CN"/>
              </w:rPr>
            </w:pPr>
            <w:r>
              <w:rPr>
                <w:rFonts w:eastAsia="ＭＳ 明朝"/>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aff7"/>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aff7"/>
              <w:numPr>
                <w:ilvl w:val="1"/>
                <w:numId w:val="26"/>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57C91F3F" w14:textId="77777777" w:rsidR="00CA72AE" w:rsidRDefault="005E0AF7">
            <w:pPr>
              <w:pStyle w:val="aff7"/>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aff7"/>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aff7"/>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aff7"/>
              <w:numPr>
                <w:ilvl w:val="1"/>
                <w:numId w:val="26"/>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14:paraId="5BB32C9E" w14:textId="77777777" w:rsidR="00CA72AE" w:rsidRDefault="005E0AF7">
            <w:pPr>
              <w:pStyle w:val="aff7"/>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aff7"/>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aff7"/>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aff7"/>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aff7"/>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ＭＳ 明朝"/>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aff7"/>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aff7"/>
        <w:numPr>
          <w:ilvl w:val="1"/>
          <w:numId w:val="19"/>
        </w:numPr>
      </w:pPr>
      <w:r w:rsidRPr="002C1E66">
        <w:t>Each slot group consists of X slots</w:t>
      </w:r>
    </w:p>
    <w:p w14:paraId="087BBC6C" w14:textId="77777777" w:rsidR="005E0AF7" w:rsidRPr="002C1E66" w:rsidRDefault="005E0AF7" w:rsidP="005E0AF7">
      <w:pPr>
        <w:pStyle w:val="aff7"/>
        <w:numPr>
          <w:ilvl w:val="1"/>
          <w:numId w:val="19"/>
        </w:numPr>
      </w:pPr>
      <w:r w:rsidRPr="002C1E66">
        <w:t>Slot groups are consecutive and non-overlapping</w:t>
      </w:r>
    </w:p>
    <w:p w14:paraId="0DF82114" w14:textId="522A43B9" w:rsidR="005E0AF7" w:rsidRPr="002C1E66" w:rsidRDefault="005E0AF7" w:rsidP="005E0AF7">
      <w:pPr>
        <w:pStyle w:val="aff7"/>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aff7"/>
        <w:numPr>
          <w:ilvl w:val="1"/>
          <w:numId w:val="19"/>
        </w:numPr>
      </w:pPr>
      <w:r w:rsidRPr="002C1E66">
        <w:t>FFS: Supported values/constraints of X and Y, e.g. Y&lt;=X, Y=X</w:t>
      </w:r>
    </w:p>
    <w:p w14:paraId="09E84FAD" w14:textId="3A74EE64" w:rsidR="005E0AF7" w:rsidRPr="002C1E66" w:rsidRDefault="005E0AF7" w:rsidP="005E0AF7">
      <w:pPr>
        <w:pStyle w:val="aff7"/>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aff7"/>
        <w:numPr>
          <w:ilvl w:val="1"/>
          <w:numId w:val="19"/>
        </w:numPr>
      </w:pPr>
      <w:r w:rsidRPr="002C1E66">
        <w:t>FFS: Capability definition within a slot</w:t>
      </w:r>
    </w:p>
    <w:p w14:paraId="6E24A51E" w14:textId="77777777" w:rsidR="005E0AF7" w:rsidRPr="002C1E66" w:rsidRDefault="005E0AF7" w:rsidP="005E0AF7">
      <w:pPr>
        <w:pStyle w:val="aff7"/>
        <w:numPr>
          <w:ilvl w:val="0"/>
          <w:numId w:val="19"/>
        </w:numPr>
      </w:pPr>
      <w:r w:rsidRPr="002C1E66">
        <w:t>Alt 2: Use an (X,Y) span as the baseline to define the new capability</w:t>
      </w:r>
    </w:p>
    <w:p w14:paraId="0EDF66DA" w14:textId="32EA5888" w:rsidR="005E0AF7" w:rsidRPr="002C1E66" w:rsidRDefault="005E0AF7" w:rsidP="005E0AF7">
      <w:pPr>
        <w:pStyle w:val="aff7"/>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aff7"/>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aff7"/>
        <w:numPr>
          <w:ilvl w:val="1"/>
          <w:numId w:val="19"/>
        </w:numPr>
      </w:pPr>
      <w:r w:rsidRPr="002C1E66">
        <w:t>Y &lt;= X</w:t>
      </w:r>
    </w:p>
    <w:p w14:paraId="2D5F4003" w14:textId="77777777" w:rsidR="005E0AF7" w:rsidRPr="002C1E66" w:rsidRDefault="005E0AF7" w:rsidP="005E0AF7">
      <w:pPr>
        <w:pStyle w:val="aff7"/>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aff7"/>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aff7"/>
        <w:numPr>
          <w:ilvl w:val="1"/>
          <w:numId w:val="19"/>
        </w:numPr>
      </w:pPr>
      <w:r w:rsidRPr="002C1E66">
        <w:lastRenderedPageBreak/>
        <w:t>The capability indicates the BD/CCE budget within the sliding window</w:t>
      </w:r>
    </w:p>
    <w:p w14:paraId="5232F30D" w14:textId="77777777" w:rsidR="005E0AF7" w:rsidRPr="002C1E66" w:rsidRDefault="005E0AF7" w:rsidP="005E0AF7">
      <w:pPr>
        <w:pStyle w:val="aff7"/>
        <w:numPr>
          <w:ilvl w:val="1"/>
          <w:numId w:val="19"/>
        </w:numPr>
      </w:pPr>
      <w:r w:rsidRPr="002C1E66">
        <w:t xml:space="preserve"> The sliding unit of the sliding window is [1] slot.</w:t>
      </w:r>
    </w:p>
    <w:p w14:paraId="07A329D2" w14:textId="77777777" w:rsidR="005E0AF7" w:rsidRPr="002C1E66" w:rsidRDefault="005E0AF7" w:rsidP="005E0AF7">
      <w:pPr>
        <w:pStyle w:val="aff7"/>
        <w:numPr>
          <w:ilvl w:val="1"/>
          <w:numId w:val="19"/>
        </w:numPr>
      </w:pPr>
      <w:r w:rsidRPr="002C1E66">
        <w:t>FFS: Capability definition within a slot</w:t>
      </w:r>
    </w:p>
    <w:p w14:paraId="19880694" w14:textId="77777777" w:rsidR="005E0AF7" w:rsidRPr="002C1E66" w:rsidRDefault="005E0AF7" w:rsidP="005E0AF7">
      <w:pPr>
        <w:pStyle w:val="aff7"/>
        <w:numPr>
          <w:ilvl w:val="0"/>
          <w:numId w:val="19"/>
        </w:numPr>
      </w:pPr>
      <w:r w:rsidRPr="002C1E66">
        <w:t>Specific numbers for X, Y may depend on UE capability and gNB configuration</w:t>
      </w:r>
    </w:p>
    <w:p w14:paraId="12711277" w14:textId="77777777" w:rsidR="005E0AF7" w:rsidRPr="002C1E66" w:rsidRDefault="005E0AF7" w:rsidP="005E0AF7">
      <w:pPr>
        <w:pStyle w:val="aff7"/>
        <w:numPr>
          <w:ilvl w:val="1"/>
          <w:numId w:val="19"/>
        </w:numPr>
      </w:pPr>
      <w:r w:rsidRPr="002C1E66">
        <w:t xml:space="preserve">Examples: </w:t>
      </w:r>
    </w:p>
    <w:p w14:paraId="16DE29A3" w14:textId="77777777" w:rsidR="005E0AF7" w:rsidRPr="002C1E66" w:rsidRDefault="005E0AF7" w:rsidP="005E0AF7">
      <w:pPr>
        <w:pStyle w:val="aff7"/>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aff7"/>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aff7"/>
        <w:numPr>
          <w:ilvl w:val="1"/>
          <w:numId w:val="19"/>
        </w:numPr>
      </w:pPr>
      <w:r w:rsidRPr="002C1E66">
        <w:t>Each slot group consists of X slots</w:t>
      </w:r>
    </w:p>
    <w:p w14:paraId="28F74D4A" w14:textId="77777777" w:rsidR="002C1E66" w:rsidRPr="002C1E66" w:rsidRDefault="002C1E66" w:rsidP="002C1E66">
      <w:pPr>
        <w:pStyle w:val="aff7"/>
        <w:numPr>
          <w:ilvl w:val="1"/>
          <w:numId w:val="19"/>
        </w:numPr>
      </w:pPr>
      <w:r w:rsidRPr="002C1E66">
        <w:t>Slot groups are consecutive and non-overlapping</w:t>
      </w:r>
    </w:p>
    <w:p w14:paraId="325CCF33" w14:textId="77777777" w:rsidR="002C1E66" w:rsidRPr="002C1E66" w:rsidRDefault="002C1E66" w:rsidP="002C1E66">
      <w:pPr>
        <w:pStyle w:val="aff7"/>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aff7"/>
        <w:numPr>
          <w:ilvl w:val="1"/>
          <w:numId w:val="19"/>
        </w:numPr>
      </w:pPr>
      <w:r w:rsidRPr="002C1E66">
        <w:t>FFS: Supported values/constraints of X and Y, e.g. Y&lt;=X, Y=X</w:t>
      </w:r>
    </w:p>
    <w:p w14:paraId="79FE36D4" w14:textId="77777777" w:rsidR="002C1E66" w:rsidRPr="002C1E66" w:rsidRDefault="002C1E66" w:rsidP="002C1E66">
      <w:pPr>
        <w:pStyle w:val="aff7"/>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aff7"/>
        <w:numPr>
          <w:ilvl w:val="1"/>
          <w:numId w:val="19"/>
        </w:numPr>
      </w:pPr>
      <w:r w:rsidRPr="002C1E66">
        <w:t>FFS: Capability definition within a slot</w:t>
      </w:r>
    </w:p>
    <w:p w14:paraId="616EBD42" w14:textId="77777777" w:rsidR="002C1E66" w:rsidRPr="002C1E66" w:rsidRDefault="002C1E66" w:rsidP="002C1E66">
      <w:pPr>
        <w:pStyle w:val="aff7"/>
        <w:numPr>
          <w:ilvl w:val="0"/>
          <w:numId w:val="19"/>
        </w:numPr>
      </w:pPr>
      <w:r w:rsidRPr="002C1E66">
        <w:t>Alt 2: Use an (X, Y) span as the baseline to define the new capability</w:t>
      </w:r>
    </w:p>
    <w:p w14:paraId="705F6C22" w14:textId="77777777" w:rsidR="002C1E66" w:rsidRPr="002C1E66" w:rsidRDefault="002C1E66" w:rsidP="002C1E66">
      <w:pPr>
        <w:pStyle w:val="aff7"/>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aff7"/>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aff7"/>
        <w:numPr>
          <w:ilvl w:val="1"/>
          <w:numId w:val="19"/>
        </w:numPr>
      </w:pPr>
      <w:r w:rsidRPr="002C1E66">
        <w:t>Y &lt;= X</w:t>
      </w:r>
    </w:p>
    <w:p w14:paraId="04CDA3F4" w14:textId="77777777" w:rsidR="002C1E66" w:rsidRPr="002C1E66" w:rsidRDefault="002C1E66" w:rsidP="002C1E66">
      <w:pPr>
        <w:pStyle w:val="aff7"/>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aff7"/>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aff7"/>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aff7"/>
        <w:numPr>
          <w:ilvl w:val="1"/>
          <w:numId w:val="19"/>
        </w:numPr>
      </w:pPr>
      <w:r w:rsidRPr="002C1E66">
        <w:t>The capability indicates the BD/CCE budget within the sliding window</w:t>
      </w:r>
    </w:p>
    <w:p w14:paraId="7DBD5412" w14:textId="77777777" w:rsidR="002C1E66" w:rsidRPr="002C1E66" w:rsidRDefault="002C1E66" w:rsidP="002C1E66">
      <w:pPr>
        <w:pStyle w:val="aff7"/>
        <w:numPr>
          <w:ilvl w:val="1"/>
          <w:numId w:val="19"/>
        </w:numPr>
      </w:pPr>
      <w:r w:rsidRPr="002C1E66">
        <w:t xml:space="preserve"> The sliding unit of the sliding window is [1] slot.</w:t>
      </w:r>
    </w:p>
    <w:p w14:paraId="634F2189" w14:textId="77777777" w:rsidR="002C1E66" w:rsidRPr="002C1E66" w:rsidRDefault="002C1E66" w:rsidP="002C1E66">
      <w:pPr>
        <w:pStyle w:val="aff7"/>
        <w:numPr>
          <w:ilvl w:val="1"/>
          <w:numId w:val="19"/>
        </w:numPr>
      </w:pPr>
      <w:r w:rsidRPr="002C1E66">
        <w:t>FFS: Capability definition within a slot</w:t>
      </w:r>
    </w:p>
    <w:p w14:paraId="6DC66D4B" w14:textId="77777777" w:rsidR="002C1E66" w:rsidRDefault="002C1E66" w:rsidP="002C1E66">
      <w:pPr>
        <w:pStyle w:val="aff7"/>
        <w:numPr>
          <w:ilvl w:val="0"/>
          <w:numId w:val="19"/>
        </w:numPr>
      </w:pPr>
      <w:r>
        <w:lastRenderedPageBreak/>
        <w:t>Specific numbers for X, Y may depend on UE capability and gNB configuration</w:t>
      </w:r>
    </w:p>
    <w:p w14:paraId="705BBEFE" w14:textId="77777777" w:rsidR="002C1E66" w:rsidRDefault="002C1E66" w:rsidP="002C1E66">
      <w:pPr>
        <w:pStyle w:val="aff7"/>
        <w:numPr>
          <w:ilvl w:val="1"/>
          <w:numId w:val="19"/>
        </w:numPr>
      </w:pPr>
      <w:r>
        <w:t xml:space="preserve">Examples: </w:t>
      </w:r>
    </w:p>
    <w:p w14:paraId="0ABB1415" w14:textId="77777777" w:rsidR="002C1E66" w:rsidRDefault="002C1E66" w:rsidP="002C1E66">
      <w:pPr>
        <w:pStyle w:val="aff7"/>
        <w:numPr>
          <w:ilvl w:val="2"/>
          <w:numId w:val="19"/>
        </w:numPr>
      </w:pPr>
      <w:r>
        <w:t>X = [4] slots for 480 kHz SCS and X = [8] slots for 960 kHz SCS</w:t>
      </w:r>
    </w:p>
    <w:p w14:paraId="2AB0E6AE" w14:textId="5F8E7D39" w:rsidR="002C1E66" w:rsidRDefault="002C1E66">
      <w:pPr>
        <w:rPr>
          <w:lang w:eastAsia="zh-CN"/>
        </w:rPr>
      </w:pPr>
    </w:p>
    <w:tbl>
      <w:tblPr>
        <w:tblStyle w:val="aff0"/>
        <w:tblW w:w="14581" w:type="dxa"/>
        <w:tblLayout w:type="fixed"/>
        <w:tblLook w:val="04A0" w:firstRow="1" w:lastRow="0" w:firstColumn="1" w:lastColumn="0" w:noHBand="0" w:noVBand="1"/>
      </w:tblPr>
      <w:tblGrid>
        <w:gridCol w:w="2405"/>
        <w:gridCol w:w="12176"/>
      </w:tblGrid>
      <w:tr w:rsidR="002C1E66" w14:paraId="578724C1" w14:textId="77777777" w:rsidTr="007F6299">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7F6299">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7F6299">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aff7"/>
              <w:numPr>
                <w:ilvl w:val="1"/>
                <w:numId w:val="19"/>
              </w:numPr>
            </w:pPr>
            <w:r w:rsidRPr="002C1E66">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0B0172C0"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D7C9B" w:rsidRPr="0000192F" w14:paraId="21A194B9" w14:textId="77777777" w:rsidTr="007F6299">
        <w:tc>
          <w:tcPr>
            <w:tcW w:w="2405" w:type="dxa"/>
          </w:tcPr>
          <w:p w14:paraId="0FE75B5F" w14:textId="3A7728C0" w:rsidR="002D7C9B" w:rsidRDefault="002D7C9B" w:rsidP="002D7C9B">
            <w:r>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7F6299">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7F6299">
        <w:tc>
          <w:tcPr>
            <w:tcW w:w="2405" w:type="dxa"/>
          </w:tcPr>
          <w:p w14:paraId="2414CC4D" w14:textId="0EEFFF50" w:rsidR="000E2BB1" w:rsidRDefault="000E2BB1" w:rsidP="000E2BB1">
            <w:r>
              <w:t>InterDigital</w:t>
            </w:r>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aff7"/>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7F6299">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We are in general OK with the proposal. As MediaTEk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7F6299">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355D91">
        <w:tc>
          <w:tcPr>
            <w:tcW w:w="2405" w:type="dxa"/>
          </w:tcPr>
          <w:p w14:paraId="242453AB" w14:textId="77777777" w:rsidR="00355D91" w:rsidRDefault="00355D91" w:rsidP="00AA1EA0">
            <w:r>
              <w:rPr>
                <w:rFonts w:hint="eastAsia"/>
              </w:rPr>
              <w:t>Huawei, HiSilicon</w:t>
            </w:r>
          </w:p>
        </w:tc>
        <w:tc>
          <w:tcPr>
            <w:tcW w:w="12176" w:type="dxa"/>
          </w:tcPr>
          <w:p w14:paraId="20AA870A" w14:textId="77777777" w:rsidR="00355D91" w:rsidRDefault="00355D91" w:rsidP="00AA1EA0">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A1EA0">
            <w:pPr>
              <w:rPr>
                <w:lang w:eastAsia="zh-CN"/>
              </w:rPr>
            </w:pPr>
            <w:r>
              <w:rPr>
                <w:lang w:eastAsia="zh-CN"/>
              </w:rPr>
              <w:lastRenderedPageBreak/>
              <w:t xml:space="preserve">Perhaps if InterDigital is thinking of something different, then an Alt4 could be proposed by InterDigital. But if InterDigital considers that X=Y in Alt1, then this seems already covered and not contradicting with that specific bullet. </w:t>
            </w:r>
          </w:p>
        </w:tc>
      </w:tr>
      <w:tr w:rsidR="006B0D5E" w:rsidRPr="0000192F" w14:paraId="3C674528" w14:textId="77777777" w:rsidTr="00355D91">
        <w:tc>
          <w:tcPr>
            <w:tcW w:w="2405" w:type="dxa"/>
          </w:tcPr>
          <w:p w14:paraId="53FD51DE" w14:textId="4B042FC9" w:rsidR="006B0D5E" w:rsidRPr="006B0D5E" w:rsidRDefault="006B0D5E" w:rsidP="00AA1EA0">
            <w:pPr>
              <w:rPr>
                <w:rFonts w:eastAsia="ＭＳ 明朝" w:hint="eastAsia"/>
                <w:lang w:eastAsia="ja-JP"/>
              </w:rPr>
            </w:pPr>
            <w:r>
              <w:rPr>
                <w:rFonts w:eastAsia="ＭＳ 明朝" w:hint="eastAsia"/>
                <w:lang w:eastAsia="ja-JP"/>
              </w:rPr>
              <w:lastRenderedPageBreak/>
              <w:t>N</w:t>
            </w:r>
            <w:r>
              <w:rPr>
                <w:rFonts w:eastAsia="ＭＳ 明朝"/>
                <w:lang w:eastAsia="ja-JP"/>
              </w:rPr>
              <w:t>TT DOCOMO</w:t>
            </w:r>
          </w:p>
        </w:tc>
        <w:tc>
          <w:tcPr>
            <w:tcW w:w="12176" w:type="dxa"/>
          </w:tcPr>
          <w:p w14:paraId="383AA20B" w14:textId="5A610F6F" w:rsidR="006B0D5E" w:rsidRPr="006B0D5E" w:rsidRDefault="006B0D5E" w:rsidP="00AA1EA0">
            <w:pPr>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are fine with the FL proposal.</w:t>
            </w:r>
          </w:p>
        </w:tc>
      </w:tr>
    </w:tbl>
    <w:p w14:paraId="7866CFA4" w14:textId="77777777" w:rsidR="002C1E66" w:rsidRPr="00355D91" w:rsidRDefault="002C1E66">
      <w:pPr>
        <w:rPr>
          <w:lang w:eastAsia="zh-CN"/>
        </w:rPr>
      </w:pPr>
    </w:p>
    <w:p w14:paraId="0D7C0889" w14:textId="77777777" w:rsidR="00CA72AE" w:rsidRDefault="005E0AF7">
      <w:pPr>
        <w:pStyle w:val="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lastRenderedPageBreak/>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ＭＳ 明朝" w:hint="eastAsia"/>
                <w:lang w:eastAsia="ja-JP"/>
              </w:rPr>
              <w:t>NTT DOCOMO</w:t>
            </w:r>
          </w:p>
        </w:tc>
        <w:tc>
          <w:tcPr>
            <w:tcW w:w="12176" w:type="dxa"/>
          </w:tcPr>
          <w:p w14:paraId="71930A94" w14:textId="77777777" w:rsidR="00CA72AE" w:rsidRDefault="005E0AF7">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support the moderator’s proposal.</w:t>
            </w:r>
          </w:p>
        </w:tc>
      </w:tr>
      <w:tr w:rsidR="00CA72AE" w14:paraId="537ECFC2" w14:textId="77777777">
        <w:tc>
          <w:tcPr>
            <w:tcW w:w="2405" w:type="dxa"/>
          </w:tcPr>
          <w:p w14:paraId="5CF87765" w14:textId="77777777" w:rsidR="00CA72AE" w:rsidRDefault="005E0AF7">
            <w:pPr>
              <w:rPr>
                <w:rFonts w:eastAsia="ＭＳ 明朝"/>
                <w:lang w:eastAsia="ja-JP"/>
              </w:rPr>
            </w:pPr>
            <w:r>
              <w:rPr>
                <w:rFonts w:eastAsia="ＭＳ 明朝"/>
                <w:lang w:eastAsia="ja-JP"/>
              </w:rPr>
              <w:t>Sony</w:t>
            </w:r>
          </w:p>
        </w:tc>
        <w:tc>
          <w:tcPr>
            <w:tcW w:w="12176" w:type="dxa"/>
          </w:tcPr>
          <w:p w14:paraId="4309368E" w14:textId="77777777" w:rsidR="00CA72AE" w:rsidRDefault="005E0AF7">
            <w:pPr>
              <w:rPr>
                <w:rFonts w:eastAsia="ＭＳ 明朝"/>
                <w:lang w:eastAsia="ja-JP"/>
              </w:rPr>
            </w:pPr>
            <w:r>
              <w:t>Support</w:t>
            </w:r>
          </w:p>
        </w:tc>
      </w:tr>
      <w:tr w:rsidR="00CA72AE" w14:paraId="2F076CEF" w14:textId="77777777">
        <w:tc>
          <w:tcPr>
            <w:tcW w:w="2405" w:type="dxa"/>
          </w:tcPr>
          <w:p w14:paraId="42F52E14" w14:textId="77777777" w:rsidR="00CA72AE" w:rsidRDefault="005E0AF7">
            <w:pPr>
              <w:rPr>
                <w:rFonts w:eastAsia="ＭＳ 明朝"/>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aff7"/>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aff7"/>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3"/>
        <w:rPr>
          <w:highlight w:val="yellow"/>
          <w:lang w:eastAsia="zh-CN"/>
        </w:rPr>
      </w:pPr>
      <w:r w:rsidRPr="001257DF">
        <w:rPr>
          <w:highlight w:val="yellow"/>
          <w:lang w:eastAsia="zh-CN"/>
        </w:rPr>
        <w:t>Feature Lead Proposal A1-4:</w:t>
      </w:r>
    </w:p>
    <w:p w14:paraId="7370A6C6" w14:textId="77777777" w:rsidR="001257DF" w:rsidRDefault="001257DF" w:rsidP="001257DF">
      <w:pPr>
        <w:pStyle w:val="aff7"/>
        <w:numPr>
          <w:ilvl w:val="0"/>
          <w:numId w:val="19"/>
        </w:numPr>
      </w:pPr>
      <w:r>
        <w:t>Cross-carrier scheduling of a cell within 52.6-71 GHz from/to a cell outside 52.6-71 GHz is supported.</w:t>
      </w:r>
    </w:p>
    <w:p w14:paraId="0F1C9876" w14:textId="5A07AC7A" w:rsidR="001257DF" w:rsidRDefault="001257DF" w:rsidP="001257DF">
      <w:pPr>
        <w:pStyle w:val="aff7"/>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aff7"/>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aff0"/>
        <w:tblW w:w="14581" w:type="dxa"/>
        <w:tblLayout w:type="fixed"/>
        <w:tblLook w:val="04A0" w:firstRow="1" w:lastRow="0" w:firstColumn="1" w:lastColumn="0" w:noHBand="0" w:noVBand="1"/>
      </w:tblPr>
      <w:tblGrid>
        <w:gridCol w:w="2405"/>
        <w:gridCol w:w="12176"/>
      </w:tblGrid>
      <w:tr w:rsidR="002C1E66" w14:paraId="188B606B" w14:textId="77777777" w:rsidTr="007F6299">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7F6299">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7F6299">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7F6299">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7F6299">
        <w:tc>
          <w:tcPr>
            <w:tcW w:w="2405" w:type="dxa"/>
          </w:tcPr>
          <w:p w14:paraId="1EEE3D61" w14:textId="43ECD45E" w:rsidR="000E2BB1" w:rsidRDefault="000E2BB1" w:rsidP="000E2BB1">
            <w:r>
              <w:t>InterDigital</w:t>
            </w:r>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7F6299">
        <w:tc>
          <w:tcPr>
            <w:tcW w:w="2405" w:type="dxa"/>
          </w:tcPr>
          <w:p w14:paraId="331D8213" w14:textId="59888989" w:rsidR="007F6299" w:rsidRDefault="007F6299" w:rsidP="000E2BB1">
            <w:r>
              <w:t>Futurewei</w:t>
            </w:r>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7F6299">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355D91">
        <w:tc>
          <w:tcPr>
            <w:tcW w:w="2405" w:type="dxa"/>
          </w:tcPr>
          <w:p w14:paraId="3792D8FB" w14:textId="77777777" w:rsidR="00355D91" w:rsidRDefault="00355D91" w:rsidP="00AA1EA0">
            <w:r>
              <w:rPr>
                <w:rFonts w:hint="eastAsia"/>
              </w:rPr>
              <w:t>Huawei, HiSilicon</w:t>
            </w:r>
          </w:p>
        </w:tc>
        <w:tc>
          <w:tcPr>
            <w:tcW w:w="12176" w:type="dxa"/>
          </w:tcPr>
          <w:p w14:paraId="179ADF97" w14:textId="77777777" w:rsidR="00355D91" w:rsidRDefault="00355D91" w:rsidP="00AA1EA0">
            <w:pPr>
              <w:rPr>
                <w:lang w:eastAsia="zh-CN"/>
              </w:rPr>
            </w:pPr>
            <w:r>
              <w:rPr>
                <w:rFonts w:hint="eastAsia"/>
                <w:lang w:eastAsia="zh-CN"/>
              </w:rPr>
              <w:t>We are fine with the proposal including Ericsson</w:t>
            </w:r>
            <w:r>
              <w:rPr>
                <w:lang w:eastAsia="zh-CN"/>
              </w:rPr>
              <w:t>’s revisions.</w:t>
            </w:r>
          </w:p>
        </w:tc>
      </w:tr>
      <w:tr w:rsidR="006B0D5E" w:rsidRPr="0000192F" w14:paraId="1037722F" w14:textId="77777777" w:rsidTr="00355D91">
        <w:tc>
          <w:tcPr>
            <w:tcW w:w="2405" w:type="dxa"/>
          </w:tcPr>
          <w:p w14:paraId="6A625229" w14:textId="3AA3E411" w:rsidR="006B0D5E" w:rsidRPr="006B0D5E" w:rsidRDefault="006B0D5E" w:rsidP="00AA1EA0">
            <w:pPr>
              <w:rPr>
                <w:rFonts w:eastAsia="ＭＳ 明朝" w:hint="eastAsia"/>
                <w:lang w:eastAsia="ja-JP"/>
              </w:rPr>
            </w:pPr>
            <w:r>
              <w:rPr>
                <w:rFonts w:eastAsia="ＭＳ 明朝" w:hint="eastAsia"/>
                <w:lang w:eastAsia="ja-JP"/>
              </w:rPr>
              <w:t>NTT DOCOMO</w:t>
            </w:r>
          </w:p>
        </w:tc>
        <w:tc>
          <w:tcPr>
            <w:tcW w:w="12176" w:type="dxa"/>
          </w:tcPr>
          <w:p w14:paraId="58F6D432" w14:textId="33CEB4EA" w:rsidR="006B0D5E" w:rsidRPr="006B0D5E" w:rsidRDefault="006B0D5E" w:rsidP="00AA1EA0">
            <w:pPr>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are fine with the proposal.</w:t>
            </w:r>
          </w:p>
        </w:tc>
      </w:tr>
    </w:tbl>
    <w:p w14:paraId="2D8EBBC1" w14:textId="77777777" w:rsidR="002C1E66" w:rsidRPr="00355D91" w:rsidRDefault="002C1E66" w:rsidP="001257DF">
      <w:pPr>
        <w:rPr>
          <w:lang w:eastAsia="zh-CN"/>
        </w:rPr>
      </w:pPr>
    </w:p>
    <w:p w14:paraId="15DDF9F9" w14:textId="77777777" w:rsidR="00CA72AE" w:rsidRDefault="005E0AF7">
      <w:pPr>
        <w:pStyle w:val="2"/>
      </w:pPr>
      <w:r>
        <w:t>Topic A2: PDCCH Extensions for e.g. Coverage, Reliability</w:t>
      </w:r>
    </w:p>
    <w:p w14:paraId="7FCB90AE" w14:textId="77777777" w:rsidR="00CA72AE" w:rsidRDefault="005E0AF7">
      <w:pPr>
        <w:pStyle w:val="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aff0"/>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lastRenderedPageBreak/>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ＭＳ 明朝" w:hint="eastAsia"/>
                <w:lang w:eastAsia="ja-JP"/>
              </w:rPr>
              <w:t>NTT DOCOMO</w:t>
            </w:r>
          </w:p>
        </w:tc>
        <w:tc>
          <w:tcPr>
            <w:tcW w:w="12176" w:type="dxa"/>
          </w:tcPr>
          <w:p w14:paraId="035AF01A" w14:textId="77777777" w:rsidR="00CA72AE" w:rsidRDefault="005E0AF7">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ＭＳ 明朝"/>
                <w:lang w:eastAsia="ja-JP"/>
              </w:rPr>
            </w:pPr>
            <w:r>
              <w:rPr>
                <w:lang w:eastAsia="zh-CN"/>
              </w:rPr>
              <w:t>Lenovo, Motorola Mobility</w:t>
            </w:r>
          </w:p>
        </w:tc>
        <w:tc>
          <w:tcPr>
            <w:tcW w:w="12176" w:type="dxa"/>
          </w:tcPr>
          <w:p w14:paraId="7E8B448A" w14:textId="77777777" w:rsidR="00CA72AE" w:rsidRDefault="005E0AF7">
            <w:pPr>
              <w:rPr>
                <w:rFonts w:eastAsia="ＭＳ 明朝"/>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w:t>
            </w:r>
            <w:r>
              <w:rPr>
                <w:rStyle w:val="normaltextrun"/>
                <w:sz w:val="20"/>
                <w:szCs w:val="20"/>
              </w:rPr>
              <w:lastRenderedPageBreak/>
              <w:t xml:space="preserve">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lastRenderedPageBreak/>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ＭＳ 明朝" w:hint="eastAsia"/>
                <w:lang w:eastAsia="ja-JP"/>
              </w:rPr>
              <w:t>NTT DOCOMO</w:t>
            </w:r>
          </w:p>
        </w:tc>
        <w:tc>
          <w:tcPr>
            <w:tcW w:w="12176" w:type="dxa"/>
          </w:tcPr>
          <w:p w14:paraId="0A0B812C" w14:textId="77777777" w:rsidR="00CA72AE" w:rsidRDefault="005E0AF7">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ＭＳ 明朝"/>
                <w:lang w:eastAsia="ja-JP"/>
              </w:rPr>
            </w:pPr>
            <w:r>
              <w:rPr>
                <w:lang w:eastAsia="zh-CN"/>
              </w:rPr>
              <w:t xml:space="preserve">Lenovo, Motorola </w:t>
            </w:r>
            <w:r>
              <w:rPr>
                <w:lang w:eastAsia="zh-CN"/>
              </w:rPr>
              <w:lastRenderedPageBreak/>
              <w:t>Mobility</w:t>
            </w:r>
          </w:p>
        </w:tc>
        <w:tc>
          <w:tcPr>
            <w:tcW w:w="12176" w:type="dxa"/>
          </w:tcPr>
          <w:p w14:paraId="4463767E" w14:textId="77777777" w:rsidR="00CA72AE" w:rsidRDefault="005E0AF7">
            <w:pPr>
              <w:rPr>
                <w:rFonts w:eastAsia="ＭＳ 明朝"/>
                <w:lang w:eastAsia="ja-JP"/>
              </w:rPr>
            </w:pPr>
            <w:r>
              <w:rPr>
                <w:lang w:eastAsia="zh-CN"/>
              </w:rPr>
              <w:lastRenderedPageBreak/>
              <w:t xml:space="preserve">In our view, PDDCH monitoring restrictions should be considered in terms of at least SS set configuration where the SS is allowed to </w:t>
            </w:r>
            <w:r>
              <w:rPr>
                <w:lang w:eastAsia="zh-CN"/>
              </w:rPr>
              <w:lastRenderedPageBreak/>
              <w:t>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lastRenderedPageBreak/>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2"/>
      </w:pPr>
      <w:r>
        <w:t>Topic C: Multi-Beam Aspects</w:t>
      </w:r>
    </w:p>
    <w:p w14:paraId="582735D7" w14:textId="77777777" w:rsidR="00CA72AE" w:rsidRDefault="00CA72AE"/>
    <w:p w14:paraId="73496260" w14:textId="77777777" w:rsidR="00CA72AE" w:rsidRDefault="005E0AF7">
      <w:pPr>
        <w:pStyle w:val="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lastRenderedPageBreak/>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ＭＳ 明朝" w:hint="eastAsia"/>
                <w:lang w:eastAsia="ja-JP"/>
              </w:rPr>
              <w:t>NTT DOCOMO</w:t>
            </w:r>
          </w:p>
        </w:tc>
        <w:tc>
          <w:tcPr>
            <w:tcW w:w="12176" w:type="dxa"/>
          </w:tcPr>
          <w:p w14:paraId="029CFE5E" w14:textId="77777777" w:rsidR="00CA72AE" w:rsidRDefault="005E0AF7">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ＭＳ 明朝"/>
                <w:lang w:eastAsia="ja-JP"/>
              </w:rPr>
            </w:pPr>
            <w:r>
              <w:rPr>
                <w:rFonts w:eastAsia="ＭＳ 明朝"/>
                <w:lang w:eastAsia="ja-JP"/>
              </w:rPr>
              <w:t>Sony</w:t>
            </w:r>
          </w:p>
        </w:tc>
        <w:tc>
          <w:tcPr>
            <w:tcW w:w="12176" w:type="dxa"/>
          </w:tcPr>
          <w:p w14:paraId="4D340D21" w14:textId="77777777" w:rsidR="00CA72AE" w:rsidRDefault="005E0AF7">
            <w:pPr>
              <w:rPr>
                <w:rFonts w:eastAsia="ＭＳ 明朝"/>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ＭＳ 明朝"/>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lastRenderedPageBreak/>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2"/>
      </w:pPr>
      <w:r>
        <w:t>Topic D: Cross-carrier scheduling</w:t>
      </w:r>
    </w:p>
    <w:p w14:paraId="41A7BB86" w14:textId="77777777" w:rsidR="00CA72AE" w:rsidRDefault="00CA72AE"/>
    <w:p w14:paraId="5AD1D786" w14:textId="77777777" w:rsidR="00CA72AE" w:rsidRDefault="005E0AF7">
      <w:pPr>
        <w:pStyle w:val="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 xml:space="preserve">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w:t>
            </w:r>
            <w:r>
              <w:lastRenderedPageBreak/>
              <w:t>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lastRenderedPageBreak/>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2"/>
      </w:pPr>
      <w:r>
        <w:t>Topic E: Other</w:t>
      </w:r>
    </w:p>
    <w:p w14:paraId="615AB47B" w14:textId="77777777" w:rsidR="00CA72AE" w:rsidRDefault="00CA72AE"/>
    <w:p w14:paraId="6FCAD009" w14:textId="77777777" w:rsidR="00CA72AE" w:rsidRDefault="005E0AF7">
      <w:pPr>
        <w:pStyle w:val="3"/>
        <w:rPr>
          <w:lang w:val="en-GB" w:eastAsia="zh-CN"/>
        </w:rPr>
      </w:pPr>
      <w:r>
        <w:rPr>
          <w:lang w:val="en-GB" w:eastAsia="zh-CN"/>
        </w:rPr>
        <w:lastRenderedPageBreak/>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aff0"/>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2"/>
      </w:pPr>
      <w:r>
        <w:lastRenderedPageBreak/>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aff7"/>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aff7"/>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aff7"/>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aff7"/>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aff7"/>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3"/>
        <w:jc w:val="both"/>
        <w:rPr>
          <w:lang w:val="en-GB" w:eastAsia="zh-CN"/>
        </w:rPr>
      </w:pPr>
      <w:r>
        <w:rPr>
          <w:lang w:val="en-GB" w:eastAsia="zh-CN"/>
        </w:rPr>
        <w:t>R1-2100074 (ZTE, Sanechips)</w:t>
      </w:r>
    </w:p>
    <w:tbl>
      <w:tblPr>
        <w:tblStyle w:val="aff0"/>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lastRenderedPageBreak/>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ja-JP"/>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ja-JP"/>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w:t>
            </w:r>
            <w:r>
              <w:rPr>
                <w:rFonts w:eastAsia="SimSun" w:hint="eastAsia"/>
                <w:bCs/>
                <w:lang w:eastAsia="zh-CN"/>
              </w:rPr>
              <w:lastRenderedPageBreak/>
              <w:t>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3"/>
        <w:jc w:val="both"/>
        <w:rPr>
          <w:lang w:val="en-GB" w:eastAsia="zh-CN"/>
        </w:rPr>
      </w:pPr>
      <w:r>
        <w:rPr>
          <w:lang w:val="en-GB" w:eastAsia="zh-CN"/>
        </w:rPr>
        <w:t>R1-2100150 (OPPO)</w:t>
      </w:r>
    </w:p>
    <w:tbl>
      <w:tblPr>
        <w:tblStyle w:val="aff0"/>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ad"/>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ad"/>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ad"/>
              <w:rPr>
                <w:rFonts w:eastAsia="SimSun"/>
                <w:lang w:eastAsia="zh-CN"/>
              </w:rPr>
            </w:pPr>
          </w:p>
          <w:p w14:paraId="68A2F07D" w14:textId="77777777" w:rsidR="00CA72AE" w:rsidRDefault="005E0AF7">
            <w:pPr>
              <w:pStyle w:val="ad"/>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w:lastRenderedPageBreak/>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ad"/>
              <w:rPr>
                <w:rFonts w:eastAsia="SimSun"/>
                <w:lang w:eastAsia="zh-CN"/>
              </w:rPr>
            </w:pPr>
          </w:p>
          <w:p w14:paraId="09D033FA" w14:textId="77777777" w:rsidR="00CA72AE" w:rsidRDefault="005E0AF7">
            <w:pPr>
              <w:pStyle w:val="ad"/>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ad"/>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ad"/>
              <w:jc w:val="center"/>
              <w:rPr>
                <w:rFonts w:eastAsia="SimSun"/>
                <w:b/>
                <w:sz w:val="18"/>
                <w:szCs w:val="18"/>
                <w:lang w:eastAsia="zh-CN"/>
              </w:rPr>
            </w:pPr>
            <w:r>
              <w:rPr>
                <w:noProof/>
              </w:rPr>
              <w:object w:dxaOrig="4125" w:dyaOrig="7350" w14:anchorId="54EE9BCB">
                <v:shape id="_x0000_i1026" type="#_x0000_t75" alt="" style="width:207.25pt;height:367.5pt;mso-width-percent:0;mso-height-percent:0;mso-width-percent:0;mso-height-percent:0" o:ole="">
                  <v:imagedata r:id="rId16" o:title=""/>
                </v:shape>
                <o:OLEObject Type="Embed" ProgID="Visio.Drawing.15" ShapeID="_x0000_i1026" DrawAspect="Content" ObjectID="_1674031192" r:id="rId17"/>
              </w:object>
            </w:r>
          </w:p>
          <w:p w14:paraId="7307397E" w14:textId="77777777" w:rsidR="00CA72AE" w:rsidRDefault="005E0AF7">
            <w:pPr>
              <w:pStyle w:val="ad"/>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ad"/>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ad"/>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3"/>
        <w:jc w:val="both"/>
        <w:rPr>
          <w:lang w:val="en-GB" w:eastAsia="zh-CN"/>
        </w:rPr>
      </w:pPr>
      <w:r>
        <w:rPr>
          <w:lang w:val="en-GB" w:eastAsia="zh-CN"/>
        </w:rPr>
        <w:t>R1-2100241 (Huawei, HiSilicon)</w:t>
      </w:r>
    </w:p>
    <w:tbl>
      <w:tblPr>
        <w:tblStyle w:val="aff0"/>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aff7"/>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aff7"/>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aff7"/>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aff7"/>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aff7"/>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aff7"/>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aff7"/>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aff7"/>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aff7"/>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aff7"/>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aff7"/>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aff7"/>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aff7"/>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aff7"/>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aff7"/>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3"/>
        <w:jc w:val="both"/>
        <w:rPr>
          <w:lang w:val="en-GB" w:eastAsia="zh-CN"/>
        </w:rPr>
      </w:pPr>
      <w:r>
        <w:rPr>
          <w:lang w:val="en-GB" w:eastAsia="zh-CN"/>
        </w:rPr>
        <w:t>R1-2100258 (Nokia, Nokia Shanghai Bell)</w:t>
      </w:r>
    </w:p>
    <w:tbl>
      <w:tblPr>
        <w:tblStyle w:val="aff0"/>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aff0"/>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a7"/>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a7"/>
            </w:pPr>
          </w:p>
          <w:p w14:paraId="28D977B1" w14:textId="77777777" w:rsidR="00CA72AE" w:rsidRDefault="005E0AF7">
            <w:pPr>
              <w:pStyle w:val="a7"/>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f0"/>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3"/>
        <w:jc w:val="both"/>
        <w:rPr>
          <w:lang w:val="en-GB" w:eastAsia="zh-CN"/>
        </w:rPr>
      </w:pPr>
      <w:r>
        <w:rPr>
          <w:lang w:val="en-GB" w:eastAsia="zh-CN"/>
        </w:rPr>
        <w:t>R1-2100371 (CATT)</w:t>
      </w:r>
    </w:p>
    <w:tbl>
      <w:tblPr>
        <w:tblStyle w:val="aff0"/>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a7"/>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3"/>
        <w:jc w:val="both"/>
        <w:rPr>
          <w:lang w:val="en-GB" w:eastAsia="zh-CN"/>
        </w:rPr>
      </w:pPr>
      <w:r>
        <w:rPr>
          <w:lang w:val="en-GB" w:eastAsia="zh-CN"/>
        </w:rPr>
        <w:t>R1-2100430 (vivo)</w:t>
      </w:r>
    </w:p>
    <w:tbl>
      <w:tblPr>
        <w:tblStyle w:val="aff0"/>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aff7"/>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aff7"/>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aff7"/>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aff7"/>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aff7"/>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3"/>
        <w:jc w:val="both"/>
        <w:rPr>
          <w:lang w:val="en-GB" w:eastAsia="zh-CN"/>
        </w:rPr>
      </w:pPr>
      <w:r>
        <w:rPr>
          <w:lang w:val="en-GB" w:eastAsia="zh-CN"/>
        </w:rPr>
        <w:t>R1-2100608 (MediaTek)</w:t>
      </w:r>
    </w:p>
    <w:tbl>
      <w:tblPr>
        <w:tblStyle w:val="aff0"/>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a7"/>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aff7"/>
              <w:spacing w:beforeLines="50" w:before="120" w:afterLines="50" w:after="120"/>
              <w:ind w:left="0"/>
              <w:jc w:val="center"/>
              <w:outlineLvl w:val="0"/>
            </w:pPr>
            <w:r>
              <w:rPr>
                <w:noProof/>
                <w:lang w:eastAsia="ja-JP"/>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a7"/>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a7"/>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a7"/>
              <w:ind w:firstLine="240"/>
            </w:pPr>
          </w:p>
          <w:p w14:paraId="0DDA3CF8" w14:textId="77777777" w:rsidR="00CA72AE" w:rsidRDefault="005E0AF7">
            <w:pPr>
              <w:pStyle w:val="a7"/>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3"/>
        <w:jc w:val="both"/>
        <w:rPr>
          <w:lang w:val="en-GB" w:eastAsia="zh-CN"/>
        </w:rPr>
      </w:pPr>
      <w:r>
        <w:rPr>
          <w:lang w:val="en-GB" w:eastAsia="zh-CN"/>
        </w:rPr>
        <w:lastRenderedPageBreak/>
        <w:t>R1-2100644 (Intel)</w:t>
      </w:r>
    </w:p>
    <w:tbl>
      <w:tblPr>
        <w:tblStyle w:val="aff0"/>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aff7"/>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aff7"/>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aff7"/>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aff7"/>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aff7"/>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a7"/>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aff7"/>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aff7"/>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aff7"/>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aff7"/>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3"/>
        <w:jc w:val="both"/>
        <w:rPr>
          <w:lang w:val="en-GB" w:eastAsia="zh-CN"/>
        </w:rPr>
      </w:pPr>
      <w:r>
        <w:rPr>
          <w:lang w:val="en-GB" w:eastAsia="zh-CN"/>
        </w:rPr>
        <w:lastRenderedPageBreak/>
        <w:t>R1-2100817 (Spreadtrum)</w:t>
      </w:r>
    </w:p>
    <w:tbl>
      <w:tblPr>
        <w:tblStyle w:val="aff0"/>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ad"/>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3"/>
        <w:jc w:val="both"/>
        <w:rPr>
          <w:lang w:val="en-GB" w:eastAsia="zh-CN"/>
        </w:rPr>
      </w:pPr>
      <w:r>
        <w:rPr>
          <w:lang w:val="en-GB" w:eastAsia="zh-CN"/>
        </w:rPr>
        <w:t>R1-2100837 (InterDigital)</w:t>
      </w:r>
    </w:p>
    <w:tbl>
      <w:tblPr>
        <w:tblStyle w:val="aff0"/>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a7"/>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a7"/>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3"/>
        <w:jc w:val="both"/>
        <w:rPr>
          <w:lang w:val="en-GB" w:eastAsia="zh-CN"/>
        </w:rPr>
      </w:pPr>
      <w:r>
        <w:rPr>
          <w:lang w:val="en-GB" w:eastAsia="zh-CN"/>
        </w:rPr>
        <w:lastRenderedPageBreak/>
        <w:t>R1-2100851 (Sony)</w:t>
      </w:r>
    </w:p>
    <w:tbl>
      <w:tblPr>
        <w:tblStyle w:val="aff0"/>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aff7"/>
              <w:numPr>
                <w:ilvl w:val="0"/>
                <w:numId w:val="44"/>
              </w:numPr>
              <w:snapToGrid/>
              <w:spacing w:after="80"/>
              <w:ind w:left="0" w:firstLine="0"/>
              <w:jc w:val="both"/>
              <w:rPr>
                <w:szCs w:val="20"/>
              </w:rPr>
            </w:pPr>
            <w:r>
              <w:rPr>
                <w:rFonts w:ascii="Times New Roman" w:hAnsi="Times New Roman"/>
                <w:b/>
                <w:bCs/>
                <w:szCs w:val="20"/>
              </w:rPr>
              <w:t>:</w:t>
            </w:r>
            <w:r>
              <w:rPr>
                <w:rFonts w:ascii="Times New Roman" w:eastAsia="ＭＳ ゴシック"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aff7"/>
              <w:numPr>
                <w:ilvl w:val="0"/>
                <w:numId w:val="44"/>
              </w:numPr>
              <w:snapToGrid/>
              <w:spacing w:after="80"/>
              <w:ind w:left="0" w:firstLine="0"/>
              <w:jc w:val="both"/>
              <w:rPr>
                <w:szCs w:val="20"/>
              </w:rPr>
            </w:pPr>
            <w:r>
              <w:rPr>
                <w:rFonts w:ascii="Times New Roman" w:hAnsi="Times New Roman"/>
                <w:b/>
                <w:bCs/>
                <w:szCs w:val="20"/>
              </w:rPr>
              <w:t>:</w:t>
            </w:r>
            <w:r>
              <w:rPr>
                <w:rFonts w:ascii="Times New Roman" w:eastAsia="ＭＳ ゴシック"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aff7"/>
              <w:numPr>
                <w:ilvl w:val="0"/>
                <w:numId w:val="44"/>
              </w:numPr>
              <w:snapToGrid/>
              <w:spacing w:after="80"/>
              <w:ind w:left="0" w:firstLine="0"/>
              <w:jc w:val="both"/>
              <w:rPr>
                <w:szCs w:val="20"/>
              </w:rPr>
            </w:pPr>
            <w:r>
              <w:rPr>
                <w:rFonts w:ascii="Times New Roman" w:hAnsi="Times New Roman"/>
                <w:b/>
                <w:bCs/>
                <w:szCs w:val="20"/>
              </w:rPr>
              <w:t>:</w:t>
            </w:r>
            <w:r>
              <w:rPr>
                <w:rFonts w:ascii="Times New Roman" w:eastAsia="ＭＳ ゴシック"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aff7"/>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3"/>
        <w:jc w:val="both"/>
        <w:rPr>
          <w:lang w:val="en-GB" w:eastAsia="zh-CN"/>
        </w:rPr>
      </w:pPr>
      <w:r>
        <w:rPr>
          <w:lang w:val="en-GB" w:eastAsia="zh-CN"/>
        </w:rPr>
        <w:t>R1-2100893 (LG)</w:t>
      </w:r>
    </w:p>
    <w:tbl>
      <w:tblPr>
        <w:tblStyle w:val="aff0"/>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3"/>
        <w:jc w:val="both"/>
        <w:rPr>
          <w:lang w:val="en-GB" w:eastAsia="zh-CN"/>
        </w:rPr>
      </w:pPr>
      <w:r>
        <w:rPr>
          <w:lang w:val="en-GB" w:eastAsia="zh-CN"/>
        </w:rPr>
        <w:t>R1-2101110 (Xiaomi)</w:t>
      </w:r>
    </w:p>
    <w:tbl>
      <w:tblPr>
        <w:tblStyle w:val="aff0"/>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ad"/>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ad"/>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ad"/>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ad"/>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ad"/>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ad"/>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3"/>
        <w:jc w:val="both"/>
        <w:rPr>
          <w:lang w:val="en-GB" w:eastAsia="zh-CN"/>
        </w:rPr>
      </w:pPr>
      <w:r>
        <w:rPr>
          <w:lang w:val="en-GB" w:eastAsia="zh-CN"/>
        </w:rPr>
        <w:lastRenderedPageBreak/>
        <w:t>R1-2101195 (Samsung)</w:t>
      </w:r>
    </w:p>
    <w:tbl>
      <w:tblPr>
        <w:tblStyle w:val="aff0"/>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ＭＳ 明朝" w:cs="Arial"/>
                <w:kern w:val="2"/>
                <w:szCs w:val="20"/>
                <w:lang w:eastAsia="ja-JP"/>
              </w:rPr>
            </w:pPr>
            <w:r>
              <w:rPr>
                <w:rFonts w:eastAsia="ＭＳ 明朝"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ＭＳ 明朝"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ＭＳ 明朝" w:cs="Arial"/>
                <w:kern w:val="2"/>
                <w:szCs w:val="20"/>
                <w:lang w:eastAsia="ja-JP"/>
              </w:rPr>
            </w:pPr>
            <w:r>
              <w:rPr>
                <w:rFonts w:eastAsia="ＭＳ 明朝"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ＭＳ 明朝" w:cs="Arial"/>
                <w:kern w:val="2"/>
                <w:szCs w:val="20"/>
                <w:lang w:eastAsia="ja-JP"/>
              </w:rPr>
            </w:pPr>
            <w:r>
              <w:rPr>
                <w:rFonts w:eastAsia="ＭＳ 明朝"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ＭＳ 明朝" w:cs="Arial"/>
                <w:kern w:val="2"/>
                <w:szCs w:val="20"/>
                <w:lang w:eastAsia="ja-JP"/>
              </w:rPr>
            </w:pPr>
            <w:r>
              <w:rPr>
                <w:rFonts w:eastAsia="ＭＳ 明朝"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ＭＳ 明朝" w:cs="Arial"/>
                <w:kern w:val="2"/>
                <w:szCs w:val="20"/>
                <w:lang w:eastAsia="ja-JP"/>
              </w:rPr>
            </w:pPr>
            <w:r>
              <w:rPr>
                <w:rFonts w:eastAsia="ＭＳ 明朝" w:cs="Arial"/>
                <w:kern w:val="2"/>
                <w:szCs w:val="20"/>
                <w:lang w:eastAsia="ja-JP"/>
              </w:rPr>
              <w:t xml:space="preserve">As </w:t>
            </w:r>
            <m:oMath>
              <m:sSubSup>
                <m:sSubSupPr>
                  <m:ctrlPr>
                    <w:rPr>
                      <w:rFonts w:ascii="Cambria Math" w:eastAsia="ＭＳ 明朝" w:hAnsi="Cambria Math" w:cs="Arial"/>
                      <w:kern w:val="2"/>
                      <w:szCs w:val="20"/>
                      <w:lang w:eastAsia="ja-JP"/>
                    </w:rPr>
                  </m:ctrlPr>
                </m:sSubSupPr>
                <m:e>
                  <m:r>
                    <w:rPr>
                      <w:rFonts w:ascii="Cambria Math" w:eastAsia="ＭＳ 明朝" w:hAnsi="Cambria Math" w:cs="Arial"/>
                      <w:kern w:val="2"/>
                      <w:szCs w:val="20"/>
                      <w:lang w:eastAsia="ja-JP"/>
                    </w:rPr>
                    <m:t>M</m:t>
                  </m:r>
                </m:e>
                <m:sub>
                  <m:r>
                    <w:rPr>
                      <w:rFonts w:ascii="Cambria Math" w:eastAsia="ＭＳ 明朝" w:hAnsi="Cambria Math" w:cs="Arial"/>
                      <w:kern w:val="2"/>
                      <w:szCs w:val="20"/>
                      <w:lang w:eastAsia="ja-JP"/>
                    </w:rPr>
                    <m:t>PDCCH</m:t>
                  </m:r>
                </m:sub>
                <m:sup>
                  <m:r>
                    <w:rPr>
                      <w:rFonts w:ascii="Cambria Math" w:eastAsia="ＭＳ 明朝" w:hAnsi="Cambria Math" w:cs="Arial"/>
                      <w:kern w:val="2"/>
                      <w:szCs w:val="20"/>
                      <w:lang w:eastAsia="ja-JP"/>
                    </w:rPr>
                    <m:t>max</m:t>
                  </m:r>
                  <m:r>
                    <m:rPr>
                      <m:sty m:val="p"/>
                    </m:rPr>
                    <w:rPr>
                      <w:rFonts w:ascii="Cambria Math" w:eastAsia="ＭＳ 明朝" w:hAnsi="Cambria Math" w:cs="Arial"/>
                      <w:kern w:val="2"/>
                      <w:szCs w:val="20"/>
                      <w:lang w:eastAsia="ja-JP"/>
                    </w:rPr>
                    <m:t>,</m:t>
                  </m:r>
                  <m:r>
                    <w:rPr>
                      <w:rFonts w:ascii="Cambria Math" w:eastAsia="ＭＳ 明朝" w:hAnsi="Cambria Math" w:cs="Arial"/>
                      <w:kern w:val="2"/>
                      <w:szCs w:val="20"/>
                      <w:lang w:eastAsia="ja-JP"/>
                    </w:rPr>
                    <m:t>slot</m:t>
                  </m:r>
                  <m:r>
                    <m:rPr>
                      <m:sty m:val="p"/>
                    </m:rPr>
                    <w:rPr>
                      <w:rFonts w:ascii="Cambria Math" w:eastAsia="ＭＳ 明朝" w:hAnsi="Cambria Math" w:cs="Arial"/>
                      <w:kern w:val="2"/>
                      <w:szCs w:val="20"/>
                      <w:lang w:eastAsia="ja-JP"/>
                    </w:rPr>
                    <m:t>, </m:t>
                  </m:r>
                  <m:r>
                    <w:rPr>
                      <w:rFonts w:ascii="Cambria Math" w:eastAsia="ＭＳ 明朝" w:hAnsi="Cambria Math" w:cs="Arial"/>
                      <w:kern w:val="2"/>
                      <w:szCs w:val="20"/>
                      <w:lang w:eastAsia="ja-JP"/>
                    </w:rPr>
                    <m:t>μ</m:t>
                  </m:r>
                </m:sup>
              </m:sSubSup>
            </m:oMath>
            <w:r>
              <w:rPr>
                <w:rFonts w:eastAsia="ＭＳ 明朝" w:cs="Arial"/>
                <w:kern w:val="2"/>
                <w:szCs w:val="20"/>
                <w:lang w:eastAsia="ja-JP"/>
              </w:rPr>
              <w:t xml:space="preserve"> and </w:t>
            </w:r>
            <m:oMath>
              <m:sSubSup>
                <m:sSubSupPr>
                  <m:ctrlPr>
                    <w:rPr>
                      <w:rFonts w:ascii="Cambria Math" w:eastAsia="ＭＳ 明朝" w:hAnsi="Cambria Math" w:cs="Arial"/>
                      <w:kern w:val="2"/>
                      <w:szCs w:val="20"/>
                      <w:lang w:eastAsia="ja-JP"/>
                    </w:rPr>
                  </m:ctrlPr>
                </m:sSubSupPr>
                <m:e>
                  <m:r>
                    <w:rPr>
                      <w:rFonts w:ascii="Cambria Math" w:eastAsia="ＭＳ 明朝" w:hAnsi="Cambria Math" w:cs="Arial"/>
                      <w:kern w:val="2"/>
                      <w:szCs w:val="20"/>
                      <w:lang w:eastAsia="ja-JP"/>
                    </w:rPr>
                    <m:t>C</m:t>
                  </m:r>
                </m:e>
                <m:sub>
                  <m:r>
                    <w:rPr>
                      <w:rFonts w:ascii="Cambria Math" w:eastAsia="ＭＳ 明朝" w:hAnsi="Cambria Math" w:cs="Arial"/>
                      <w:kern w:val="2"/>
                      <w:szCs w:val="20"/>
                      <w:lang w:eastAsia="ja-JP"/>
                    </w:rPr>
                    <m:t>PDCCH</m:t>
                  </m:r>
                </m:sub>
                <m:sup>
                  <m:r>
                    <w:rPr>
                      <w:rFonts w:ascii="Cambria Math" w:eastAsia="ＭＳ 明朝" w:hAnsi="Cambria Math" w:cs="Arial"/>
                      <w:kern w:val="2"/>
                      <w:szCs w:val="20"/>
                      <w:lang w:eastAsia="ja-JP"/>
                    </w:rPr>
                    <m:t>max</m:t>
                  </m:r>
                  <m:r>
                    <m:rPr>
                      <m:sty m:val="p"/>
                    </m:rPr>
                    <w:rPr>
                      <w:rFonts w:ascii="Cambria Math" w:eastAsia="ＭＳ 明朝" w:hAnsi="Cambria Math" w:cs="Arial"/>
                      <w:kern w:val="2"/>
                      <w:szCs w:val="20"/>
                      <w:lang w:eastAsia="ja-JP"/>
                    </w:rPr>
                    <m:t>,</m:t>
                  </m:r>
                  <m:r>
                    <w:rPr>
                      <w:rFonts w:ascii="Cambria Math" w:eastAsia="ＭＳ 明朝" w:hAnsi="Cambria Math" w:cs="Arial"/>
                      <w:kern w:val="2"/>
                      <w:szCs w:val="20"/>
                      <w:lang w:eastAsia="ja-JP"/>
                    </w:rPr>
                    <m:t>slot</m:t>
                  </m:r>
                  <m:r>
                    <m:rPr>
                      <m:sty m:val="p"/>
                    </m:rPr>
                    <w:rPr>
                      <w:rFonts w:ascii="Cambria Math" w:eastAsia="ＭＳ 明朝" w:hAnsi="Cambria Math" w:cs="Arial"/>
                      <w:kern w:val="2"/>
                      <w:szCs w:val="20"/>
                      <w:lang w:eastAsia="ja-JP"/>
                    </w:rPr>
                    <m:t>, </m:t>
                  </m:r>
                  <m:r>
                    <w:rPr>
                      <w:rFonts w:ascii="Cambria Math" w:eastAsia="ＭＳ 明朝" w:hAnsi="Cambria Math" w:cs="Arial"/>
                      <w:kern w:val="2"/>
                      <w:szCs w:val="20"/>
                      <w:lang w:eastAsia="ja-JP"/>
                    </w:rPr>
                    <m:t>μ</m:t>
                  </m:r>
                </m:sup>
              </m:sSubSup>
            </m:oMath>
            <w:r>
              <w:rPr>
                <w:rFonts w:eastAsia="ＭＳ 明朝"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ＭＳ 明朝" w:hAnsi="Cambria Math" w:cs="Arial"/>
                  <w:kern w:val="2"/>
                  <w:szCs w:val="20"/>
                  <w:lang w:eastAsia="ja-JP"/>
                </w:rPr>
                <m:t>μ</m:t>
              </m:r>
              <m:r>
                <m:rPr>
                  <m:sty m:val="p"/>
                </m:rPr>
                <w:rPr>
                  <w:rFonts w:ascii="Cambria Math" w:eastAsia="ＭＳ 明朝" w:hAnsi="Cambria Math" w:cs="Arial"/>
                  <w:kern w:val="2"/>
                  <w:szCs w:val="20"/>
                  <w:lang w:eastAsia="ja-JP"/>
                </w:rPr>
                <m:t xml:space="preserve">=5, </m:t>
              </m:r>
              <m:r>
                <w:rPr>
                  <w:rFonts w:ascii="Cambria Math" w:eastAsia="ＭＳ 明朝" w:hAnsi="Cambria Math" w:cs="Arial"/>
                  <w:kern w:val="2"/>
                  <w:szCs w:val="20"/>
                  <w:lang w:eastAsia="ja-JP"/>
                </w:rPr>
                <m:t>or</m:t>
              </m:r>
              <m:r>
                <m:rPr>
                  <m:sty m:val="p"/>
                </m:rPr>
                <w:rPr>
                  <w:rFonts w:ascii="Cambria Math" w:eastAsia="ＭＳ 明朝" w:hAnsi="Cambria Math" w:cs="Arial"/>
                  <w:kern w:val="2"/>
                  <w:szCs w:val="20"/>
                  <w:lang w:eastAsia="ja-JP"/>
                </w:rPr>
                <m:t xml:space="preserve"> 6</m:t>
              </m:r>
            </m:oMath>
            <w:r>
              <w:rPr>
                <w:rFonts w:eastAsia="ＭＳ 明朝"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aff7"/>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aff7"/>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3"/>
        <w:jc w:val="both"/>
        <w:rPr>
          <w:lang w:val="en-GB" w:eastAsia="zh-CN"/>
        </w:rPr>
      </w:pPr>
      <w:r>
        <w:rPr>
          <w:lang w:val="en-GB" w:eastAsia="zh-CN"/>
        </w:rPr>
        <w:t>R1-2101307 (Ericsson)</w:t>
      </w:r>
    </w:p>
    <w:tbl>
      <w:tblPr>
        <w:tblStyle w:val="aff0"/>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ad"/>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ad"/>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ad"/>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ad"/>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ad"/>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890966">
            <w:pPr>
              <w:pStyle w:val="ad"/>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890966">
            <w:pPr>
              <w:pStyle w:val="ad"/>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ad"/>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ad"/>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ad"/>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ad"/>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890966">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890966">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ad"/>
            </w:pPr>
            <w:r>
              <w:t>Similarly, the UE PDCCH processing capabilities per 8-slot monitoring bundle for 960 kHz SCS can then be defined as</w:t>
            </w:r>
          </w:p>
          <w:p w14:paraId="49008C71" w14:textId="77777777" w:rsidR="00CA72AE" w:rsidRDefault="00890966">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890966">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ad"/>
            </w:pPr>
            <w:r>
              <w:t>In other words, the UE capability for BD/CCE per B-slot bundle for a larger SCS (480 or 960 kHz) is the same as the per-slot capability for 120 kHz.</w:t>
            </w:r>
          </w:p>
          <w:p w14:paraId="4B3C6126" w14:textId="77777777" w:rsidR="00CA72AE" w:rsidRDefault="00CA72AE">
            <w:pPr>
              <w:pStyle w:val="ad"/>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3"/>
        <w:jc w:val="both"/>
        <w:rPr>
          <w:lang w:val="en-GB" w:eastAsia="zh-CN"/>
        </w:rPr>
      </w:pPr>
      <w:r>
        <w:rPr>
          <w:lang w:val="en-GB" w:eastAsia="zh-CN"/>
        </w:rPr>
        <w:t>R1-2101321 (CEWiT)</w:t>
      </w:r>
    </w:p>
    <w:tbl>
      <w:tblPr>
        <w:tblStyle w:val="aff0"/>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3"/>
        <w:jc w:val="both"/>
        <w:rPr>
          <w:lang w:val="en-GB" w:eastAsia="zh-CN"/>
        </w:rPr>
      </w:pPr>
      <w:r>
        <w:rPr>
          <w:lang w:val="en-GB" w:eastAsia="zh-CN"/>
        </w:rPr>
        <w:t>R1-2101373 (Apple)</w:t>
      </w:r>
    </w:p>
    <w:tbl>
      <w:tblPr>
        <w:tblStyle w:val="aff0"/>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aff7"/>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aff7"/>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aff7"/>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aff7"/>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aff7"/>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aff7"/>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3"/>
        <w:jc w:val="both"/>
        <w:rPr>
          <w:lang w:val="en-GB" w:eastAsia="zh-CN"/>
        </w:rPr>
      </w:pPr>
      <w:r>
        <w:rPr>
          <w:lang w:val="en-GB" w:eastAsia="zh-CN"/>
        </w:rPr>
        <w:t>R1-2101418 (Convida Wireless)</w:t>
      </w:r>
    </w:p>
    <w:tbl>
      <w:tblPr>
        <w:tblStyle w:val="aff0"/>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7pt;height:118.95pt;mso-width-percent:0;mso-height-percent:0;mso-width-percent:0;mso-height-percent:0" o:ole="">
                  <v:imagedata r:id="rId19" o:title=""/>
                </v:shape>
                <o:OLEObject Type="Embed" ProgID="Visio.Drawing.15" ShapeID="_x0000_i1027" DrawAspect="Content" ObjectID="_1674031193" r:id="rId20"/>
              </w:object>
            </w:r>
          </w:p>
          <w:p w14:paraId="44A2193B" w14:textId="77777777" w:rsidR="00CA72AE" w:rsidRDefault="005E0AF7">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3"/>
        <w:jc w:val="both"/>
        <w:rPr>
          <w:lang w:val="en-GB" w:eastAsia="zh-CN"/>
        </w:rPr>
      </w:pPr>
      <w:r>
        <w:rPr>
          <w:lang w:val="en-GB" w:eastAsia="zh-CN"/>
        </w:rPr>
        <w:t>R1-2101454 (Qualcomm)</w:t>
      </w:r>
    </w:p>
    <w:tbl>
      <w:tblPr>
        <w:tblStyle w:val="aff0"/>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a7"/>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a7"/>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a7"/>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a7"/>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a7"/>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aff0"/>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a7"/>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a7"/>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a7"/>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3"/>
        <w:jc w:val="both"/>
        <w:rPr>
          <w:lang w:val="en-GB" w:eastAsia="zh-CN"/>
        </w:rPr>
      </w:pPr>
      <w:r>
        <w:rPr>
          <w:lang w:val="en-GB" w:eastAsia="zh-CN"/>
        </w:rPr>
        <w:t>R1-210606 (NTT DOCOMO)</w:t>
      </w:r>
    </w:p>
    <w:tbl>
      <w:tblPr>
        <w:tblStyle w:val="aff0"/>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aff7"/>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aff7"/>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2"/>
      </w:pPr>
      <w:r>
        <w:t>Topic A2: PDCCH Extensions for e.g. Coverage, Reliability</w:t>
      </w:r>
    </w:p>
    <w:p w14:paraId="0B59621B" w14:textId="77777777" w:rsidR="00CA72AE" w:rsidRDefault="005E0AF7">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aff7"/>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aff7"/>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aff7"/>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aff7"/>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aff7"/>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3"/>
        <w:jc w:val="both"/>
        <w:rPr>
          <w:lang w:val="en-GB" w:eastAsia="zh-CN"/>
        </w:rPr>
      </w:pPr>
      <w:r>
        <w:rPr>
          <w:lang w:val="en-GB" w:eastAsia="zh-CN"/>
        </w:rPr>
        <w:t>R1-2100058 (Nokia, Nokia Shanghai Bell)</w:t>
      </w:r>
    </w:p>
    <w:tbl>
      <w:tblPr>
        <w:tblStyle w:val="aff0"/>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ja-JP"/>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a7"/>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3"/>
        <w:jc w:val="both"/>
        <w:rPr>
          <w:lang w:val="en-GB" w:eastAsia="zh-CN"/>
        </w:rPr>
      </w:pPr>
      <w:r>
        <w:rPr>
          <w:lang w:val="en-GB" w:eastAsia="zh-CN"/>
        </w:rPr>
        <w:t>R1-2101418 (Convida Wireless)</w:t>
      </w:r>
    </w:p>
    <w:tbl>
      <w:tblPr>
        <w:tblStyle w:val="aff0"/>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a7"/>
              <w:jc w:val="left"/>
            </w:pPr>
          </w:p>
        </w:tc>
      </w:tr>
    </w:tbl>
    <w:p w14:paraId="143AED93" w14:textId="77777777" w:rsidR="00CA72AE" w:rsidRDefault="00CA72AE">
      <w:pPr>
        <w:rPr>
          <w:lang w:eastAsia="zh-CN"/>
        </w:rPr>
      </w:pPr>
    </w:p>
    <w:p w14:paraId="33B8CE56" w14:textId="77777777" w:rsidR="00CA72AE" w:rsidRDefault="005E0AF7">
      <w:pPr>
        <w:pStyle w:val="2"/>
      </w:pPr>
      <w:r>
        <w:t xml:space="preserve">Topic B: </w:t>
      </w:r>
      <w:r>
        <w:rPr>
          <w:lang w:val="en-US" w:eastAsia="ja-JP"/>
        </w:rPr>
        <w:t>Multiple PDSCH/PUSCH by a single DCI</w:t>
      </w:r>
    </w:p>
    <w:p w14:paraId="53D079FB" w14:textId="77777777" w:rsidR="00CA72AE" w:rsidRDefault="005E0AF7">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3"/>
        <w:jc w:val="both"/>
        <w:rPr>
          <w:lang w:val="en-GB" w:eastAsia="zh-CN"/>
        </w:rPr>
      </w:pPr>
      <w:r>
        <w:rPr>
          <w:lang w:val="en-GB" w:eastAsia="zh-CN"/>
        </w:rPr>
        <w:t>R1-2100608 (MediaTek)</w:t>
      </w:r>
    </w:p>
    <w:tbl>
      <w:tblPr>
        <w:tblStyle w:val="aff0"/>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a7"/>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3"/>
        <w:jc w:val="both"/>
        <w:rPr>
          <w:lang w:val="en-GB" w:eastAsia="zh-CN"/>
        </w:rPr>
      </w:pPr>
      <w:r>
        <w:rPr>
          <w:lang w:val="en-GB" w:eastAsia="zh-CN"/>
        </w:rPr>
        <w:t>R1-2100644 (Intel)</w:t>
      </w:r>
    </w:p>
    <w:tbl>
      <w:tblPr>
        <w:tblStyle w:val="aff0"/>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aff7"/>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aff7"/>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aff7"/>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aff7"/>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a7"/>
              <w:jc w:val="left"/>
            </w:pPr>
          </w:p>
        </w:tc>
      </w:tr>
    </w:tbl>
    <w:p w14:paraId="19775160" w14:textId="77777777" w:rsidR="00CA72AE" w:rsidRDefault="00CA72AE">
      <w:pPr>
        <w:rPr>
          <w:lang w:eastAsia="zh-CN"/>
        </w:rPr>
      </w:pPr>
    </w:p>
    <w:p w14:paraId="11799257" w14:textId="77777777" w:rsidR="00CA72AE" w:rsidRDefault="005E0AF7">
      <w:pPr>
        <w:pStyle w:val="3"/>
        <w:jc w:val="both"/>
        <w:rPr>
          <w:lang w:val="en-GB" w:eastAsia="zh-CN"/>
        </w:rPr>
      </w:pPr>
      <w:r>
        <w:rPr>
          <w:lang w:val="en-GB" w:eastAsia="zh-CN"/>
        </w:rPr>
        <w:t>R1-2101321 (CEWiT)</w:t>
      </w:r>
    </w:p>
    <w:tbl>
      <w:tblPr>
        <w:tblStyle w:val="aff0"/>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a7"/>
              <w:jc w:val="left"/>
            </w:pPr>
          </w:p>
        </w:tc>
      </w:tr>
    </w:tbl>
    <w:p w14:paraId="66A75680" w14:textId="77777777" w:rsidR="00CA72AE" w:rsidRDefault="00CA72AE">
      <w:pPr>
        <w:rPr>
          <w:lang w:eastAsia="zh-CN"/>
        </w:rPr>
      </w:pPr>
    </w:p>
    <w:p w14:paraId="3CAE6B34" w14:textId="77777777" w:rsidR="00CA72AE" w:rsidRDefault="005E0AF7">
      <w:pPr>
        <w:pStyle w:val="3"/>
        <w:jc w:val="both"/>
        <w:rPr>
          <w:lang w:val="en-GB" w:eastAsia="zh-CN"/>
        </w:rPr>
      </w:pPr>
      <w:r>
        <w:rPr>
          <w:lang w:val="en-GB" w:eastAsia="zh-CN"/>
        </w:rPr>
        <w:lastRenderedPageBreak/>
        <w:t>R1-2101321 (Convida Wireless)</w:t>
      </w:r>
    </w:p>
    <w:tbl>
      <w:tblPr>
        <w:tblStyle w:val="aff0"/>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49.35pt;height:141.5pt;mso-width-percent:0;mso-height-percent:0;mso-width-percent:0;mso-height-percent:0" o:ole="">
                  <v:imagedata r:id="rId22" o:title=""/>
                </v:shape>
                <o:OLEObject Type="Embed" ProgID="Visio.Drawing.15" ShapeID="_x0000_i1028" DrawAspect="Content" ObjectID="_1674031194" r:id="rId23"/>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a7"/>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0.6pt;height:207.25pt;mso-width-percent:0;mso-height-percent:0;mso-width-percent:0;mso-height-percent:0" o:ole="">
                  <v:imagedata r:id="rId24" o:title=""/>
                </v:shape>
                <o:OLEObject Type="Embed" ProgID="Visio.Drawing.15" ShapeID="_x0000_i1029" DrawAspect="Content" ObjectID="_1674031195" r:id="rId25"/>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2"/>
      </w:pPr>
      <w:r>
        <w:t>Topic C: Multi-Beam Aspects</w:t>
      </w:r>
    </w:p>
    <w:p w14:paraId="071FBAB9" w14:textId="77777777" w:rsidR="00CA72AE" w:rsidRDefault="005E0AF7">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3"/>
        <w:jc w:val="both"/>
        <w:rPr>
          <w:lang w:val="en-GB" w:eastAsia="zh-CN"/>
        </w:rPr>
      </w:pPr>
      <w:r>
        <w:rPr>
          <w:lang w:val="en-GB" w:eastAsia="zh-CN"/>
        </w:rPr>
        <w:lastRenderedPageBreak/>
        <w:t>R1-2100258 (Nokia, Nokia Shanghai Bell)</w:t>
      </w:r>
    </w:p>
    <w:tbl>
      <w:tblPr>
        <w:tblStyle w:val="aff0"/>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3"/>
        <w:jc w:val="both"/>
        <w:rPr>
          <w:lang w:val="en-GB" w:eastAsia="zh-CN"/>
        </w:rPr>
      </w:pPr>
      <w:r>
        <w:rPr>
          <w:lang w:val="en-GB" w:eastAsia="zh-CN"/>
        </w:rPr>
        <w:t>R1-2100893 (LG)</w:t>
      </w:r>
    </w:p>
    <w:tbl>
      <w:tblPr>
        <w:tblStyle w:val="aff0"/>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2"/>
      </w:pPr>
      <w:r>
        <w:t>Topic D: Cross-carrier scheduling</w:t>
      </w:r>
    </w:p>
    <w:p w14:paraId="02F3A64A" w14:textId="77777777" w:rsidR="00CA72AE" w:rsidRDefault="005E0AF7">
      <w:pPr>
        <w:pStyle w:val="3"/>
        <w:jc w:val="both"/>
        <w:rPr>
          <w:lang w:val="en-GB" w:eastAsia="zh-CN"/>
        </w:rPr>
      </w:pPr>
      <w:r>
        <w:rPr>
          <w:lang w:val="en-GB" w:eastAsia="zh-CN"/>
        </w:rPr>
        <w:t>R1-2100644 (Intel)</w:t>
      </w:r>
    </w:p>
    <w:tbl>
      <w:tblPr>
        <w:tblStyle w:val="aff0"/>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3"/>
        <w:jc w:val="both"/>
        <w:rPr>
          <w:lang w:val="en-GB" w:eastAsia="zh-CN"/>
        </w:rPr>
      </w:pPr>
      <w:r>
        <w:rPr>
          <w:lang w:val="en-GB" w:eastAsia="zh-CN"/>
        </w:rPr>
        <w:t>R1-2101321 (Convida Wireless)</w:t>
      </w:r>
    </w:p>
    <w:tbl>
      <w:tblPr>
        <w:tblStyle w:val="aff0"/>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0.6pt;height:207.25pt;mso-width-percent:0;mso-height-percent:0;mso-width-percent:0;mso-height-percent:0" o:ole="">
                  <v:imagedata r:id="rId24" o:title=""/>
                </v:shape>
                <o:OLEObject Type="Embed" ProgID="Visio.Drawing.15" ShapeID="_x0000_i1030" DrawAspect="Content" ObjectID="_1674031196" r:id="rId26"/>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3"/>
        <w:jc w:val="both"/>
        <w:rPr>
          <w:lang w:val="en-GB" w:eastAsia="zh-CN"/>
        </w:rPr>
      </w:pPr>
      <w:r>
        <w:rPr>
          <w:lang w:val="en-GB" w:eastAsia="zh-CN"/>
        </w:rPr>
        <w:t>R1-2101454 (Qualcomm)</w:t>
      </w:r>
    </w:p>
    <w:tbl>
      <w:tblPr>
        <w:tblStyle w:val="aff0"/>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aff7"/>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aff7"/>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a7"/>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2"/>
      </w:pPr>
      <w:r>
        <w:t>Topic E: Other</w:t>
      </w:r>
    </w:p>
    <w:p w14:paraId="046AAD56" w14:textId="77777777" w:rsidR="00CA72AE" w:rsidRDefault="005E0AF7">
      <w:pPr>
        <w:pStyle w:val="3"/>
        <w:jc w:val="both"/>
        <w:rPr>
          <w:lang w:val="en-GB" w:eastAsia="zh-CN"/>
        </w:rPr>
      </w:pPr>
      <w:r>
        <w:rPr>
          <w:lang w:val="en-GB" w:eastAsia="zh-CN"/>
        </w:rPr>
        <w:t>R1-2100893 (LG)</w:t>
      </w:r>
    </w:p>
    <w:tbl>
      <w:tblPr>
        <w:tblStyle w:val="aff0"/>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3"/>
        <w:jc w:val="both"/>
        <w:rPr>
          <w:lang w:val="en-GB" w:eastAsia="zh-CN"/>
        </w:rPr>
      </w:pPr>
      <w:r>
        <w:rPr>
          <w:lang w:val="en-GB" w:eastAsia="zh-CN"/>
        </w:rPr>
        <w:lastRenderedPageBreak/>
        <w:t>R1-2101110 (Xiaomi)</w:t>
      </w:r>
    </w:p>
    <w:tbl>
      <w:tblPr>
        <w:tblStyle w:val="aff0"/>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3"/>
        <w:jc w:val="both"/>
        <w:rPr>
          <w:lang w:val="en-GB" w:eastAsia="zh-CN"/>
        </w:rPr>
      </w:pPr>
      <w:r>
        <w:rPr>
          <w:lang w:val="en-GB" w:eastAsia="zh-CN"/>
        </w:rPr>
        <w:t>R1-2101454 (Qualcomm)</w:t>
      </w:r>
    </w:p>
    <w:tbl>
      <w:tblPr>
        <w:tblStyle w:val="aff0"/>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a7"/>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5pt;height:137.1pt;mso-width-percent:0;mso-height-percent:0;mso-width-percent:0;mso-height-percent:0" o:ole="">
                  <v:imagedata r:id="rId27" o:title=""/>
                </v:shape>
                <o:OLEObject Type="Embed" ProgID="Visio.Drawing.15" ShapeID="_x0000_i1031" DrawAspect="Content" ObjectID="_1674031197" r:id="rId28"/>
              </w:object>
            </w:r>
          </w:p>
          <w:p w14:paraId="17B163E6" w14:textId="77777777" w:rsidR="00CA72AE" w:rsidRDefault="005E0AF7">
            <w:pPr>
              <w:pStyle w:val="a7"/>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1"/>
      </w:pPr>
      <w:r>
        <w:lastRenderedPageBreak/>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1"/>
      </w:pPr>
      <w:r>
        <w:lastRenderedPageBreak/>
        <w:t>Appendix: Further Discussion on PDCCH Monitoring Alternatives</w:t>
      </w:r>
    </w:p>
    <w:p w14:paraId="2F8CA90D" w14:textId="77777777" w:rsidR="005E0AF7" w:rsidRDefault="005E0AF7" w:rsidP="005E0AF7">
      <w:pPr>
        <w:pStyle w:val="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r>
        <w:rPr>
          <w:rFonts w:eastAsia="Times New Roman"/>
        </w:rPr>
        <w:t xml:space="preserve">the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lastRenderedPageBreak/>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aff7"/>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aff7"/>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aff7"/>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aff7"/>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aff7"/>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aff7"/>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aff7"/>
        <w:rPr>
          <w:lang w:val="en-GB" w:eastAsia="zh-CN"/>
        </w:rPr>
      </w:pPr>
    </w:p>
    <w:p w14:paraId="1136F2B3" w14:textId="77777777" w:rsidR="005E0AF7" w:rsidRDefault="005E0AF7" w:rsidP="005E0AF7">
      <w:pPr>
        <w:pStyle w:val="aff7"/>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aff7"/>
        <w:rPr>
          <w:lang w:val="en-GB" w:eastAsia="zh-CN"/>
        </w:rPr>
      </w:pPr>
    </w:p>
    <w:p w14:paraId="7B5B7D71" w14:textId="77777777" w:rsidR="005E0AF7" w:rsidRDefault="005E0AF7" w:rsidP="005E0AF7">
      <w:pPr>
        <w:pStyle w:val="aff7"/>
        <w:rPr>
          <w:lang w:val="en-GB" w:eastAsia="zh-CN"/>
        </w:rPr>
      </w:pPr>
    </w:p>
    <w:p w14:paraId="7FE85DF2" w14:textId="77777777" w:rsidR="005E0AF7" w:rsidRDefault="005E0AF7" w:rsidP="005E0AF7">
      <w:pPr>
        <w:pStyle w:val="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aff7"/>
        <w:numPr>
          <w:ilvl w:val="0"/>
          <w:numId w:val="50"/>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aff7"/>
        <w:numPr>
          <w:ilvl w:val="0"/>
          <w:numId w:val="50"/>
        </w:numPr>
        <w:rPr>
          <w:rFonts w:ascii="Times New Roman" w:hAnsi="Times New Roman"/>
          <w:lang w:val="en-GB" w:eastAsia="zh-CN"/>
        </w:rPr>
      </w:pPr>
      <w:r>
        <w:rPr>
          <w:rFonts w:ascii="Times New Roman" w:hAnsi="Times New Roman"/>
          <w:lang w:val="en-GB" w:eastAsia="zh-CN"/>
        </w:rPr>
        <w:lastRenderedPageBreak/>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aff7"/>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aff7"/>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aff7"/>
        <w:numPr>
          <w:ilvl w:val="1"/>
          <w:numId w:val="19"/>
        </w:numPr>
      </w:pPr>
      <w:r>
        <w:t xml:space="preserve">FFS: Values of X and Y and units in which they are defined </w:t>
      </w:r>
    </w:p>
    <w:p w14:paraId="67A92690" w14:textId="77777777" w:rsidR="005E0AF7" w:rsidRDefault="005E0AF7" w:rsidP="005E0AF7">
      <w:pPr>
        <w:pStyle w:val="aff7"/>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aff7"/>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aff7"/>
        <w:rPr>
          <w:lang w:val="en-GB" w:eastAsia="zh-CN"/>
        </w:rPr>
      </w:pPr>
    </w:p>
    <w:p w14:paraId="538B000F" w14:textId="77777777" w:rsidR="005E0AF7" w:rsidRDefault="005E0AF7" w:rsidP="005E0AF7">
      <w:pPr>
        <w:pStyle w:val="2"/>
      </w:pPr>
      <w:r>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aff7"/>
        <w:numPr>
          <w:ilvl w:val="0"/>
          <w:numId w:val="19"/>
        </w:numPr>
      </w:pPr>
      <w:r>
        <w:lastRenderedPageBreak/>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aff7"/>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aff7"/>
        <w:numPr>
          <w:ilvl w:val="1"/>
          <w:numId w:val="19"/>
        </w:numPr>
      </w:pPr>
      <w:r>
        <w:t xml:space="preserve">FFS: Values of X and Y and units in which they are defined </w:t>
      </w:r>
    </w:p>
    <w:p w14:paraId="132BEC39" w14:textId="77777777" w:rsidR="005E0AF7" w:rsidRDefault="005E0AF7" w:rsidP="005E0AF7">
      <w:pPr>
        <w:pStyle w:val="aff7"/>
        <w:numPr>
          <w:ilvl w:val="1"/>
          <w:numId w:val="19"/>
        </w:numPr>
      </w:pPr>
    </w:p>
    <w:p w14:paraId="17120653" w14:textId="77777777" w:rsidR="005E0AF7" w:rsidRDefault="005E0AF7" w:rsidP="005E0AF7">
      <w:pPr>
        <w:pStyle w:val="aff7"/>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aff7"/>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aff7"/>
        <w:numPr>
          <w:ilvl w:val="0"/>
          <w:numId w:val="50"/>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aff7"/>
        <w:numPr>
          <w:ilvl w:val="0"/>
          <w:numId w:val="50"/>
        </w:numPr>
        <w:rPr>
          <w:rFonts w:ascii="Times New Roman" w:hAnsi="Times New Roman"/>
          <w:lang w:val="en-GB" w:eastAsia="zh-CN"/>
        </w:rPr>
      </w:pPr>
      <w:r>
        <w:rPr>
          <w:rFonts w:ascii="Times New Roman" w:hAnsi="Times New Roman" w:hint="eastAsia"/>
          <w:lang w:eastAsia="zh-CN"/>
        </w:rPr>
        <w:lastRenderedPageBreak/>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aff7"/>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aff7"/>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aff7"/>
        <w:numPr>
          <w:ilvl w:val="1"/>
          <w:numId w:val="19"/>
        </w:numPr>
      </w:pPr>
      <w:r>
        <w:t xml:space="preserve">FFS: Values of X and Y and units in which they are defined </w:t>
      </w:r>
    </w:p>
    <w:p w14:paraId="54684B13" w14:textId="77777777" w:rsidR="005E0AF7" w:rsidRDefault="005E0AF7">
      <w:pPr>
        <w:pStyle w:val="aff7"/>
        <w:numPr>
          <w:ilvl w:val="255"/>
          <w:numId w:val="0"/>
        </w:numPr>
        <w:ind w:left="1080"/>
        <w:pPrChange w:id="289" w:author="ZTE Yang Ling" w:date="2021-02-03T22:21:00Z">
          <w:pPr>
            <w:pStyle w:val="aff7"/>
            <w:numPr>
              <w:ilvl w:val="1"/>
              <w:numId w:val="14"/>
            </w:numPr>
            <w:ind w:left="2002" w:hanging="360"/>
          </w:pPr>
        </w:pPrChange>
      </w:pPr>
    </w:p>
    <w:p w14:paraId="4014F0D8" w14:textId="77777777" w:rsidR="005E0AF7" w:rsidRDefault="005E0AF7" w:rsidP="005E0AF7">
      <w:pPr>
        <w:pStyle w:val="aff7"/>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2"/>
      </w:pPr>
      <w:r>
        <w:lastRenderedPageBreak/>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aff7"/>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aff7"/>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aff7"/>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aff7"/>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aff7"/>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aff7"/>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aff7"/>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aff7"/>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aff7"/>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aff7"/>
        <w:numPr>
          <w:ilvl w:val="1"/>
          <w:numId w:val="19"/>
        </w:numPr>
      </w:pPr>
      <w:ins w:id="352" w:author="Alexander Golitschek" w:date="2021-02-03T19:36:00Z">
        <w:r>
          <w:t>Y &lt;= X</w:t>
        </w:r>
      </w:ins>
    </w:p>
    <w:p w14:paraId="262273FF" w14:textId="77777777" w:rsidR="005E0AF7" w:rsidRDefault="005E0AF7" w:rsidP="005E0AF7">
      <w:pPr>
        <w:pStyle w:val="aff7"/>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aff7"/>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aff7"/>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aff7"/>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aff7"/>
        <w:numPr>
          <w:ilvl w:val="1"/>
          <w:numId w:val="19"/>
        </w:numPr>
      </w:pPr>
      <w:del w:id="376" w:author="Alexander Golitschek" w:date="2021-02-03T19:32:00Z">
        <w:r>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aff7"/>
        <w:numPr>
          <w:ilvl w:val="0"/>
          <w:numId w:val="19"/>
        </w:numPr>
      </w:pPr>
      <w:r>
        <w:t xml:space="preserve">Specific numbers for X, Y </w:t>
      </w:r>
      <w:del w:id="381" w:author="Alexander Golitschek" w:date="2021-02-03T19:43:00Z">
        <w:r>
          <w:delText xml:space="preserve">and N </w:delText>
        </w:r>
      </w:del>
      <w:r>
        <w:t>may depend on UE capability and gNB configuration</w:t>
      </w:r>
    </w:p>
    <w:p w14:paraId="61519A85" w14:textId="77777777" w:rsidR="005E0AF7" w:rsidRDefault="005E0AF7" w:rsidP="005E0AF7">
      <w:pPr>
        <w:pStyle w:val="aff7"/>
        <w:numPr>
          <w:ilvl w:val="1"/>
          <w:numId w:val="19"/>
        </w:numPr>
      </w:pPr>
      <w:r>
        <w:lastRenderedPageBreak/>
        <w:t xml:space="preserve">Examples: </w:t>
      </w:r>
    </w:p>
    <w:p w14:paraId="12A1CED7" w14:textId="77777777" w:rsidR="005E0AF7" w:rsidRDefault="005E0AF7" w:rsidP="005E0AF7">
      <w:pPr>
        <w:pStyle w:val="aff7"/>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aff7"/>
        <w:numPr>
          <w:ilvl w:val="2"/>
          <w:numId w:val="19"/>
        </w:numPr>
      </w:pPr>
      <w:r>
        <w:t>X = [4] slots for 480 kHz SCS and X = [8] slots for 960 kHz SCS</w:t>
      </w:r>
    </w:p>
    <w:p w14:paraId="6D01681A" w14:textId="77777777" w:rsidR="005E0AF7" w:rsidRDefault="005E0AF7" w:rsidP="005E0AF7">
      <w:pPr>
        <w:rPr>
          <w:lang w:eastAsia="zh-CN"/>
        </w:rPr>
      </w:pPr>
    </w:p>
    <w:tbl>
      <w:tblPr>
        <w:tblStyle w:val="aff0"/>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aff7"/>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FFS: Restrictions on monitoring occasion location within each slot of the Y slots if 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t>
            </w:r>
            <w:r>
              <w:rPr>
                <w:lang w:eastAsia="zh-CN"/>
              </w:rPr>
              <w:lastRenderedPageBreak/>
              <w:t xml:space="preserve">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lastRenderedPageBreak/>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190F4CDF" w14:textId="77777777" w:rsidR="005E0AF7" w:rsidRDefault="005E0AF7" w:rsidP="005E0AF7">
            <w:pPr>
              <w:rPr>
                <w:lang w:eastAsia="zh-CN"/>
              </w:rPr>
            </w:pPr>
            <w:r>
              <w:rPr>
                <w:lang w:eastAsia="zh-CN"/>
              </w:rPr>
              <w:lastRenderedPageBreak/>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ja-JP"/>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aff7"/>
              <w:numPr>
                <w:ilvl w:val="0"/>
                <w:numId w:val="52"/>
              </w:numPr>
              <w:rPr>
                <w:lang w:eastAsia="zh-CN"/>
              </w:rPr>
            </w:pPr>
            <w:r>
              <w:rPr>
                <w:lang w:eastAsia="zh-CN"/>
              </w:rPr>
              <w:t>Agree with Intel and Samsung's comments.</w:t>
            </w:r>
          </w:p>
          <w:p w14:paraId="2982019E" w14:textId="77777777" w:rsidR="005E0AF7" w:rsidRDefault="005E0AF7" w:rsidP="005E0AF7">
            <w:pPr>
              <w:pStyle w:val="aff7"/>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aff7"/>
              <w:numPr>
                <w:ilvl w:val="1"/>
                <w:numId w:val="52"/>
              </w:numPr>
              <w:rPr>
                <w:lang w:eastAsia="zh-CN"/>
              </w:rPr>
            </w:pPr>
            <w:r>
              <w:rPr>
                <w:lang w:eastAsia="zh-CN"/>
              </w:rPr>
              <w:t>FFS: Capability definition within a slot</w:t>
            </w:r>
          </w:p>
          <w:p w14:paraId="3226C180" w14:textId="77777777" w:rsidR="005E0AF7" w:rsidRDefault="005E0AF7" w:rsidP="005E0AF7">
            <w:pPr>
              <w:pStyle w:val="aff7"/>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aff7"/>
              <w:numPr>
                <w:ilvl w:val="0"/>
                <w:numId w:val="52"/>
              </w:numPr>
              <w:rPr>
                <w:lang w:eastAsia="zh-CN"/>
              </w:rPr>
            </w:pPr>
            <w:r>
              <w:rPr>
                <w:lang w:eastAsia="zh-CN"/>
              </w:rPr>
              <w:t>For Alt-2</w:t>
            </w:r>
            <w:r>
              <w:t xml:space="preserve">, </w:t>
            </w:r>
            <w:r>
              <w:rPr>
                <w:lang w:eastAsia="zh-CN"/>
              </w:rPr>
              <w:t xml:space="preserve">I think vivo has done a nice job explaining how Rel-15 works. At least I have a better understanding now of where the concept of "repeating" pattern comes from. So I think if the intention of Alt-2 is to be like the Rel-16 span </w:t>
            </w:r>
            <w:r>
              <w:rPr>
                <w:lang w:eastAsia="zh-CN"/>
              </w:rPr>
              <w:lastRenderedPageBreak/>
              <w:t>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aff7"/>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aff7"/>
              <w:numPr>
                <w:ilvl w:val="1"/>
                <w:numId w:val="19"/>
              </w:numPr>
            </w:pPr>
            <w:r>
              <w:t>Each slot group consists of X slots</w:t>
            </w:r>
          </w:p>
          <w:p w14:paraId="18721D5B" w14:textId="77777777" w:rsidR="005E0AF7" w:rsidRDefault="005E0AF7" w:rsidP="005E0AF7">
            <w:pPr>
              <w:pStyle w:val="aff7"/>
              <w:numPr>
                <w:ilvl w:val="1"/>
                <w:numId w:val="19"/>
              </w:numPr>
            </w:pPr>
            <w:r>
              <w:t>Slot groups are consecutive and non-overlapping</w:t>
            </w:r>
          </w:p>
          <w:p w14:paraId="6CDCDAD0" w14:textId="77777777" w:rsidR="005E0AF7" w:rsidRDefault="005E0AF7" w:rsidP="005E0AF7">
            <w:pPr>
              <w:pStyle w:val="aff7"/>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aff7"/>
              <w:numPr>
                <w:ilvl w:val="1"/>
                <w:numId w:val="19"/>
              </w:numPr>
            </w:pPr>
            <w:r>
              <w:t>FFS: Supported values/constraints of X and Y, e.g. Y&lt;=X, Y=X</w:t>
            </w:r>
          </w:p>
          <w:p w14:paraId="312B2568" w14:textId="77777777" w:rsidR="005E0AF7" w:rsidRDefault="005E0AF7" w:rsidP="005E0AF7">
            <w:pPr>
              <w:pStyle w:val="aff7"/>
              <w:numPr>
                <w:ilvl w:val="1"/>
                <w:numId w:val="19"/>
              </w:numPr>
              <w:rPr>
                <w:ins w:id="436" w:author="Stephen Grant" w:date="2021-02-04T00:21:00Z"/>
              </w:rPr>
            </w:pPr>
            <w:r>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aff7"/>
              <w:numPr>
                <w:ilvl w:val="1"/>
                <w:numId w:val="19"/>
              </w:numPr>
            </w:pPr>
            <w:ins w:id="442" w:author="Stephen Grant" w:date="2021-02-04T00:21:00Z">
              <w:r>
                <w:t>FFS: Capability definition within a slot</w:t>
              </w:r>
            </w:ins>
          </w:p>
          <w:p w14:paraId="38EB3610" w14:textId="77777777" w:rsidR="005E0AF7" w:rsidRDefault="005E0AF7" w:rsidP="005E0AF7">
            <w:pPr>
              <w:pStyle w:val="aff7"/>
              <w:numPr>
                <w:ilvl w:val="0"/>
                <w:numId w:val="19"/>
              </w:numPr>
            </w:pPr>
            <w:r>
              <w:t>Alt 2: Use an (X,Y) span as the baseline to define the new capability</w:t>
            </w:r>
          </w:p>
          <w:p w14:paraId="3285C5D3" w14:textId="77777777" w:rsidR="005E0AF7" w:rsidRDefault="005E0AF7" w:rsidP="005E0AF7">
            <w:pPr>
              <w:pStyle w:val="aff7"/>
              <w:numPr>
                <w:ilvl w:val="1"/>
                <w:numId w:val="19"/>
              </w:numPr>
            </w:pPr>
            <w:r>
              <w:lastRenderedPageBreak/>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aff7"/>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aff7"/>
              <w:numPr>
                <w:ilvl w:val="1"/>
                <w:numId w:val="19"/>
              </w:numPr>
            </w:pPr>
            <w:r>
              <w:t>Y &lt;= X</w:t>
            </w:r>
          </w:p>
          <w:p w14:paraId="53CE6762" w14:textId="77777777" w:rsidR="005E0AF7" w:rsidRDefault="005E0AF7" w:rsidP="005E0AF7">
            <w:pPr>
              <w:pStyle w:val="aff7"/>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aff7"/>
              <w:numPr>
                <w:ilvl w:val="0"/>
                <w:numId w:val="19"/>
              </w:numPr>
            </w:pPr>
            <w:r>
              <w:t xml:space="preserve">Alt 3: Use a sliding window of X slots as the baseline to define the new capability. </w:t>
            </w:r>
          </w:p>
          <w:p w14:paraId="1191701B" w14:textId="77777777" w:rsidR="005E0AF7" w:rsidRDefault="005E0AF7" w:rsidP="005E0AF7">
            <w:pPr>
              <w:pStyle w:val="aff7"/>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aff7"/>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aff7"/>
              <w:numPr>
                <w:ilvl w:val="1"/>
                <w:numId w:val="19"/>
              </w:numPr>
            </w:pPr>
            <w:ins w:id="455" w:author="Stephen Grant" w:date="2021-02-04T00:21:00Z">
              <w:r>
                <w:t>FFS: Capability definition within a slot</w:t>
              </w:r>
            </w:ins>
          </w:p>
          <w:p w14:paraId="392B4D7B" w14:textId="77777777" w:rsidR="005E0AF7" w:rsidRDefault="005E0AF7" w:rsidP="005E0AF7">
            <w:pPr>
              <w:pStyle w:val="aff7"/>
              <w:numPr>
                <w:ilvl w:val="0"/>
                <w:numId w:val="19"/>
              </w:numPr>
            </w:pPr>
            <w:r>
              <w:t>Specific numbers for X, Y may depend on UE capability and gNB configuration</w:t>
            </w:r>
          </w:p>
          <w:p w14:paraId="4D483DDA" w14:textId="77777777" w:rsidR="005E0AF7" w:rsidRDefault="005E0AF7" w:rsidP="005E0AF7">
            <w:pPr>
              <w:pStyle w:val="aff7"/>
              <w:numPr>
                <w:ilvl w:val="1"/>
                <w:numId w:val="19"/>
              </w:numPr>
            </w:pPr>
            <w:r>
              <w:t xml:space="preserve">Examples: </w:t>
            </w:r>
          </w:p>
          <w:p w14:paraId="6779A9B0" w14:textId="77777777" w:rsidR="005E0AF7" w:rsidRDefault="005E0AF7" w:rsidP="005E0AF7">
            <w:pPr>
              <w:pStyle w:val="aff7"/>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aff7"/>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 xml:space="preserve">But for Alt-1, not sure if we already need to agree that slots as units are applied and </w:t>
            </w:r>
            <w:r>
              <w:rPr>
                <w:rFonts w:ascii="Calibri" w:hAnsi="Calibri"/>
                <w:sz w:val="22"/>
                <w:szCs w:val="22"/>
                <w:lang w:val="en-US"/>
              </w:rPr>
              <w:lastRenderedPageBreak/>
              <w:t>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lastRenderedPageBreak/>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aff7"/>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aff7"/>
              <w:numPr>
                <w:ilvl w:val="1"/>
                <w:numId w:val="19"/>
              </w:numPr>
            </w:pPr>
            <w:r>
              <w:t>Each slot group consists of X slots</w:t>
            </w:r>
          </w:p>
          <w:p w14:paraId="1DD84FEC" w14:textId="77777777" w:rsidR="005E0AF7" w:rsidRDefault="005E0AF7" w:rsidP="005E0AF7">
            <w:pPr>
              <w:pStyle w:val="aff7"/>
              <w:numPr>
                <w:ilvl w:val="1"/>
                <w:numId w:val="19"/>
              </w:numPr>
            </w:pPr>
            <w:r>
              <w:t>Slot groups are consecutive and non-overlapping</w:t>
            </w:r>
          </w:p>
          <w:p w14:paraId="0E7EDE70" w14:textId="77777777" w:rsidR="005E0AF7" w:rsidRDefault="005E0AF7" w:rsidP="005E0AF7">
            <w:pPr>
              <w:pStyle w:val="aff7"/>
              <w:numPr>
                <w:ilvl w:val="1"/>
                <w:numId w:val="19"/>
              </w:numPr>
            </w:pPr>
            <w:r>
              <w:t>The capability indicates the BD/CCE budget within Y consecutive [symbols or slots]  in each slot group</w:t>
            </w:r>
          </w:p>
          <w:p w14:paraId="34283007" w14:textId="77777777" w:rsidR="005E0AF7" w:rsidRDefault="005E0AF7" w:rsidP="005E0AF7">
            <w:pPr>
              <w:pStyle w:val="aff7"/>
              <w:numPr>
                <w:ilvl w:val="1"/>
                <w:numId w:val="19"/>
              </w:numPr>
            </w:pPr>
            <w:r>
              <w:t>FFS: Supported values/constraints of X and Y, e.g. Y&lt;=X, Y=X</w:t>
            </w:r>
          </w:p>
          <w:p w14:paraId="04C73F02" w14:textId="77777777" w:rsidR="005E0AF7" w:rsidRDefault="005E0AF7" w:rsidP="005E0AF7">
            <w:pPr>
              <w:pStyle w:val="aff7"/>
              <w:numPr>
                <w:ilvl w:val="1"/>
                <w:numId w:val="19"/>
              </w:numPr>
            </w:pPr>
            <w:r>
              <w:t xml:space="preserve">FFS: Restrictions on location of the Y [symbols or slots] within a slot </w:t>
            </w:r>
            <w:r>
              <w:lastRenderedPageBreak/>
              <w:t>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CAEB1" w14:textId="77777777" w:rsidR="00890966" w:rsidRDefault="00890966" w:rsidP="006B0D5E">
      <w:pPr>
        <w:spacing w:after="0" w:line="240" w:lineRule="auto"/>
      </w:pPr>
      <w:r>
        <w:separator/>
      </w:r>
    </w:p>
  </w:endnote>
  <w:endnote w:type="continuationSeparator" w:id="0">
    <w:p w14:paraId="746526AB" w14:textId="77777777" w:rsidR="00890966" w:rsidRDefault="00890966" w:rsidP="006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DF03E" w14:textId="77777777" w:rsidR="00890966" w:rsidRDefault="00890966" w:rsidP="006B0D5E">
      <w:pPr>
        <w:spacing w:after="0" w:line="240" w:lineRule="auto"/>
      </w:pPr>
      <w:r>
        <w:separator/>
      </w:r>
    </w:p>
  </w:footnote>
  <w:footnote w:type="continuationSeparator" w:id="0">
    <w:p w14:paraId="28CA0219" w14:textId="77777777" w:rsidR="00890966" w:rsidRDefault="00890966" w:rsidP="006B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2"/>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3"/>
    <w:next w:val="a"/>
    <w:qFormat/>
    <w:pPr>
      <w:ind w:left="1418" w:hanging="1418"/>
    </w:pPr>
  </w:style>
  <w:style w:type="paragraph" w:styleId="33">
    <w:name w:val="toc 3"/>
    <w:basedOn w:val="23"/>
    <w:next w:val="a"/>
    <w:qFormat/>
    <w:pPr>
      <w:ind w:left="1134" w:hanging="1134"/>
    </w:pPr>
  </w:style>
  <w:style w:type="paragraph" w:styleId="23">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35"/>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6">
    <w:name w:val="Body Text Indent 2"/>
    <w:basedOn w:val="a"/>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8">
    <w:name w:val="Body Text 2"/>
    <w:basedOn w:val="a"/>
    <w:link w:val="29"/>
    <w:qFormat/>
    <w:pPr>
      <w:spacing w:after="0"/>
    </w:pPr>
    <w:rPr>
      <w:szCs w:val="20"/>
    </w:rPr>
  </w:style>
  <w:style w:type="paragraph" w:styleId="Web">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a">
    <w:name w:val="index 2"/>
    <w:basedOn w:val="12"/>
    <w:next w:val="a"/>
    <w:qFormat/>
    <w:pPr>
      <w:ind w:left="284"/>
    </w:pPr>
    <w:rPr>
      <w:rFonts w:eastAsia="Times New Roman"/>
      <w:lang w:eastAsia="en-GB"/>
    </w:rPr>
  </w:style>
  <w:style w:type="paragraph" w:styleId="afc">
    <w:name w:val="Title"/>
    <w:basedOn w:val="a"/>
    <w:next w:val="a"/>
    <w:link w:val="afd"/>
    <w:qFormat/>
    <w:pPr>
      <w:spacing w:before="240" w:after="60"/>
      <w:jc w:val="center"/>
      <w:outlineLvl w:val="0"/>
    </w:pPr>
    <w:rPr>
      <w:rFonts w:ascii="Cambria" w:hAnsi="Cambria"/>
      <w:b/>
      <w:bCs/>
      <w:sz w:val="32"/>
      <w:szCs w:val="32"/>
    </w:rPr>
  </w:style>
  <w:style w:type="paragraph" w:styleId="afe">
    <w:name w:val="annotation subject"/>
    <w:basedOn w:val="ab"/>
    <w:next w:val="ab"/>
    <w:link w:val="aff"/>
    <w:uiPriority w:val="99"/>
    <w:qFormat/>
    <w:rPr>
      <w:b/>
      <w:bCs/>
    </w:rPr>
  </w:style>
  <w:style w:type="table" w:styleId="af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1">
    <w:name w:val="Strong"/>
    <w:qFormat/>
    <w:rPr>
      <w:b/>
      <w:bCs/>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qFormat/>
    <w:rPr>
      <w:sz w:val="16"/>
      <w:szCs w:val="16"/>
    </w:rPr>
  </w:style>
  <w:style w:type="character" w:styleId="aff6">
    <w:name w:val="footnote reference"/>
    <w:qFormat/>
    <w:rPr>
      <w:vertAlign w:val="superscript"/>
    </w:rPr>
  </w:style>
  <w:style w:type="character" w:customStyle="1" w:styleId="af4">
    <w:name w:val="吹き出し (文字)"/>
    <w:link w:val="af3"/>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8">
    <w:name w:val="図表番号 (文字)"/>
    <w:link w:val="a7"/>
    <w:uiPriority w:val="35"/>
    <w:qFormat/>
    <w:rPr>
      <w:b/>
      <w:bCs/>
      <w:lang w:eastAsia="en-US"/>
    </w:rPr>
  </w:style>
  <w:style w:type="character" w:customStyle="1" w:styleId="af8">
    <w:name w:val="ヘッダー (文字)"/>
    <w:link w:val="af7"/>
    <w:qFormat/>
    <w:rPr>
      <w:sz w:val="22"/>
      <w:szCs w:val="22"/>
    </w:rPr>
  </w:style>
  <w:style w:type="character" w:customStyle="1" w:styleId="af6">
    <w:name w:val="フッター (文字)"/>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f8"/>
    <w:uiPriority w:val="34"/>
    <w:qFormat/>
    <w:pPr>
      <w:autoSpaceDE/>
      <w:autoSpaceDN/>
      <w:adjustRightInd/>
      <w:spacing w:after="0"/>
      <w:ind w:left="720"/>
    </w:pPr>
    <w:rPr>
      <w:rFonts w:ascii="Calibri" w:hAnsi="Calibri"/>
    </w:rPr>
  </w:style>
  <w:style w:type="character" w:customStyle="1" w:styleId="aa">
    <w:name w:val="見出しマップ (文字)"/>
    <w:link w:val="a9"/>
    <w:uiPriority w:val="99"/>
    <w:qFormat/>
    <w:rPr>
      <w:rFonts w:ascii="Tahoma" w:hAnsi="Tahoma" w:cs="Tahoma"/>
      <w:sz w:val="16"/>
      <w:szCs w:val="16"/>
    </w:rPr>
  </w:style>
  <w:style w:type="character" w:customStyle="1" w:styleId="ac">
    <w:name w:val="コメント文字列 (文字)"/>
    <w:basedOn w:val="a0"/>
    <w:link w:val="ab"/>
    <w:uiPriority w:val="99"/>
    <w:qFormat/>
  </w:style>
  <w:style w:type="character" w:customStyle="1" w:styleId="aff">
    <w:name w:val="コメント内容 (文字)"/>
    <w:link w:val="afe"/>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d">
    <w:name w:val="表題 (文字)"/>
    <w:link w:val="afc"/>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ＭＳ 明朝"/>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9">
    <w:name w:val="Placeholder Text"/>
    <w:uiPriority w:val="99"/>
    <w:semiHidden/>
    <w:qFormat/>
    <w:rPr>
      <w:color w:val="808080"/>
    </w:rPr>
  </w:style>
  <w:style w:type="character" w:customStyle="1" w:styleId="apple-converted-space">
    <w:name w:val="apple-converted-space"/>
    <w:basedOn w:val="a0"/>
    <w:qFormat/>
  </w:style>
  <w:style w:type="character" w:customStyle="1" w:styleId="af0">
    <w:name w:val="書式なし (文字)"/>
    <w:link w:val="af"/>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ＭＳ 明朝"/>
      <w:szCs w:val="16"/>
      <w:lang w:val="en-US" w:eastAsia="en-US"/>
    </w:rPr>
  </w:style>
  <w:style w:type="paragraph" w:styleId="affa">
    <w:name w:val="No Spacing"/>
    <w:uiPriority w:val="1"/>
    <w:qFormat/>
    <w:rPr>
      <w:rFonts w:eastAsia="ＭＳ 明朝"/>
      <w:lang w:val="en-US" w:eastAsia="en-US"/>
    </w:rPr>
  </w:style>
  <w:style w:type="character" w:customStyle="1" w:styleId="10">
    <w:name w:val="見出し 1 (文字)"/>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e">
    <w:name w:val="本文 (文字)"/>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本文インデント 2 (文字)"/>
    <w:basedOn w:val="a0"/>
    <w:link w:val="26"/>
    <w:qFormat/>
    <w:rPr>
      <w:rFonts w:eastAsia="Times New Roman"/>
      <w:kern w:val="2"/>
      <w:lang w:eastAsia="ja-JP"/>
    </w:rPr>
  </w:style>
  <w:style w:type="character" w:customStyle="1" w:styleId="36">
    <w:name w:val="本文インデント 3 (文字)"/>
    <w:basedOn w:val="a0"/>
    <w:link w:val="35"/>
    <w:qFormat/>
    <w:rPr>
      <w:rFonts w:eastAsia="Times New Roman"/>
      <w:lang w:eastAsia="ja-JP"/>
    </w:rPr>
  </w:style>
  <w:style w:type="paragraph" w:customStyle="1" w:styleId="numberedlist">
    <w:name w:val="numbered list"/>
    <w:basedOn w:val="a6"/>
    <w:qFormat/>
  </w:style>
  <w:style w:type="paragraph" w:customStyle="1" w:styleId="CRfront">
    <w:name w:val="CR_front"/>
    <w:next w:val="a"/>
    <w:qFormat/>
    <w:rPr>
      <w:rFonts w:ascii="Arial" w:eastAsia="ＭＳ 明朝"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ＭＳ 明朝"/>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ＭＳ 明朝"/>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ＭＳ 明朝"/>
      <w:sz w:val="20"/>
      <w:szCs w:val="20"/>
      <w:lang w:eastAsia="en-GB"/>
    </w:rPr>
  </w:style>
  <w:style w:type="paragraph" w:customStyle="1" w:styleId="HE">
    <w:name w:val="HE"/>
    <w:basedOn w:val="a"/>
    <w:qFormat/>
    <w:pPr>
      <w:overflowPunct w:val="0"/>
      <w:snapToGrid/>
      <w:spacing w:after="0"/>
      <w:textAlignment w:val="baseline"/>
    </w:pPr>
    <w:rPr>
      <w:rFonts w:eastAsia="ＭＳ 明朝"/>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ＭＳ 明朝"/>
      <w:lang w:val="en-US"/>
    </w:rPr>
  </w:style>
  <w:style w:type="paragraph" w:customStyle="1" w:styleId="textintend2">
    <w:name w:val="text intend 2"/>
    <w:basedOn w:val="text"/>
    <w:qFormat/>
    <w:pPr>
      <w:widowControl/>
      <w:numPr>
        <w:numId w:val="8"/>
      </w:numPr>
      <w:spacing w:after="120"/>
    </w:pPr>
    <w:rPr>
      <w:rFonts w:eastAsia="ＭＳ 明朝"/>
      <w:lang w:val="en-US"/>
    </w:rPr>
  </w:style>
  <w:style w:type="paragraph" w:customStyle="1" w:styleId="textintend3">
    <w:name w:val="text intend 3"/>
    <w:basedOn w:val="text"/>
    <w:qFormat/>
    <w:pPr>
      <w:widowControl/>
      <w:numPr>
        <w:numId w:val="9"/>
      </w:numPr>
      <w:spacing w:after="120"/>
    </w:pPr>
    <w:rPr>
      <w:rFonts w:eastAsia="ＭＳ 明朝"/>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ＭＳ 明朝"/>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af2">
    <w:name w:val="日付 (文字)"/>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ＭＳ 明朝"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見出し 3 (文字)"/>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見出し 2 (文字)"/>
    <w:link w:val="2"/>
    <w:qFormat/>
    <w:rPr>
      <w:rFonts w:ascii="Arial" w:hAnsi="Arial"/>
      <w:b/>
      <w:bCs/>
      <w:sz w:val="24"/>
      <w:szCs w:val="22"/>
      <w:lang w:val="en-GB"/>
    </w:rPr>
  </w:style>
  <w:style w:type="character" w:customStyle="1" w:styleId="40">
    <w:name w:val="見出し 4 (文字)"/>
    <w:link w:val="4"/>
    <w:qFormat/>
    <w:rPr>
      <w:b/>
      <w:bCs/>
      <w:sz w:val="28"/>
      <w:szCs w:val="28"/>
      <w:lang w:eastAsia="en-US"/>
    </w:rPr>
  </w:style>
  <w:style w:type="character" w:customStyle="1" w:styleId="50">
    <w:name w:val="見出し 5 (文字)"/>
    <w:link w:val="5"/>
    <w:qFormat/>
    <w:rPr>
      <w:b/>
      <w:bCs/>
      <w:i/>
      <w:iCs/>
      <w:sz w:val="26"/>
      <w:szCs w:val="26"/>
      <w:lang w:eastAsia="en-US"/>
    </w:rPr>
  </w:style>
  <w:style w:type="character" w:customStyle="1" w:styleId="60">
    <w:name w:val="見出し 6 (文字)"/>
    <w:link w:val="6"/>
    <w:qFormat/>
    <w:rPr>
      <w:b/>
      <w:bCs/>
      <w:sz w:val="22"/>
      <w:szCs w:val="22"/>
      <w:lang w:eastAsia="en-US"/>
    </w:rPr>
  </w:style>
  <w:style w:type="character" w:customStyle="1" w:styleId="70">
    <w:name w:val="見出し 7 (文字)"/>
    <w:link w:val="7"/>
    <w:qFormat/>
    <w:rPr>
      <w:sz w:val="24"/>
      <w:szCs w:val="24"/>
      <w:lang w:eastAsia="en-US"/>
    </w:rPr>
  </w:style>
  <w:style w:type="character" w:customStyle="1" w:styleId="80">
    <w:name w:val="見出し 8 (文字)"/>
    <w:link w:val="8"/>
    <w:qFormat/>
    <w:rPr>
      <w:i/>
      <w:iCs/>
      <w:sz w:val="24"/>
      <w:szCs w:val="24"/>
      <w:lang w:eastAsia="en-US"/>
    </w:rPr>
  </w:style>
  <w:style w:type="character" w:customStyle="1" w:styleId="90">
    <w:name w:val="見出し 9 (文字)"/>
    <w:link w:val="9"/>
    <w:qFormat/>
    <w:rPr>
      <w:rFonts w:ascii="Arial" w:hAnsi="Arial"/>
      <w:sz w:val="22"/>
      <w:szCs w:val="22"/>
      <w:lang w:eastAsia="en-US"/>
    </w:rPr>
  </w:style>
  <w:style w:type="character" w:customStyle="1" w:styleId="a5">
    <w:name w:val="一覧 (文字)"/>
    <w:link w:val="a4"/>
    <w:qFormat/>
    <w:rPr>
      <w:sz w:val="22"/>
      <w:szCs w:val="22"/>
      <w:lang w:eastAsia="en-US"/>
    </w:rPr>
  </w:style>
  <w:style w:type="character" w:customStyle="1" w:styleId="afb">
    <w:name w:val="脚注文字列 (文字)"/>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一覧 2 (文字)"/>
    <w:link w:val="21"/>
    <w:qFormat/>
    <w:rPr>
      <w:sz w:val="22"/>
      <w:szCs w:val="22"/>
      <w:lang w:eastAsia="en-US"/>
    </w:rPr>
  </w:style>
  <w:style w:type="character" w:customStyle="1" w:styleId="32">
    <w:name w:val="一覧 3 (文字)"/>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本文 2 (文字)"/>
    <w:link w:val="28"/>
    <w:qFormat/>
    <w:rPr>
      <w:sz w:val="22"/>
      <w:lang w:eastAsia="en-US"/>
    </w:rPr>
  </w:style>
  <w:style w:type="character" w:customStyle="1" w:styleId="af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7"/>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ＭＳ 明朝" w:hAnsi="Arial"/>
      <w:sz w:val="20"/>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f7"/>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customStyle="1" w:styleId="xmsonormal">
    <w:name w:val="x_msonormal"/>
    <w:basedOn w:val="a"/>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1.vsdx"/><Relationship Id="rId18" Type="http://schemas.openxmlformats.org/officeDocument/2006/relationships/image" Target="media/image10.png"/><Relationship Id="rId26" Type="http://schemas.openxmlformats.org/officeDocument/2006/relationships/package" Target="embeddings/Microsoft_Visio_Drawing56.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2.vsdx"/><Relationship Id="rId25" Type="http://schemas.openxmlformats.org/officeDocument/2006/relationships/package" Target="embeddings/Microsoft_Visio_Drawing45.vsdx"/><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3.vsdx"/><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4.vsdx"/><Relationship Id="rId28" Type="http://schemas.openxmlformats.org/officeDocument/2006/relationships/package" Target="embeddings/Microsoft_Visio_Drawing67.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image" Target="cid:image001.png@01D6FAEC.971219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106</Pages>
  <Words>34620</Words>
  <Characters>197338</Characters>
  <Application>Microsoft Office Word</Application>
  <DocSecurity>0</DocSecurity>
  <Lines>1644</Lines>
  <Paragraphs>462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Mayuko Okano</cp:lastModifiedBy>
  <cp:revision>4</cp:revision>
  <cp:lastPrinted>2016-08-13T07:06:00Z</cp:lastPrinted>
  <dcterms:created xsi:type="dcterms:W3CDTF">2021-02-05T02:18:00Z</dcterms:created>
  <dcterms:modified xsi:type="dcterms:W3CDTF">2021-02-05T02:51:00Z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1612482669</vt:lpwstr>
  </property>
</Properties>
</file>