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 xml:space="preserve">Yes, in addition to multi-slot -based monitoring there is a need to </w:t>
            </w:r>
            <w:proofErr w:type="gramStart"/>
            <w:r>
              <w:t>support also</w:t>
            </w:r>
            <w:proofErr w:type="gramEnd"/>
            <w:r>
              <w:t xml:space="preserve">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 xml:space="preserve">First Round FL Summary: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sidRPr="009D798F">
        <w:rPr>
          <w:lang w:eastAsia="zh-CN"/>
        </w:rPr>
        <w:t>be seen as</w:t>
      </w:r>
      <w:proofErr w:type="gramEnd"/>
      <w:r w:rsidRPr="009D798F">
        <w:rPr>
          <w:lang w:eastAsia="zh-CN"/>
        </w:rPr>
        <w:t xml:space="preserve">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w:t>
            </w:r>
            <w:proofErr w:type="gramStart"/>
            <w:r>
              <w:t>in order to</w:t>
            </w:r>
            <w:proofErr w:type="gramEnd"/>
            <w:r>
              <w:t xml:space="preserve">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w:t>
      </w:r>
      <w:proofErr w:type="gramStart"/>
      <w:r w:rsidRPr="009D798F">
        <w:rPr>
          <w:lang w:eastAsia="zh-CN"/>
        </w:rPr>
        <w:t>final outcome</w:t>
      </w:r>
      <w:proofErr w:type="gramEnd"/>
      <w:r w:rsidRPr="009D798F">
        <w:rPr>
          <w:lang w:eastAsia="zh-CN"/>
        </w:rPr>
        <w:t xml:space="preserv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 xml:space="preserve">First Round FL Summary: </w:t>
      </w:r>
      <w:proofErr w:type="gramStart"/>
      <w:r w:rsidRPr="009D798F">
        <w:rPr>
          <w:lang w:eastAsia="zh-CN"/>
        </w:rPr>
        <w:t>A majority of</w:t>
      </w:r>
      <w:proofErr w:type="gramEnd"/>
      <w:r w:rsidRPr="009D798F">
        <w:rPr>
          <w:lang w:eastAsia="zh-CN"/>
        </w:rPr>
        <w:t xml:space="preserve">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r w:rsidR="0000192F" w:rsidRPr="0000192F" w14:paraId="037C338E" w14:textId="77777777" w:rsidTr="0026369F">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 xml:space="preserve">I think use of the word "span" in this context can create some confusion </w:t>
            </w:r>
            <w:proofErr w:type="gramStart"/>
            <w:r>
              <w:rPr>
                <w:lang w:eastAsia="zh-CN"/>
              </w:rPr>
              <w:t>due to the fact that</w:t>
            </w:r>
            <w:proofErr w:type="gramEnd"/>
            <w:r>
              <w:rPr>
                <w:lang w:eastAsia="zh-CN"/>
              </w:rPr>
              <w:t xml:space="preserve">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26369F">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26369F">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26369F">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26369F">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w:t>
            </w:r>
            <w:r>
              <w:rPr>
                <w:lang w:eastAsia="zh-CN"/>
              </w:rPr>
              <w:t xml:space="preserve">updated </w:t>
            </w:r>
            <w:r>
              <w:rPr>
                <w:lang w:eastAsia="zh-CN"/>
              </w:rPr>
              <w:t>proposal</w:t>
            </w:r>
            <w:r>
              <w:rPr>
                <w:lang w:eastAsia="zh-CN"/>
              </w:rPr>
              <w:t xml:space="preserve"> from Moderator</w:t>
            </w:r>
            <w:r>
              <w:rPr>
                <w:lang w:eastAsia="zh-CN"/>
              </w:rPr>
              <w:t xml:space="preserve">. </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proofErr w:type="gramStart"/>
            <w:r>
              <w:t>X :</w:t>
            </w:r>
            <w:proofErr w:type="gramEnd"/>
            <w:r>
              <w:t xml:space="preserve"> Number of OFDM symbols within which the monitoring occasion occurs, </w:t>
            </w:r>
          </w:p>
          <w:p w14:paraId="3CE716A9" w14:textId="77777777" w:rsidR="00CA72AE" w:rsidRDefault="005E0AF7">
            <w:pPr>
              <w:pStyle w:val="ListParagraph"/>
              <w:numPr>
                <w:ilvl w:val="1"/>
                <w:numId w:val="15"/>
              </w:numPr>
              <w:snapToGrid/>
              <w:jc w:val="both"/>
            </w:pPr>
            <w:r>
              <w:lastRenderedPageBreak/>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w:t>
            </w:r>
            <w:proofErr w:type="spellStart"/>
            <w:r>
              <w:t>itoring</w:t>
            </w:r>
            <w:proofErr w:type="spellEnd"/>
            <w:r>
              <w:t xml:space="preserve">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 xml:space="preserve">After determination of the monitored slots, we could then discuss which symbol needs to be monitored within the slot UE needs to </w:t>
            </w:r>
            <w:r>
              <w:rPr>
                <w:lang w:eastAsia="zh-CN"/>
              </w:rPr>
              <w:lastRenderedPageBreak/>
              <w:t>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lastRenderedPageBreak/>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 xml:space="preserve">For MOs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1E68433" w14:textId="77777777" w:rsidR="00CA72AE" w:rsidRDefault="005E0AF7">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lastRenderedPageBreak/>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t>
            </w:r>
            <w:r>
              <w:rPr>
                <w:lang w:eastAsia="zh-CN"/>
              </w:rPr>
              <w:lastRenderedPageBreak/>
              <w:t>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lastRenderedPageBreak/>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w:t>
            </w:r>
            <w:proofErr w:type="gramStart"/>
            <w:r>
              <w:t>=[</w:t>
            </w:r>
            <w:proofErr w:type="gramEnd"/>
            <w:r>
              <w:t>4 2] slots for 960 kHz SCS.</w:t>
            </w:r>
          </w:p>
          <w:p w14:paraId="73DFF232" w14:textId="77777777" w:rsidR="00CA72AE" w:rsidRDefault="005E0AF7">
            <w:pPr>
              <w:pStyle w:val="ListParagraph"/>
              <w:numPr>
                <w:ilvl w:val="0"/>
                <w:numId w:val="18"/>
              </w:numPr>
              <w:spacing w:line="254" w:lineRule="auto"/>
            </w:pPr>
            <w:r>
              <w:t xml:space="preserve">Finally, it’s preferable to </w:t>
            </w:r>
            <w:proofErr w:type="gramStart"/>
            <w:r>
              <w:t>support also</w:t>
            </w:r>
            <w:proofErr w:type="gramEnd"/>
            <w:r>
              <w:t xml:space="preserve">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FA87A0" w14:textId="77777777" w:rsidR="00CA72AE" w:rsidRDefault="005E0AF7">
            <w:pPr>
              <w:jc w:val="center"/>
            </w:pPr>
            <w:r>
              <w:rPr>
                <w:noProof/>
                <w:lang w:eastAsia="zh-TW"/>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lastRenderedPageBreak/>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xml:space="preserve">) requirement, i.e. </w:t>
            </w:r>
            <w:r>
              <w:rPr>
                <w:color w:val="FF0000"/>
              </w:rPr>
              <w:lastRenderedPageBreak/>
              <w:t>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proofErr w:type="gramStart"/>
            <w:r>
              <w:rPr>
                <w:rFonts w:ascii="Times New Roman" w:hAnsi="Times New Roman" w:cs="Times New Roman"/>
                <w:color w:val="FF0000"/>
                <w:sz w:val="20"/>
                <w:szCs w:val="20"/>
              </w:rPr>
              <w:lastRenderedPageBreak/>
              <w:t>span ?</w:t>
            </w:r>
            <w:proofErr w:type="gramEnd"/>
            <w:r>
              <w:rPr>
                <w:rFonts w:ascii="Times New Roman" w:hAnsi="Times New Roman" w:cs="Times New Roman"/>
                <w:color w:val="FF0000"/>
                <w:sz w:val="20"/>
                <w:szCs w:val="20"/>
              </w:rPr>
              <w:t>)</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 xml:space="preserve">(same as </w:t>
            </w:r>
            <w:proofErr w:type="gramStart"/>
            <w:r>
              <w:rPr>
                <w:rFonts w:ascii="Times New Roman" w:hAnsi="Times New Roman" w:cs="Times New Roman"/>
                <w:color w:val="FF0000"/>
                <w:sz w:val="20"/>
                <w:szCs w:val="20"/>
              </w:rPr>
              <w:t>above ?</w:t>
            </w:r>
            <w:proofErr w:type="gramEnd"/>
            <w:r>
              <w:rPr>
                <w:rFonts w:ascii="Times New Roman" w:hAnsi="Times New Roman" w:cs="Times New Roman"/>
                <w:color w:val="FF0000"/>
                <w:sz w:val="20"/>
                <w:szCs w:val="20"/>
              </w:rPr>
              <w:t>)</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 xml:space="preserve">With that understanding, we think that for a search space a single slot needs to be monitored within each monitoring periodicity. Within that slot, the span (Y) includes multiple consecutive symbols (the exact number can be discussed later). This is </w:t>
            </w:r>
            <w:proofErr w:type="gramStart"/>
            <w:r>
              <w:rPr>
                <w:lang w:eastAsia="zh-CN"/>
              </w:rPr>
              <w:t>similar to</w:t>
            </w:r>
            <w:proofErr w:type="gramEnd"/>
            <w:r>
              <w:rPr>
                <w:lang w:eastAsia="zh-CN"/>
              </w:rPr>
              <w:t xml:space="preserve">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lastRenderedPageBreak/>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w:t>
            </w:r>
            <w:proofErr w:type="gramStart"/>
            <w:r>
              <w:rPr>
                <w:lang w:eastAsia="zh-CN"/>
              </w:rPr>
              <w:t>clarify</w:t>
            </w:r>
            <w:proofErr w:type="gramEnd"/>
            <w:r>
              <w:rPr>
                <w:lang w:eastAsia="zh-CN"/>
              </w:rPr>
              <w:t xml:space="preserve">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4E27A1A6" w14:textId="77777777" w:rsidR="00CA72AE" w:rsidRDefault="005E0AF7">
            <w:pPr>
              <w:rPr>
                <w:lang w:eastAsia="zh-CN"/>
              </w:rPr>
            </w:pPr>
            <w:r>
              <w:rPr>
                <w:lang w:eastAsia="zh-CN"/>
              </w:rPr>
              <w:t xml:space="preserve">Also, the wording “within N consecutive slots that have fixed positions in each slot” is not clear to </w:t>
            </w:r>
            <w:proofErr w:type="gramStart"/>
            <w:r>
              <w:rPr>
                <w:lang w:eastAsia="zh-CN"/>
              </w:rPr>
              <w:t>us, since</w:t>
            </w:r>
            <w:proofErr w:type="gramEnd"/>
            <w:r>
              <w:rPr>
                <w:lang w:eastAsia="zh-CN"/>
              </w:rPr>
              <w:t xml:space="preserv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lastRenderedPageBreak/>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w:t>
            </w:r>
            <w:proofErr w:type="gramStart"/>
            <w:r>
              <w:rPr>
                <w:lang w:eastAsia="zh-CN"/>
              </w:rPr>
              <w:t>of  CORESET</w:t>
            </w:r>
            <w:proofErr w:type="gramEnd"/>
            <w:r>
              <w:rPr>
                <w:lang w:eastAsia="zh-CN"/>
              </w:rPr>
              <w:t xml:space="preserve">.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lastRenderedPageBreak/>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lastRenderedPageBreak/>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w:t>
            </w:r>
            <w:r>
              <w:rPr>
                <w:rFonts w:hint="eastAsia"/>
                <w:lang w:eastAsia="zh-CN"/>
              </w:rPr>
              <w:lastRenderedPageBreak/>
              <w:t>discussed.</w:t>
            </w:r>
          </w:p>
        </w:tc>
      </w:tr>
      <w:tr w:rsidR="00CA72AE" w14:paraId="199A2323" w14:textId="77777777">
        <w:tc>
          <w:tcPr>
            <w:tcW w:w="2405" w:type="dxa"/>
          </w:tcPr>
          <w:p w14:paraId="1937B524" w14:textId="77777777" w:rsidR="00CA72AE" w:rsidRDefault="005E0AF7">
            <w:pPr>
              <w:rPr>
                <w:lang w:eastAsia="zh"/>
              </w:rPr>
            </w:pPr>
            <w:r>
              <w:rPr>
                <w:lang w:eastAsia="zh"/>
              </w:rPr>
              <w:lastRenderedPageBreak/>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lastRenderedPageBreak/>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w:t>
            </w:r>
            <w:proofErr w:type="gramStart"/>
            <w:r>
              <w:rPr>
                <w:lang w:eastAsia="zh-CN"/>
              </w:rPr>
              <w:t>confusing, and</w:t>
            </w:r>
            <w:proofErr w:type="gramEnd"/>
            <w:r>
              <w:rPr>
                <w:lang w:eastAsia="zh-CN"/>
              </w:rPr>
              <w:t xml:space="preserve"> could mean differently in alternatives. For example, the monitoring duration is Y in Alt2 and some of Alt1 </w:t>
            </w:r>
            <w:proofErr w:type="gramStart"/>
            <w:r>
              <w:rPr>
                <w:lang w:eastAsia="zh-CN"/>
              </w:rPr>
              <w:t>proposals, but</w:t>
            </w:r>
            <w:proofErr w:type="gramEnd"/>
            <w:r>
              <w:rPr>
                <w:lang w:eastAsia="zh-CN"/>
              </w:rPr>
              <w:t xml:space="preserve"> means X in Alt3 and some of Alt1 proposals. So we suggest </w:t>
            </w:r>
            <w:proofErr w:type="gramStart"/>
            <w:r>
              <w:rPr>
                <w:lang w:eastAsia="zh-CN"/>
              </w:rPr>
              <w:t>to use</w:t>
            </w:r>
            <w:proofErr w:type="gramEnd"/>
            <w:r>
              <w:rPr>
                <w:lang w:eastAsia="zh-CN"/>
              </w:rPr>
              <w:t xml:space="preserv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r w:rsidR="0000192F" w:rsidRPr="0000192F" w14:paraId="376D52E0" w14:textId="77777777" w:rsidTr="0026369F">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 I made for FL Proposal A1-1 about the word "span."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r w:rsidR="002D7C9B" w:rsidRPr="0000192F" w14:paraId="0C7DE5B0" w14:textId="77777777" w:rsidTr="0026369F">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26369F">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26369F">
        <w:tc>
          <w:tcPr>
            <w:tcW w:w="2405" w:type="dxa"/>
          </w:tcPr>
          <w:p w14:paraId="6BC7C6F6" w14:textId="5CEEAD27" w:rsidR="00E03DFE" w:rsidRDefault="00E03DFE" w:rsidP="00E03DFE">
            <w:r>
              <w:lastRenderedPageBreak/>
              <w:t>Moderator</w:t>
            </w:r>
          </w:p>
        </w:tc>
        <w:tc>
          <w:tcPr>
            <w:tcW w:w="12176" w:type="dxa"/>
          </w:tcPr>
          <w:p w14:paraId="4B759E0A" w14:textId="18EC03AC" w:rsidR="00E03DFE" w:rsidRDefault="00E03DFE" w:rsidP="00E03DFE">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393C195" w:rsidR="00E03DFE" w:rsidRDefault="00E03DFE" w:rsidP="00E03DFE">
            <w:pPr>
              <w:rPr>
                <w:lang w:eastAsia="zh-CN"/>
              </w:rPr>
            </w:pPr>
            <w:r>
              <w:rPr>
                <w:rFonts w:ascii="Calibri" w:eastAsia="Times New Roman" w:hAnsi="Calibri" w:cs="Calibri"/>
                <w:lang w:val="en-GB" w:eastAsia="ja-JP"/>
              </w:rPr>
              <w:t>However, if companies feel this proposal should be postponed, that's fine as well.</w:t>
            </w:r>
          </w:p>
        </w:tc>
      </w:tr>
      <w:tr w:rsidR="000E2BB1" w:rsidRPr="0000192F" w14:paraId="554909D9" w14:textId="77777777" w:rsidTr="0026369F">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w:t>
            </w:r>
            <w:r>
              <w:rPr>
                <w:lang w:eastAsia="zh-CN"/>
              </w:rPr>
              <w:t xml:space="preserve">updated </w:t>
            </w:r>
            <w:r>
              <w:rPr>
                <w:lang w:eastAsia="zh-CN"/>
              </w:rPr>
              <w:t>proposal</w:t>
            </w:r>
            <w:r>
              <w:rPr>
                <w:lang w:eastAsia="zh-CN"/>
              </w:rPr>
              <w:t xml:space="preserve"> from Moderator</w:t>
            </w:r>
            <w:r>
              <w:rPr>
                <w:lang w:eastAsia="zh-CN"/>
              </w:rPr>
              <w:t xml:space="preserve">. </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w:t>
            </w:r>
            <w:r>
              <w:lastRenderedPageBreak/>
              <w:t xml:space="preserve">monitoring in back-to-back slots. </w:t>
            </w:r>
          </w:p>
        </w:tc>
      </w:tr>
      <w:tr w:rsidR="00CA72AE" w14:paraId="5CA74D4C" w14:textId="77777777">
        <w:tc>
          <w:tcPr>
            <w:tcW w:w="2405" w:type="dxa"/>
          </w:tcPr>
          <w:p w14:paraId="3C21F0A4" w14:textId="77777777" w:rsidR="00CA72AE" w:rsidRDefault="005E0AF7">
            <w:r>
              <w:lastRenderedPageBreak/>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108.2pt" o:ole="">
                  <v:imagedata r:id="rId11" o:title=""/>
                </v:shape>
                <o:OLEObject Type="Embed" ProgID="Visio.Drawing.15" ShapeID="_x0000_i1025" DrawAspect="Content" ObjectID="_1673976140"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lastRenderedPageBreak/>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w:t>
            </w:r>
            <w:r>
              <w:rPr>
                <w:lang w:eastAsia="zh-CN"/>
              </w:rPr>
              <w:lastRenderedPageBreak/>
              <w:t xml:space="preserve">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w:t>
            </w:r>
            <w:r>
              <w:rPr>
                <w:rFonts w:eastAsia="Malgun Gothic"/>
                <w:lang w:eastAsia="ko-KR"/>
              </w:rPr>
              <w:lastRenderedPageBreak/>
              <w:t>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lastRenderedPageBreak/>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w:t>
            </w:r>
            <w:r>
              <w:rPr>
                <w:lang w:eastAsia="zh-CN"/>
              </w:rPr>
              <w:lastRenderedPageBreak/>
              <w:t xml:space="preserve">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lastRenderedPageBreak/>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 xml:space="preserve">Hongbo (Samsung) raised a good point to try to align terminology. Here is a copy of my response. Perhaps companies could comment on if this is </w:t>
            </w:r>
            <w:r>
              <w:rPr>
                <w:sz w:val="20"/>
                <w:lang w:eastAsia="zh-CN"/>
              </w:rPr>
              <w:lastRenderedPageBreak/>
              <w:t>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lastRenderedPageBreak/>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lastRenderedPageBreak/>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lastRenderedPageBreak/>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lastRenderedPageBreak/>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r w:rsidR="0000192F" w:rsidRPr="0000192F" w14:paraId="3BDADD73" w14:textId="77777777" w:rsidTr="0026369F">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26369F">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26369F">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26369F">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 xml:space="preserve">As we commented in the GTW session, what we can </w:t>
            </w:r>
            <w:r>
              <w:rPr>
                <w:lang w:eastAsia="zh-CN"/>
              </w:rPr>
              <w:t xml:space="preserve">suggest as a </w:t>
            </w:r>
            <w:r>
              <w:rPr>
                <w:lang w:eastAsia="zh-CN"/>
              </w:rPr>
              <w:t>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lastRenderedPageBreak/>
              <w:t xml:space="preserve">If this is not fine, we suggest to further study in </w:t>
            </w:r>
            <w:r>
              <w:rPr>
                <w:lang w:eastAsia="zh-CN"/>
              </w:rPr>
              <w:t xml:space="preserve">the </w:t>
            </w:r>
            <w:r>
              <w:rPr>
                <w:lang w:eastAsia="zh-CN"/>
              </w:rPr>
              <w:t xml:space="preserve">next meeting. </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lastRenderedPageBreak/>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lastRenderedPageBreak/>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p>
        </w:tc>
      </w:tr>
      <w:tr w:rsidR="0000192F" w:rsidRPr="0000192F" w14:paraId="4C6F94BD" w14:textId="77777777" w:rsidTr="0026369F">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26369F">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26369F">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lastRenderedPageBreak/>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xml:space="preserve">: This can be done either by defining a CORESET with increased length, or by </w:t>
            </w:r>
            <w:r>
              <w:rPr>
                <w:rStyle w:val="normaltextrun"/>
                <w:sz w:val="20"/>
                <w:szCs w:val="20"/>
                <w:lang w:val="en-US"/>
              </w:rPr>
              <w:lastRenderedPageBreak/>
              <w:t>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 xml:space="preserve">Any restriction on the PDCCH monitoring configuration (e.g., periodicity, AL, number of candidates, etc.) should be up to network, as </w:t>
            </w:r>
            <w:r>
              <w:lastRenderedPageBreak/>
              <w:t>long as it fulfills UE’s PDCCH monitoring capability.</w:t>
            </w:r>
          </w:p>
        </w:tc>
      </w:tr>
      <w:tr w:rsidR="00CA72AE" w14:paraId="720E00E8" w14:textId="77777777">
        <w:tc>
          <w:tcPr>
            <w:tcW w:w="2405" w:type="dxa"/>
          </w:tcPr>
          <w:p w14:paraId="395FF034" w14:textId="77777777" w:rsidR="00CA72AE" w:rsidRDefault="005E0AF7">
            <w:r>
              <w:rPr>
                <w:lang w:eastAsia="zh-CN"/>
              </w:rPr>
              <w:lastRenderedPageBreak/>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lastRenderedPageBreak/>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lastRenderedPageBreak/>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lastRenderedPageBreak/>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lastRenderedPageBreak/>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 xml:space="preserve">In RAN1#103-e and in the WID, it has been agreed to specify enhancements to schedule multiple PDSCH/PUSCH by a single DCI. One of the main motivations </w:t>
            </w:r>
            <w:r>
              <w:rPr>
                <w:bCs/>
                <w:lang w:eastAsia="ja-JP"/>
              </w:rPr>
              <w:lastRenderedPageBreak/>
              <w:t>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w:t>
            </w:r>
            <w:r>
              <w:rPr>
                <w:rFonts w:eastAsia="SimSun" w:hint="eastAsia"/>
                <w:bCs/>
                <w:lang w:eastAsia="zh-CN"/>
              </w:rPr>
              <w:lastRenderedPageBreak/>
              <w:t>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w:t>
            </w:r>
            <w:r>
              <w:rPr>
                <w:rFonts w:eastAsia="SimSun"/>
                <w:b/>
                <w:lang w:eastAsia="zh-CN"/>
              </w:rPr>
              <w:lastRenderedPageBreak/>
              <w:t>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lastRenderedPageBreak/>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85pt;height:367.5pt" o:ole="">
                  <v:imagedata r:id="rId15" o:title=""/>
                </v:shape>
                <o:OLEObject Type="Embed" ProgID="Visio.Drawing.15" ShapeID="_x0000_i1026" DrawAspect="Content" ObjectID="_1673976141"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lastRenderedPageBreak/>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lastRenderedPageBreak/>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lastRenderedPageBreak/>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lastRenderedPageBreak/>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To support multi-slot level granularity for PDCCH monitoring capability definition, how to determine multi-slot span pattern should be </w:t>
            </w:r>
            <w:r>
              <w:rPr>
                <w:b/>
              </w:rPr>
              <w:lastRenderedPageBreak/>
              <w:t>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lastRenderedPageBreak/>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lastRenderedPageBreak/>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lastRenderedPageBreak/>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t>
            </w:r>
            <w:r>
              <w:rPr>
                <w:rFonts w:ascii="Arial" w:eastAsia="Calibri" w:hAnsi="Arial" w:cs="Arial"/>
                <w:bCs/>
              </w:rPr>
              <w:lastRenderedPageBreak/>
              <w:t xml:space="preserve">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lastRenderedPageBreak/>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w:t>
            </w:r>
            <w:r>
              <w:rPr>
                <w:rFonts w:ascii="Times New Roman" w:hAnsi="Times New Roman"/>
                <w:b/>
                <w:szCs w:val="24"/>
              </w:rPr>
              <w:lastRenderedPageBreak/>
              <w:t>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w:t>
            </w:r>
            <w:r>
              <w:rPr>
                <w:rFonts w:eastAsia="MS Mincho" w:cs="Arial"/>
                <w:kern w:val="2"/>
                <w:szCs w:val="20"/>
                <w:lang w:eastAsia="ja-JP"/>
              </w:rPr>
              <w:lastRenderedPageBreak/>
              <w:t xml:space="preserve">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0E2BB1">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0E2BB1">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0E2BB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0E2BB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0E2BB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0E2BB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lastRenderedPageBreak/>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lastRenderedPageBreak/>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6.2pt;height:119.45pt" o:ole="">
                  <v:imagedata r:id="rId18" o:title=""/>
                </v:shape>
                <o:OLEObject Type="Embed" ProgID="Visio.Drawing.15" ShapeID="_x0000_i1027" DrawAspect="Content" ObjectID="_1673976142" r:id="rId19"/>
              </w:object>
            </w:r>
          </w:p>
          <w:p w14:paraId="44A2193B" w14:textId="77777777" w:rsidR="00CA72AE" w:rsidRDefault="005E0AF7">
            <w:pPr>
              <w:tabs>
                <w:tab w:val="left" w:pos="7406"/>
              </w:tabs>
              <w:spacing w:line="360" w:lineRule="auto"/>
              <w:jc w:val="center"/>
              <w:rPr>
                <w:bCs/>
                <w:iCs/>
              </w:rPr>
            </w:pPr>
            <w:bookmarkStart w:id="29"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lastRenderedPageBreak/>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lastRenderedPageBreak/>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w:t>
            </w:r>
            <w:r>
              <w:rPr>
                <w:bCs/>
                <w:lang w:eastAsia="ja-JP"/>
              </w:rPr>
              <w:lastRenderedPageBreak/>
              <w:t xml:space="preserve">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50pt;height:141.9pt" o:ole="">
                  <v:imagedata r:id="rId21" o:title=""/>
                </v:shape>
                <o:OLEObject Type="Embed" ProgID="Visio.Drawing.15" ShapeID="_x0000_i1028" DrawAspect="Content" ObjectID="_1673976143" r:id="rId22"/>
              </w:object>
            </w:r>
          </w:p>
          <w:p w14:paraId="10E7B710" w14:textId="77777777" w:rsidR="00CA72AE" w:rsidRDefault="005E0AF7">
            <w:pPr>
              <w:tabs>
                <w:tab w:val="left" w:pos="7406"/>
              </w:tabs>
              <w:spacing w:line="360" w:lineRule="auto"/>
              <w:jc w:val="center"/>
              <w:rPr>
                <w:bCs/>
                <w:iCs/>
              </w:rPr>
            </w:pPr>
            <w:bookmarkStart w:id="83"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0.45pt;height:206.85pt" o:ole="">
                  <v:imagedata r:id="rId23" o:title=""/>
                </v:shape>
                <o:OLEObject Type="Embed" ProgID="Visio.Drawing.15" ShapeID="_x0000_i1029" DrawAspect="Content" ObjectID="_1673976144" r:id="rId24"/>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lastRenderedPageBreak/>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0.45pt;height:206.85pt" o:ole="">
                  <v:imagedata r:id="rId23" o:title=""/>
                </v:shape>
                <o:OLEObject Type="Embed" ProgID="Visio.Drawing.15" ShapeID="_x0000_i1030" DrawAspect="Content" ObjectID="_1673976145"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lastRenderedPageBreak/>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5pt;height:137.35pt" o:ole="">
                  <v:imagedata r:id="rId26" o:title=""/>
                </v:shape>
                <o:OLEObject Type="Embed" ProgID="Visio.Drawing.15" ShapeID="_x0000_i1031" DrawAspect="Content" ObjectID="_1673976146" r:id="rId27"/>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lastRenderedPageBreak/>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r>
        <w:rPr>
          <w:rFonts w:eastAsia="Times New Roman"/>
        </w:rPr>
        <w:t xml:space="preserve">the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lastRenderedPageBreak/>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lastRenderedPageBreak/>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lastRenderedPageBreak/>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lastRenderedPageBreak/>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lastRenderedPageBreak/>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t>
            </w:r>
            <w:r>
              <w:lastRenderedPageBreak/>
              <w:t xml:space="preserve">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lastRenderedPageBreak/>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e.g. Y is 3 symbols in the first slot every X slots, without needing to </w:t>
            </w:r>
            <w:r>
              <w:rPr>
                <w:lang w:eastAsia="zh-CN"/>
              </w:rPr>
              <w:lastRenderedPageBreak/>
              <w:t>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lastRenderedPageBreak/>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lastRenderedPageBreak/>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lastRenderedPageBreak/>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lastRenderedPageBreak/>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105</Pages>
  <Words>34266</Words>
  <Characters>195317</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3</cp:revision>
  <cp:lastPrinted>2016-08-13T07:06:00Z</cp:lastPrinted>
  <dcterms:created xsi:type="dcterms:W3CDTF">2021-02-05T01:22:00Z</dcterms:created>
  <dcterms:modified xsi:type="dcterms:W3CDTF">2021-02-05T01:36:00Z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