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2F7095B8" w:rsidR="002C1E66" w:rsidRDefault="00724079" w:rsidP="0026369F">
            <w:r>
              <w:t>Samsung</w:t>
            </w:r>
          </w:p>
        </w:tc>
        <w:tc>
          <w:tcPr>
            <w:tcW w:w="12176" w:type="dxa"/>
          </w:tcPr>
          <w:p w14:paraId="406E0A3A" w14:textId="0605BA21" w:rsidR="002C1E66" w:rsidRDefault="00724079" w:rsidP="0026369F">
            <w:pPr>
              <w:rPr>
                <w:lang w:eastAsia="zh-CN"/>
              </w:rPr>
            </w:pPr>
            <w:r>
              <w:rPr>
                <w:lang w:eastAsia="zh-CN"/>
              </w:rPr>
              <w:t xml:space="preserve">We are fine with the proposal. </w:t>
            </w:r>
          </w:p>
        </w:tc>
      </w:tr>
      <w:tr w:rsidR="0000192F" w:rsidRPr="0000192F" w14:paraId="037C338E" w14:textId="77777777" w:rsidTr="0026369F">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 xml:space="preserve">I think use of the word "span" in this context can create some confusion </w:t>
            </w:r>
            <w:proofErr w:type="gramStart"/>
            <w:r>
              <w:rPr>
                <w:lang w:eastAsia="zh-CN"/>
              </w:rPr>
              <w:t>due to the fact that</w:t>
            </w:r>
            <w:proofErr w:type="gramEnd"/>
            <w:r>
              <w:rPr>
                <w:lang w:eastAsia="zh-CN"/>
              </w:rPr>
              <w:t xml:space="preserve">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lastRenderedPageBreak/>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xml:space="preserve">)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w:t>
            </w:r>
            <w:r>
              <w:lastRenderedPageBreak/>
              <w:t>capability.</w:t>
            </w:r>
          </w:p>
        </w:tc>
      </w:tr>
      <w:tr w:rsidR="00CA72AE" w14:paraId="1ECC8EDE" w14:textId="77777777">
        <w:tc>
          <w:tcPr>
            <w:tcW w:w="2405" w:type="dxa"/>
          </w:tcPr>
          <w:p w14:paraId="4B3E8B24" w14:textId="77777777" w:rsidR="00CA72AE" w:rsidRDefault="005E0AF7">
            <w:proofErr w:type="spellStart"/>
            <w:r>
              <w:rPr>
                <w:lang w:eastAsia="zh-CN"/>
              </w:rPr>
              <w:lastRenderedPageBreak/>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 xml:space="preserve">Y: minimum number of OFDM symbols between the start of different PDCCH </w:t>
            </w:r>
            <w:proofErr w:type="spellStart"/>
            <w:r>
              <w:t>Mos</w:t>
            </w:r>
            <w:proofErr w:type="spellEnd"/>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lastRenderedPageBreak/>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For MOs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lastRenderedPageBreak/>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w:t>
            </w:r>
            <w:r>
              <w:rPr>
                <w:lang w:eastAsia="zh-CN"/>
              </w:rPr>
              <w:lastRenderedPageBreak/>
              <w:t xml:space="preserve">span.  </w:t>
            </w:r>
          </w:p>
        </w:tc>
      </w:tr>
      <w:tr w:rsidR="00CA72AE" w14:paraId="37F4A3A3" w14:textId="77777777">
        <w:tc>
          <w:tcPr>
            <w:tcW w:w="2405" w:type="dxa"/>
          </w:tcPr>
          <w:p w14:paraId="36F3F29F" w14:textId="77777777" w:rsidR="00CA72AE" w:rsidRDefault="005E0AF7">
            <w:pPr>
              <w:rPr>
                <w:lang w:eastAsia="zh-CN"/>
              </w:rPr>
            </w:pPr>
            <w:r>
              <w:rPr>
                <w:lang w:eastAsia="zh-CN"/>
              </w:rPr>
              <w:lastRenderedPageBreak/>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 xml:space="preserve">Ideally, we would like a framework that allows the definition of a multi-slot span with MSM-1-1 within the first N consecutive slots, MSM-102 within the same N consecutive slots (any up to N) and MSM-2, the other case. Discussions can start with MSM-1-1 and </w:t>
            </w:r>
            <w:r>
              <w:rPr>
                <w:rFonts w:eastAsia="Yu Gothic"/>
                <w:lang w:eastAsia="ja-JP"/>
              </w:rPr>
              <w:lastRenderedPageBreak/>
              <w:t>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N consecutive slots in the monitoring </w:t>
            </w:r>
            <w:r>
              <w:rPr>
                <w:rFonts w:ascii="Times New Roman" w:hAnsi="Times New Roman" w:cs="Times New Roman"/>
                <w:sz w:val="20"/>
                <w:szCs w:val="20"/>
              </w:rPr>
              <w:lastRenderedPageBreak/>
              <w:t>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lastRenderedPageBreak/>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77777777" w:rsidR="00CA72AE" w:rsidRDefault="005E0AF7">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lastRenderedPageBreak/>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lastRenderedPageBreak/>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lastRenderedPageBreak/>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w:t>
            </w:r>
            <w:r>
              <w:rPr>
                <w:lang w:eastAsia="zh-CN"/>
              </w:rPr>
              <w:lastRenderedPageBreak/>
              <w:t xml:space="preserve">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lastRenderedPageBreak/>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lastRenderedPageBreak/>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w:t>
            </w:r>
            <w:r>
              <w:rPr>
                <w:lang w:eastAsia="zh-CN"/>
              </w:rPr>
              <w:lastRenderedPageBreak/>
              <w:t xml:space="preserve">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lastRenderedPageBreak/>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lastRenderedPageBreak/>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lastRenderedPageBreak/>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1CBAFBBD" w:rsidR="002C1E66" w:rsidRDefault="00724079" w:rsidP="0026369F">
            <w:r>
              <w:t>Samsung</w:t>
            </w:r>
          </w:p>
        </w:tc>
        <w:tc>
          <w:tcPr>
            <w:tcW w:w="12176" w:type="dxa"/>
          </w:tcPr>
          <w:p w14:paraId="10683F35" w14:textId="356E148E" w:rsidR="002C1E66" w:rsidRDefault="00724079" w:rsidP="0026369F">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26369F">
            <w:pPr>
              <w:rPr>
                <w:lang w:eastAsia="zh-CN"/>
              </w:rPr>
            </w:pPr>
          </w:p>
        </w:tc>
      </w:tr>
      <w:tr w:rsidR="0000192F" w:rsidRPr="0000192F" w14:paraId="376D52E0" w14:textId="77777777" w:rsidTr="0026369F">
        <w:tc>
          <w:tcPr>
            <w:tcW w:w="2405" w:type="dxa"/>
          </w:tcPr>
          <w:p w14:paraId="0C851E6B" w14:textId="3AD66EE6" w:rsidR="0000192F" w:rsidRPr="0000192F" w:rsidRDefault="0000192F" w:rsidP="0000192F">
            <w:pPr>
              <w:rPr>
                <w:sz w:val="20"/>
              </w:rPr>
            </w:pPr>
            <w:r>
              <w:t>Ericsson</w:t>
            </w:r>
          </w:p>
        </w:tc>
        <w:tc>
          <w:tcPr>
            <w:tcW w:w="12176" w:type="dxa"/>
          </w:tcPr>
          <w:p w14:paraId="47F283B3" w14:textId="77777777" w:rsidR="0000192F" w:rsidRDefault="0000192F" w:rsidP="0000192F">
            <w:pPr>
              <w:rPr>
                <w:lang w:eastAsia="zh-CN"/>
              </w:rPr>
            </w:pPr>
            <w:r>
              <w:rPr>
                <w:lang w:eastAsia="zh-CN"/>
              </w:rPr>
              <w:t>Similar comment as</w:t>
            </w:r>
            <w:r>
              <w:rPr>
                <w:lang w:eastAsia="zh-CN"/>
              </w:rPr>
              <w:t xml:space="preserve"> I made for FL Proposal A1-1</w:t>
            </w:r>
            <w:r>
              <w:rPr>
                <w:lang w:eastAsia="zh-CN"/>
              </w:rPr>
              <w:t xml:space="preserve"> </w:t>
            </w:r>
            <w:r>
              <w:rPr>
                <w:lang w:eastAsia="zh-CN"/>
              </w:rPr>
              <w:t xml:space="preserve">about </w:t>
            </w:r>
            <w:r>
              <w:rPr>
                <w:lang w:eastAsia="zh-CN"/>
              </w:rPr>
              <w:t>the word "span."</w:t>
            </w:r>
            <w:r>
              <w:rPr>
                <w:lang w:eastAsia="zh-CN"/>
              </w:rPr>
              <w:t xml:space="preserve"> Samsung proposes a fix above, and I agree that this would work at least for Alt-1/3.</w:t>
            </w:r>
          </w:p>
          <w:p w14:paraId="69ECAB1C" w14:textId="5E3B8DA6" w:rsidR="0000192F" w:rsidRPr="0000192F" w:rsidRDefault="0000192F" w:rsidP="0000192F">
            <w:pPr>
              <w:rPr>
                <w:lang w:eastAsia="zh-CN"/>
              </w:rPr>
            </w:pPr>
            <w:r>
              <w:rPr>
                <w:lang w:eastAsia="zh-CN"/>
              </w:rPr>
              <w:t>But if there is not common understanding on this, maybe it's better not to rush to a conclusion.</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lastRenderedPageBreak/>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58587"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w:t>
            </w:r>
            <w:r>
              <w:rPr>
                <w:lang w:eastAsia="zh-CN"/>
              </w:rPr>
              <w:lastRenderedPageBreak/>
              <w:t xml:space="preserve">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lastRenderedPageBreak/>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lastRenderedPageBreak/>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w:t>
            </w:r>
            <w:r>
              <w:rPr>
                <w:i/>
                <w:iCs/>
              </w:rPr>
              <w:lastRenderedPageBreak/>
              <w:t xml:space="preserve">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lastRenderedPageBreak/>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w:t>
      </w:r>
      <w:proofErr w:type="gramStart"/>
      <w:r>
        <w:t>be seen as</w:t>
      </w:r>
      <w:proofErr w:type="gramEnd"/>
      <w:r>
        <w:t xml:space="preserve">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lastRenderedPageBreak/>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lastRenderedPageBreak/>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 xml:space="preserve">If a MO is included in multiple sliding windows (of different offsets), overbooking and dropping would be complicated. For example, in a sliding window containing MO_0 and MO_1, MO1 may be dropped due to BD/CCE limit, but in another sliding window containing MO_1 and MO_2, MO_2 may be </w:t>
            </w:r>
            <w:proofErr w:type="spellStart"/>
            <w:r>
              <w:rPr>
                <w:rFonts w:ascii="Times New Roman" w:hAnsi="Times New Roman"/>
                <w:lang w:eastAsia="zh-CN"/>
              </w:rPr>
              <w:t>dopped</w:t>
            </w:r>
            <w:proofErr w:type="spellEnd"/>
            <w:r>
              <w:rPr>
                <w:rFonts w:ascii="Times New Roman" w:hAnsi="Times New Roman"/>
                <w:lang w:eastAsia="zh-CN"/>
              </w:rPr>
              <w:t>.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w:t>
            </w:r>
            <w:r>
              <w:rPr>
                <w:lang w:eastAsia="zh-CN"/>
              </w:rPr>
              <w:lastRenderedPageBreak/>
              <w:t>to at most one per an N-slot window, which then boils down to Alt 2.</w:t>
            </w:r>
          </w:p>
          <w:p w14:paraId="50C87A47" w14:textId="7777777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lastRenderedPageBreak/>
              <w:t>Ericsson</w:t>
            </w:r>
          </w:p>
        </w:tc>
        <w:tc>
          <w:tcPr>
            <w:tcW w:w="12176" w:type="dxa"/>
          </w:tcPr>
          <w:p w14:paraId="3B2F00CC" w14:textId="77777777" w:rsidR="00CA72AE" w:rsidRDefault="005E0AF7">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w:t>
            </w:r>
            <w:r>
              <w:rPr>
                <w:sz w:val="20"/>
                <w:lang w:eastAsia="zh-CN"/>
              </w:rPr>
              <w:lastRenderedPageBreak/>
              <w:t>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w:t>
            </w:r>
            <w:r>
              <w:lastRenderedPageBreak/>
              <w:t>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lastRenderedPageBreak/>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 xml:space="preserve">As commented by </w:t>
            </w:r>
            <w:proofErr w:type="spellStart"/>
            <w:r>
              <w:rPr>
                <w:lang w:eastAsia="zh-CN"/>
              </w:rPr>
              <w:t>Hongbo</w:t>
            </w:r>
            <w:proofErr w:type="spellEnd"/>
            <w:r>
              <w:rPr>
                <w:lang w:eastAsia="zh-CN"/>
              </w:rPr>
              <w:t xml:space="preserve">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the our understanding is window size is N slots, the kth window includes slots k*N+[0,</w:t>
            </w:r>
            <w:proofErr w:type="gramStart"/>
            <w:r>
              <w:rPr>
                <w:rFonts w:ascii="Times New Roman" w:hAnsi="Times New Roman"/>
                <w:lang w:eastAsia="zh-CN"/>
              </w:rPr>
              <w:t>1,…</w:t>
            </w:r>
            <w:proofErr w:type="gramEnd"/>
            <w:r>
              <w:rPr>
                <w:rFonts w:ascii="Times New Roman" w:hAnsi="Times New Roman"/>
                <w:lang w:eastAsia="zh-CN"/>
              </w:rPr>
              <w:t>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w:t>
            </w:r>
            <w:proofErr w:type="gramStart"/>
            <w:r>
              <w:rPr>
                <w:rFonts w:ascii="Times New Roman" w:hAnsi="Times New Roman"/>
                <w:lang w:eastAsia="zh-CN"/>
              </w:rPr>
              <w:t>1,…</w:t>
            </w:r>
            <w:proofErr w:type="gramEnd"/>
            <w:r>
              <w:rPr>
                <w:rFonts w:ascii="Times New Roman" w:hAnsi="Times New Roman"/>
                <w:lang w:eastAsia="zh-CN"/>
              </w:rPr>
              <w:t>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w:t>
            </w:r>
            <w:r>
              <w:rPr>
                <w:lang w:eastAsia="zh-CN"/>
              </w:rPr>
              <w:lastRenderedPageBreak/>
              <w:t xml:space="preserve">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lastRenderedPageBreak/>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lastRenderedPageBreak/>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lastRenderedPageBreak/>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38D4D5D6" w:rsidR="002C1E66" w:rsidRDefault="00724079" w:rsidP="0026369F">
            <w:r>
              <w:t>Samsung</w:t>
            </w:r>
          </w:p>
        </w:tc>
        <w:tc>
          <w:tcPr>
            <w:tcW w:w="12176" w:type="dxa"/>
          </w:tcPr>
          <w:p w14:paraId="0670C125" w14:textId="15F7A97D" w:rsidR="002C1E66" w:rsidRDefault="00724079" w:rsidP="0026369F">
            <w:pPr>
              <w:rPr>
                <w:lang w:eastAsia="zh-CN"/>
              </w:rPr>
            </w:pPr>
            <w:r>
              <w:rPr>
                <w:lang w:eastAsia="zh-CN"/>
              </w:rPr>
              <w:t xml:space="preserve">We are ok with the proposal. </w:t>
            </w:r>
          </w:p>
        </w:tc>
      </w:tr>
      <w:tr w:rsidR="0000192F" w:rsidRPr="0000192F" w14:paraId="3BDADD73" w14:textId="77777777" w:rsidTr="0026369F">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420102F2" w14:textId="5DA58522" w:rsidR="0000192F" w:rsidRPr="0000192F" w:rsidRDefault="0000192F" w:rsidP="0000192F">
            <w:pPr>
              <w:rPr>
                <w:sz w:val="20"/>
                <w:lang w:eastAsia="zh-CN"/>
              </w:rPr>
            </w:pPr>
            <w:r>
              <w:rPr>
                <w:lang w:eastAsia="zh-CN"/>
              </w:rPr>
              <w:t>Additionally, I think it is necessary to keep the following bullet intact because it essentially describes what Alt-1 is. Without it then we might as well start from scratch. Furthermore, without it, the main bullet for Alt-1 doesn't provide enough information; the two need to be read together.</w:t>
            </w: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lastRenderedPageBreak/>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 xml:space="preserve">uawei, </w:t>
            </w:r>
            <w:proofErr w:type="spellStart"/>
            <w:r>
              <w:t>HiSilicon</w:t>
            </w:r>
            <w:proofErr w:type="spellEnd"/>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lastRenderedPageBreak/>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9A14699" w:rsidR="002C1E66" w:rsidRDefault="00724079" w:rsidP="0026369F">
            <w:r>
              <w:lastRenderedPageBreak/>
              <w:t>Samsung</w:t>
            </w:r>
          </w:p>
        </w:tc>
        <w:tc>
          <w:tcPr>
            <w:tcW w:w="12176" w:type="dxa"/>
          </w:tcPr>
          <w:p w14:paraId="05506208" w14:textId="6183A0CE" w:rsidR="002C1E66" w:rsidRDefault="00724079" w:rsidP="0026369F">
            <w:pPr>
              <w:rPr>
                <w:lang w:eastAsia="zh-CN"/>
              </w:rPr>
            </w:pPr>
            <w:r>
              <w:rPr>
                <w:lang w:eastAsia="zh-CN"/>
              </w:rPr>
              <w:t xml:space="preserve">We are fine with the proposal. </w:t>
            </w:r>
          </w:p>
        </w:tc>
      </w:tr>
      <w:tr w:rsidR="0000192F" w:rsidRPr="0000192F" w14:paraId="4C6F94BD" w14:textId="77777777" w:rsidTr="0026369F">
        <w:tc>
          <w:tcPr>
            <w:tcW w:w="2405" w:type="dxa"/>
          </w:tcPr>
          <w:p w14:paraId="2D3046CE" w14:textId="29A658FF" w:rsidR="0000192F" w:rsidRPr="0000192F" w:rsidRDefault="0000192F" w:rsidP="0000192F">
            <w:pPr>
              <w:rPr>
                <w:sz w:val="20"/>
              </w:rPr>
            </w:pPr>
            <w:bookmarkStart w:id="8" w:name="_GoBack" w:colFirst="0" w:colLast="-1"/>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bookmarkEnd w:id="8"/>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t>Futurewei</w:t>
            </w:r>
            <w:proofErr w:type="spellEnd"/>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 xml:space="preserve">uawei, </w:t>
            </w:r>
            <w:proofErr w:type="spellStart"/>
            <w:r>
              <w:t>HiSilicon</w:t>
            </w:r>
            <w:proofErr w:type="spellEnd"/>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lastRenderedPageBreak/>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 xml:space="preserve">uawei, </w:t>
            </w:r>
            <w:proofErr w:type="spellStart"/>
            <w:r>
              <w:t>HiSilicon</w:t>
            </w:r>
            <w:proofErr w:type="spellEnd"/>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t>Spreadtrum</w:t>
            </w:r>
            <w:proofErr w:type="spellEnd"/>
          </w:p>
        </w:tc>
        <w:tc>
          <w:tcPr>
            <w:tcW w:w="12176" w:type="dxa"/>
          </w:tcPr>
          <w:p w14:paraId="732C543D" w14:textId="77777777" w:rsidR="00CA72AE" w:rsidRDefault="005E0AF7">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lastRenderedPageBreak/>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 xml:space="preserve">Question C-1: Do you have any views on the need for enhancing PDCCH </w:t>
      </w:r>
      <w:proofErr w:type="spellStart"/>
      <w:r>
        <w:rPr>
          <w:b/>
        </w:rPr>
        <w:t>w.r.t.</w:t>
      </w:r>
      <w:proofErr w:type="spellEnd"/>
      <w:r>
        <w:rPr>
          <w:b/>
        </w:rPr>
        <w:t xml:space="preserve">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 xml:space="preserve">uawei, </w:t>
            </w:r>
            <w:proofErr w:type="spellStart"/>
            <w:r>
              <w:t>HiSilicon</w:t>
            </w:r>
            <w:proofErr w:type="spellEnd"/>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lastRenderedPageBreak/>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lastRenderedPageBreak/>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 xml:space="preserve">uawei, </w:t>
            </w:r>
            <w:proofErr w:type="spellStart"/>
            <w:r>
              <w:t>HiSilicon</w:t>
            </w:r>
            <w:proofErr w:type="spellEnd"/>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lastRenderedPageBreak/>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 xml:space="preserve">minimum PDSCH scheduling delay and Minimum A-CSI RS triggering offset for SCS 480 and 960kHz. </w:t>
      </w:r>
      <w:proofErr w:type="gramStart"/>
      <w:r w:rsidRPr="001257DF">
        <w:t>However</w:t>
      </w:r>
      <w:proofErr w:type="gramEnd"/>
      <w:r w:rsidRPr="001257DF">
        <w:t xml:space="preserve">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lastRenderedPageBreak/>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 xml:space="preserve">For supporting NR between 52.6 GHz and 71 GHz with high subcarrier spacing values including 480kHz and 960kHz, if multi-slot PDCCH </w:t>
            </w:r>
            <w:r>
              <w:rPr>
                <w:b/>
                <w:i/>
                <w:iCs/>
              </w:rPr>
              <w:lastRenderedPageBreak/>
              <w:t>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lastRenderedPageBreak/>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5.95pt;height:367.55pt" o:ole="">
                  <v:imagedata r:id="rId15" o:title=""/>
                </v:shape>
                <o:OLEObject Type="Embed" ProgID="Visio.Drawing.15" ShapeID="_x0000_i1026" DrawAspect="Content" ObjectID="_1673958588"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00192F">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00192F">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00192F">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00192F">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00192F">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00192F">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6.9pt;height:118.9pt" o:ole="">
                  <v:imagedata r:id="rId18" o:title=""/>
                </v:shape>
                <o:OLEObject Type="Embed" ProgID="Visio.Drawing.15" ShapeID="_x0000_i1027" DrawAspect="Content" ObjectID="_1673958589" r:id="rId19"/>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w:t>
            </w:r>
            <w:proofErr w:type="spellStart"/>
            <w:r>
              <w:t>sical</w:t>
            </w:r>
            <w:proofErr w:type="spellEnd"/>
            <w:r>
              <w:t xml:space="preserve">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49.1pt;height:141.5pt" o:ole="">
                  <v:imagedata r:id="rId21" o:title=""/>
                </v:shape>
                <o:OLEObject Type="Embed" ProgID="Visio.Drawing.15" ShapeID="_x0000_i1028" DrawAspect="Content" ObjectID="_1673958590" r:id="rId22"/>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1.6pt;height:205.95pt" o:ole="">
                  <v:imagedata r:id="rId23" o:title=""/>
                </v:shape>
                <o:OLEObject Type="Embed" ProgID="Visio.Drawing.15" ShapeID="_x0000_i1029" DrawAspect="Content" ObjectID="_1673958591" r:id="rId24"/>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1.6pt;height:205.95pt" o:ole="">
                  <v:imagedata r:id="rId23" o:title=""/>
                </v:shape>
                <o:OLEObject Type="Embed" ProgID="Visio.Drawing.15" ShapeID="_x0000_i1030" DrawAspect="Content" ObjectID="_1673958592"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55pt;height:137.3pt" o:ole="">
                  <v:imagedata r:id="rId26" o:title=""/>
                </v:shape>
                <o:OLEObject Type="Embed" ProgID="Visio.Drawing.15" ShapeID="_x0000_i1031" DrawAspect="Content" ObjectID="_1673958593" r:id="rId27"/>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 xml:space="preserve">(X,Y) </w:t>
      </w:r>
      <w:proofErr w:type="gramStart"/>
      <w:r>
        <w:rPr>
          <w:rFonts w:eastAsia="Times New Roman"/>
          <w:color w:val="FF0000"/>
        </w:rPr>
        <w:t>similar to</w:t>
      </w:r>
      <w:proofErr w:type="gramEnd"/>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2: Use (X,Y) </w:t>
      </w:r>
      <w:proofErr w:type="gramStart"/>
      <w:r>
        <w:rPr>
          <w:rFonts w:eastAsia="Times New Roman"/>
        </w:rPr>
        <w:t>similar to</w:t>
      </w:r>
      <w:proofErr w:type="gramEnd"/>
      <w:r>
        <w:rPr>
          <w:rFonts w:eastAsia="Times New Roman"/>
        </w:rPr>
        <w:t xml:space="preserve">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2: Use (X,Y) </w:t>
      </w:r>
      <w:proofErr w:type="gramStart"/>
      <w:r>
        <w:rPr>
          <w:rFonts w:eastAsia="Times New Roman"/>
        </w:rPr>
        <w:t>similar to</w:t>
      </w:r>
      <w:proofErr w:type="gramEnd"/>
      <w:r>
        <w:rPr>
          <w:rFonts w:eastAsia="Times New Roman"/>
        </w:rPr>
        <w:t xml:space="preserve">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 xml:space="preserve">Alt 2: Use (X,Y) </w:t>
      </w:r>
      <w:proofErr w:type="gramStart"/>
      <w:r>
        <w:rPr>
          <w:rFonts w:eastAsia="Times New Roman"/>
        </w:rPr>
        <w:t>similar to</w:t>
      </w:r>
      <w:proofErr w:type="gramEnd"/>
      <w:r>
        <w:rPr>
          <w:rFonts w:eastAsia="Times New Roman"/>
        </w:rPr>
        <w:t xml:space="preserve">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w:t>
      </w:r>
      <w:proofErr w:type="gramStart"/>
      <w:r>
        <w:rPr>
          <w:rFonts w:eastAsia="Times New Roman"/>
        </w:rPr>
        <w:t xml:space="preserve">two </w:t>
      </w:r>
      <w:ins w:id="171" w:author="Gen Li (vivo)" w:date="2021-02-02T11:41:00Z">
        <w:r>
          <w:rPr>
            <w:rFonts w:eastAsia="Times New Roman"/>
          </w:rPr>
          <w:t>consecutive</w:t>
        </w:r>
        <w:proofErr w:type="gramEnd"/>
        <w:r>
          <w:rPr>
            <w:rFonts w:eastAsia="Times New Roman"/>
          </w:rPr>
          <w:t xml:space="preser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 xml:space="preserve">(X,Y) </w:t>
        </w:r>
        <w:proofErr w:type="gramStart"/>
        <w:r>
          <w:rPr>
            <w:rFonts w:eastAsia="Times New Roman"/>
          </w:rPr>
          <w:t>similar to</w:t>
        </w:r>
        <w:proofErr w:type="gramEnd"/>
        <w:r>
          <w:rPr>
            <w:rFonts w:eastAsia="Times New Roman"/>
          </w:rPr>
          <w:t xml:space="preserve">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 xml:space="preserve">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 xml:space="preserve">One example is given below with two slots where b(l)=11101100001100 according to the SS configuration (blue symbol means there is MO configuration) assuming (X,Y)=(4,3). Then the span pattern is illustrated in red and repeated in every slot. </w:t>
            </w:r>
            <w:proofErr w:type="gramStart"/>
            <w:r>
              <w:rPr>
                <w:lang w:eastAsia="zh-CN"/>
              </w:rPr>
              <w:t>It is clear that the</w:t>
            </w:r>
            <w:proofErr w:type="gramEnd"/>
            <w:r>
              <w:rPr>
                <w:lang w:eastAsia="zh-CN"/>
              </w:rPr>
              <w:t xml:space="preserv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altName w:val="宋体"/>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8"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2"/>
  </w:num>
  <w:num w:numId="4">
    <w:abstractNumId w:val="45"/>
  </w:num>
  <w:num w:numId="5">
    <w:abstractNumId w:val="36"/>
  </w:num>
  <w:num w:numId="6">
    <w:abstractNumId w:val="26"/>
  </w:num>
  <w:num w:numId="7">
    <w:abstractNumId w:val="28"/>
  </w:num>
  <w:num w:numId="8">
    <w:abstractNumId w:val="53"/>
  </w:num>
  <w:num w:numId="9">
    <w:abstractNumId w:val="29"/>
  </w:num>
  <w:num w:numId="10">
    <w:abstractNumId w:val="49"/>
  </w:num>
  <w:num w:numId="11">
    <w:abstractNumId w:val="22"/>
  </w:num>
  <w:num w:numId="12">
    <w:abstractNumId w:val="14"/>
  </w:num>
  <w:num w:numId="13">
    <w:abstractNumId w:val="19"/>
  </w:num>
  <w:num w:numId="14">
    <w:abstractNumId w:val="51"/>
  </w:num>
  <w:num w:numId="15">
    <w:abstractNumId w:val="34"/>
  </w:num>
  <w:num w:numId="16">
    <w:abstractNumId w:val="5"/>
  </w:num>
  <w:num w:numId="17">
    <w:abstractNumId w:val="31"/>
  </w:num>
  <w:num w:numId="18">
    <w:abstractNumId w:val="37"/>
  </w:num>
  <w:num w:numId="19">
    <w:abstractNumId w:val="32"/>
  </w:num>
  <w:num w:numId="20">
    <w:abstractNumId w:val="44"/>
  </w:num>
  <w:num w:numId="21">
    <w:abstractNumId w:val="30"/>
  </w:num>
  <w:num w:numId="22">
    <w:abstractNumId w:val="43"/>
  </w:num>
  <w:num w:numId="23">
    <w:abstractNumId w:val="21"/>
  </w:num>
  <w:num w:numId="24">
    <w:abstractNumId w:val="35"/>
  </w:num>
  <w:num w:numId="25">
    <w:abstractNumId w:val="17"/>
  </w:num>
  <w:num w:numId="26">
    <w:abstractNumId w:val="12"/>
  </w:num>
  <w:num w:numId="27">
    <w:abstractNumId w:val="46"/>
  </w:num>
  <w:num w:numId="28">
    <w:abstractNumId w:val="41"/>
  </w:num>
  <w:num w:numId="29">
    <w:abstractNumId w:val="39"/>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8"/>
  </w:num>
  <w:num w:numId="43">
    <w:abstractNumId w:val="33"/>
  </w:num>
  <w:num w:numId="44">
    <w:abstractNumId w:val="1"/>
  </w:num>
  <w:num w:numId="45">
    <w:abstractNumId w:val="10"/>
  </w:num>
  <w:num w:numId="46">
    <w:abstractNumId w:val="40"/>
  </w:num>
  <w:num w:numId="47">
    <w:abstractNumId w:val="50"/>
  </w:num>
  <w:num w:numId="48">
    <w:abstractNumId w:val="48"/>
  </w:num>
  <w:num w:numId="49">
    <w:abstractNumId w:val="23"/>
  </w:num>
  <w:num w:numId="50">
    <w:abstractNumId w:val="42"/>
  </w:num>
  <w:num w:numId="51">
    <w:abstractNumId w:val="47"/>
  </w:num>
  <w:num w:numId="52">
    <w:abstractNumId w:val="6"/>
  </w:num>
  <w:num w:numId="53">
    <w:abstractNumId w:val="11"/>
  </w:num>
  <w:num w:numId="54">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103</Pages>
  <Words>33848</Words>
  <Characters>192940</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5</cp:revision>
  <cp:lastPrinted>2016-08-13T07:06:00Z</cp:lastPrinted>
  <dcterms:created xsi:type="dcterms:W3CDTF">2021-02-04T22:33:00Z</dcterms:created>
  <dcterms:modified xsi:type="dcterms:W3CDTF">2021-02-04T23:43:00Z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