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proofErr w:type="spellStart"/>
            <w:r>
              <w:rPr>
                <w:lang w:eastAsia="zh-CN"/>
              </w:rPr>
              <w:lastRenderedPageBreak/>
              <w:t>MediaTek</w:t>
            </w:r>
            <w:proofErr w:type="spellEnd"/>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proofErr w:type="spellStart"/>
            <w:r>
              <w:rPr>
                <w:lang w:eastAsia="zh-CN"/>
              </w:rPr>
              <w:t>MediaTek</w:t>
            </w:r>
            <w:proofErr w:type="spellEnd"/>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2F7095B8" w:rsidR="002C1E66" w:rsidRDefault="00724079" w:rsidP="0026369F">
            <w:r>
              <w:t>Samsung</w:t>
            </w:r>
          </w:p>
        </w:tc>
        <w:tc>
          <w:tcPr>
            <w:tcW w:w="12176" w:type="dxa"/>
          </w:tcPr>
          <w:p w14:paraId="406E0A3A" w14:textId="0605BA21" w:rsidR="002C1E66" w:rsidRDefault="00724079" w:rsidP="0026369F">
            <w:pPr>
              <w:rPr>
                <w:lang w:eastAsia="zh-CN"/>
              </w:rPr>
            </w:pPr>
            <w:r>
              <w:rPr>
                <w:lang w:eastAsia="zh-CN"/>
              </w:rPr>
              <w:t xml:space="preserve">We are fine with the proposal. </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in order to </w:t>
            </w:r>
            <w:r>
              <w:rPr>
                <w:lang w:eastAsia="zh-CN"/>
              </w:rPr>
              <w:lastRenderedPageBreak/>
              <w:t>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lastRenderedPageBreak/>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proofErr w:type="gramStart"/>
            <w:r>
              <w:t>X :</w:t>
            </w:r>
            <w:proofErr w:type="gramEnd"/>
            <w:r>
              <w:t xml:space="preserve"> Number of OFDM symbols within which the monitoring occasion occurs, </w:t>
            </w:r>
          </w:p>
          <w:p w14:paraId="3CE716A9" w14:textId="77777777" w:rsidR="00CA72AE" w:rsidRDefault="005E0AF7">
            <w:pPr>
              <w:pStyle w:val="ListParagraph"/>
              <w:numPr>
                <w:ilvl w:val="1"/>
                <w:numId w:val="15"/>
              </w:numPr>
              <w:snapToGrid/>
              <w:jc w:val="both"/>
            </w:pPr>
            <w:r>
              <w:t xml:space="preserve">Y: minimum number of OFDM symbols between the start of different PDCCH </w:t>
            </w:r>
            <w:proofErr w:type="spellStart"/>
            <w:r>
              <w:t>Mos</w:t>
            </w:r>
            <w:proofErr w:type="spellEnd"/>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w:t>
            </w:r>
            <w:r>
              <w:rPr>
                <w:lang w:eastAsia="zh-CN"/>
              </w:rPr>
              <w:lastRenderedPageBreak/>
              <w:t xml:space="preserve">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proofErr w:type="spellStart"/>
            <w:r>
              <w:rPr>
                <w:lang w:eastAsia="zh-CN"/>
              </w:rPr>
              <w:t>MediaTek</w:t>
            </w:r>
            <w:proofErr w:type="spellEnd"/>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w:t>
            </w:r>
            <w:proofErr w:type="spellStart"/>
            <w:r>
              <w:t>ing</w:t>
            </w:r>
            <w:proofErr w:type="spellEnd"/>
            <w:r>
              <w:t xml:space="preserve">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lastRenderedPageBreak/>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For MOs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lastRenderedPageBreak/>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w:t>
            </w:r>
            <w:proofErr w:type="gramStart"/>
            <w:r>
              <w:t>=[</w:t>
            </w:r>
            <w:proofErr w:type="gramEnd"/>
            <w:r>
              <w:t>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lastRenderedPageBreak/>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lastRenderedPageBreak/>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lastRenderedPageBreak/>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lastRenderedPageBreak/>
              <w:t xml:space="preserve">From </w:t>
            </w:r>
            <w:proofErr w:type="spellStart"/>
            <w:r>
              <w:rPr>
                <w:rFonts w:eastAsia="Yu Gothic"/>
                <w:lang w:eastAsia="ja-JP"/>
              </w:rPr>
              <w:t>Rel</w:t>
            </w:r>
            <w:proofErr w:type="spellEnd"/>
            <w:r>
              <w:rPr>
                <w:rFonts w:eastAsia="Yu Gothic"/>
                <w:lang w:eastAsia="ja-JP"/>
              </w:rPr>
              <w:t xml:space="preserve">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Is the span definition in this proposal (1) span as in </w:t>
            </w:r>
            <w:proofErr w:type="spellStart"/>
            <w:r>
              <w:rPr>
                <w:rFonts w:eastAsia="Yu Gothic"/>
                <w:lang w:eastAsia="ja-JP"/>
              </w:rPr>
              <w:t>Rel</w:t>
            </w:r>
            <w:proofErr w:type="spellEnd"/>
            <w:r>
              <w:rPr>
                <w:rFonts w:eastAsia="Yu Gothic"/>
                <w:lang w:eastAsia="ja-JP"/>
              </w:rPr>
              <w:t xml:space="preserve"> </w:t>
            </w:r>
            <w:proofErr w:type="gramStart"/>
            <w:r>
              <w:rPr>
                <w:rFonts w:eastAsia="Yu Gothic"/>
                <w:lang w:eastAsia="ja-JP"/>
              </w:rPr>
              <w:t>16  (</w:t>
            </w:r>
            <w:proofErr w:type="gramEnd"/>
            <w:r>
              <w:rPr>
                <w:rFonts w:eastAsia="Yu Gothic"/>
                <w:lang w:eastAsia="ja-JP"/>
              </w:rPr>
              <w:t>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w:t>
            </w:r>
            <w:proofErr w:type="gramStart"/>
            <w:r>
              <w:rPr>
                <w:rFonts w:ascii="Times New Roman" w:hAnsi="Times New Roman"/>
                <w:color w:val="FF0000"/>
                <w:sz w:val="20"/>
                <w:szCs w:val="20"/>
              </w:rPr>
              <w:t>span ?</w:t>
            </w:r>
            <w:proofErr w:type="gramEnd"/>
            <w:r>
              <w:rPr>
                <w:rFonts w:ascii="Times New Roman" w:hAnsi="Times New Roman"/>
                <w:color w:val="FF0000"/>
                <w:sz w:val="20"/>
                <w:szCs w:val="20"/>
              </w:rPr>
              <w:t xml:space="preserve">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 xml:space="preserve">(same as </w:t>
            </w:r>
            <w:proofErr w:type="gramStart"/>
            <w:r>
              <w:rPr>
                <w:rFonts w:ascii="Times New Roman" w:hAnsi="Times New Roman" w:cs="Times New Roman"/>
                <w:color w:val="FF0000"/>
                <w:sz w:val="20"/>
                <w:szCs w:val="20"/>
              </w:rPr>
              <w:t>above ?</w:t>
            </w:r>
            <w:proofErr w:type="gramEnd"/>
            <w:r>
              <w:rPr>
                <w:rFonts w:ascii="Times New Roman" w:hAnsi="Times New Roman" w:cs="Times New Roman"/>
                <w:color w:val="FF0000"/>
                <w:sz w:val="20"/>
                <w:szCs w:val="20"/>
              </w:rPr>
              <w:t>)</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 xml:space="preserve">“span” as it is meant in current specifications </w:t>
            </w:r>
            <w:r>
              <w:rPr>
                <w:lang w:eastAsia="zh-CN"/>
              </w:rPr>
              <w:lastRenderedPageBreak/>
              <w:t>(meaning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lastRenderedPageBreak/>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proofErr w:type="spellStart"/>
            <w:r>
              <w:rPr>
                <w:lang w:val="en-GB" w:eastAsia="zh-CN"/>
              </w:rPr>
              <w:t>MediaTek</w:t>
            </w:r>
            <w:proofErr w:type="spellEnd"/>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77777777" w:rsidR="00CA72AE" w:rsidRDefault="005E0AF7">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lastRenderedPageBreak/>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lastRenderedPageBreak/>
              <w:t xml:space="preserve">For </w:t>
            </w:r>
            <w:proofErr w:type="gramStart"/>
            <w:r>
              <w:rPr>
                <w:lang w:eastAsia="zh-CN"/>
              </w:rPr>
              <w:t>example</w:t>
            </w:r>
            <w:proofErr w:type="gramEnd"/>
            <w:r>
              <w:rPr>
                <w:lang w:eastAsia="zh-CN"/>
              </w:rPr>
              <w:t xml:space="preserv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w:t>
            </w:r>
            <w:proofErr w:type="gramStart"/>
            <w:r>
              <w:rPr>
                <w:lang w:eastAsia="zh-CN"/>
              </w:rPr>
              <w:t>of  CORESET</w:t>
            </w:r>
            <w:proofErr w:type="gramEnd"/>
            <w:r>
              <w:rPr>
                <w:lang w:eastAsia="zh-CN"/>
              </w:rPr>
              <w:t xml:space="preserve">.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lastRenderedPageBreak/>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 xml:space="preserve">We support 4 slots for 480 kHz and 8 slots for 960 kHz to align the absolute time with the existing PDCCH processing capability with </w:t>
            </w:r>
            <w:r>
              <w:rPr>
                <w:rFonts w:eastAsia="MS Mincho"/>
                <w:lang w:eastAsia="ja-JP"/>
              </w:rPr>
              <w:lastRenderedPageBreak/>
              <w:t>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lastRenderedPageBreak/>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lastRenderedPageBreak/>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lastRenderedPageBreak/>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lastRenderedPageBreak/>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1CBAFBBD" w:rsidR="002C1E66" w:rsidRDefault="00724079" w:rsidP="0026369F">
            <w:r>
              <w:t>Samsung</w:t>
            </w:r>
          </w:p>
        </w:tc>
        <w:tc>
          <w:tcPr>
            <w:tcW w:w="12176" w:type="dxa"/>
          </w:tcPr>
          <w:p w14:paraId="10683F35" w14:textId="356E148E" w:rsidR="002C1E66" w:rsidRDefault="00724079" w:rsidP="0026369F">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w:t>
            </w:r>
            <w:r>
              <w:rPr>
                <w:lang w:eastAsia="zh-CN"/>
              </w:rPr>
              <w:lastRenderedPageBreak/>
              <w:t xml:space="preserve">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w:t>
            </w:r>
            <w:r w:rsidRPr="00724079">
              <w:rPr>
                <w:color w:val="FF0000"/>
                <w:lang w:eastAsia="zh-CN"/>
              </w:rPr>
              <w:t xml:space="preserve">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w:t>
            </w:r>
            <w:r w:rsidRPr="00724079">
              <w:rPr>
                <w:color w:val="FF0000"/>
                <w:lang w:eastAsia="zh-CN"/>
              </w:rPr>
              <w:t xml:space="preserve">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26369F">
            <w:pPr>
              <w:rPr>
                <w:lang w:eastAsia="zh-CN"/>
              </w:rPr>
            </w:pP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64731"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proofErr w:type="spellStart"/>
            <w:r>
              <w:rPr>
                <w:lang w:eastAsia="zh-CN"/>
              </w:rPr>
              <w:t>MediaTek</w:t>
            </w:r>
            <w:proofErr w:type="spellEnd"/>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lastRenderedPageBreak/>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w:t>
            </w:r>
            <w:r>
              <w:rPr>
                <w:lang w:eastAsia="zh-CN"/>
              </w:rPr>
              <w:lastRenderedPageBreak/>
              <w:t xml:space="preserve">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lastRenderedPageBreak/>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lastRenderedPageBreak/>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w:t>
      </w:r>
      <w:proofErr w:type="gramStart"/>
      <w:r>
        <w:t>=[</w:t>
      </w:r>
      <w:proofErr w:type="gramEnd"/>
      <w:r>
        <w:t>4] for 480 kHz SCS</w:t>
      </w:r>
    </w:p>
    <w:p w14:paraId="636D48FA" w14:textId="77777777" w:rsidR="00CA72AE" w:rsidRDefault="005E0AF7">
      <w:pPr>
        <w:pStyle w:val="ListParagraph"/>
        <w:numPr>
          <w:ilvl w:val="1"/>
          <w:numId w:val="19"/>
        </w:numPr>
      </w:pPr>
      <w:r>
        <w:t>N</w:t>
      </w:r>
      <w:proofErr w:type="gramStart"/>
      <w:r>
        <w:t>=[</w:t>
      </w:r>
      <w:proofErr w:type="gramEnd"/>
      <w:r>
        <w:t>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w:t>
      </w:r>
      <w:proofErr w:type="gramStart"/>
      <w:r>
        <w:t>X,Y</w:t>
      </w:r>
      <w:proofErr w:type="gramEnd"/>
      <w:r>
        <w:t>)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 xml:space="preserve">On Alt A1-2d.1, we suggest to remove the FFS sub-bullet, so that it is pure fixed pattern of N slots. The solution may have </w:t>
            </w:r>
            <w:r>
              <w:rPr>
                <w:lang w:eastAsia="zh-CN"/>
              </w:rPr>
              <w:lastRenderedPageBreak/>
              <w:t>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w:t>
            </w:r>
            <w:proofErr w:type="gramStart"/>
            <w:r>
              <w:t>=[</w:t>
            </w:r>
            <w:proofErr w:type="gramEnd"/>
            <w:r>
              <w:t>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lastRenderedPageBreak/>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 xml:space="preserve">If a MO is included in multiple sliding windows (of different offsets), overbooking and dropping would be complicated. For example, in a sliding window containing MO_0 and MO_1, MO1 may be dropped due to BD/CCE limit, but in another sliding window containing MO_1 and MO_2, MO_2 may be </w:t>
            </w:r>
            <w:proofErr w:type="spellStart"/>
            <w:r>
              <w:rPr>
                <w:rFonts w:ascii="Times New Roman" w:hAnsi="Times New Roman"/>
                <w:lang w:eastAsia="zh-CN"/>
              </w:rPr>
              <w:t>dopped</w:t>
            </w:r>
            <w:proofErr w:type="spellEnd"/>
            <w:r>
              <w:rPr>
                <w:rFonts w:ascii="Times New Roman" w:hAnsi="Times New Roman"/>
                <w:lang w:eastAsia="zh-CN"/>
              </w:rPr>
              <w:t>.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 xml:space="preserve">For Alt-2, Y &lt;= X and there is an X slot “span gap” between two consecutive Y slot spans (if X and Y are measured in slots). Essentially, with </w:t>
            </w:r>
            <w:r>
              <w:rPr>
                <w:rFonts w:eastAsia="Times New Roman"/>
                <w:color w:val="993366"/>
                <w:sz w:val="20"/>
                <w:szCs w:val="20"/>
              </w:rPr>
              <w:lastRenderedPageBreak/>
              <w:t>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w:t>
            </w:r>
            <w:proofErr w:type="spellStart"/>
            <w:r>
              <w:rPr>
                <w:sz w:val="20"/>
                <w:szCs w:val="20"/>
                <w:highlight w:val="yellow"/>
              </w:rPr>
              <w:t>ive</w:t>
            </w:r>
            <w:proofErr w:type="spellEnd"/>
            <w:r>
              <w:rPr>
                <w:sz w:val="20"/>
                <w:szCs w:val="20"/>
                <w:highlight w:val="yellow"/>
              </w:rPr>
              <w:t xml:space="preser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w:t>
            </w:r>
            <w:proofErr w:type="gramStart"/>
            <w:r>
              <w:rPr>
                <w:sz w:val="20"/>
                <w:lang w:eastAsia="zh-CN"/>
              </w:rPr>
              <w:t>X,Y</w:t>
            </w:r>
            <w:proofErr w:type="gramEnd"/>
            <w:r>
              <w:rPr>
                <w:sz w:val="20"/>
                <w:lang w:eastAsia="zh-CN"/>
              </w:rPr>
              <w:t>)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lastRenderedPageBreak/>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w:t>
            </w:r>
            <w:proofErr w:type="gramStart"/>
            <w:r>
              <w:rPr>
                <w:rFonts w:ascii="Times New Roman" w:hAnsi="Times New Roman"/>
                <w:lang w:eastAsia="zh-CN"/>
              </w:rPr>
              <w:t>0,1,…</w:t>
            </w:r>
            <w:proofErr w:type="gramEnd"/>
            <w:r>
              <w:rPr>
                <w:rFonts w:ascii="Times New Roman" w:hAnsi="Times New Roman"/>
                <w:lang w:eastAsia="zh-CN"/>
              </w:rPr>
              <w:t>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w:t>
            </w:r>
            <w:proofErr w:type="gramStart"/>
            <w:r>
              <w:rPr>
                <w:rFonts w:ascii="Times New Roman" w:hAnsi="Times New Roman"/>
                <w:lang w:eastAsia="zh-CN"/>
              </w:rPr>
              <w:t>0,1,…</w:t>
            </w:r>
            <w:proofErr w:type="gramEnd"/>
            <w:r>
              <w:rPr>
                <w:rFonts w:ascii="Times New Roman" w:hAnsi="Times New Roman"/>
                <w:lang w:eastAsia="zh-CN"/>
              </w:rPr>
              <w:t>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proofErr w:type="spellStart"/>
            <w:r>
              <w:rPr>
                <w:lang w:val="en-GB" w:eastAsia="zh-CN"/>
              </w:rPr>
              <w:t>MediaTek</w:t>
            </w:r>
            <w:proofErr w:type="spellEnd"/>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lastRenderedPageBreak/>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w:t>
      </w:r>
      <w:proofErr w:type="gramStart"/>
      <w:r w:rsidRPr="002C1E66">
        <w:t>X,Y</w:t>
      </w:r>
      <w:proofErr w:type="gramEnd"/>
      <w:r w:rsidRPr="002C1E66">
        <w:t>) span as the baseline to define the new capability</w:t>
      </w:r>
    </w:p>
    <w:p w14:paraId="0EDF66DA" w14:textId="32EA5888" w:rsidR="005E0AF7" w:rsidRPr="002C1E66" w:rsidRDefault="005E0AF7" w:rsidP="005E0AF7">
      <w:pPr>
        <w:pStyle w:val="ListParagraph"/>
        <w:numPr>
          <w:ilvl w:val="1"/>
          <w:numId w:val="19"/>
        </w:numPr>
      </w:pPr>
      <w:r w:rsidRPr="002C1E66">
        <w:lastRenderedPageBreak/>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lastRenderedPageBreak/>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38D4D5D6" w:rsidR="002C1E66" w:rsidRDefault="00724079" w:rsidP="0026369F">
            <w:r>
              <w:t>Samsung</w:t>
            </w:r>
          </w:p>
        </w:tc>
        <w:tc>
          <w:tcPr>
            <w:tcW w:w="12176" w:type="dxa"/>
          </w:tcPr>
          <w:p w14:paraId="0670C125" w14:textId="15F7A97D" w:rsidR="002C1E66" w:rsidRDefault="00724079" w:rsidP="0026369F">
            <w:pPr>
              <w:rPr>
                <w:lang w:eastAsia="zh-CN"/>
              </w:rPr>
            </w:pPr>
            <w:r>
              <w:rPr>
                <w:lang w:eastAsia="zh-CN"/>
              </w:rPr>
              <w:t xml:space="preserve">We are ok with the proposal. </w:t>
            </w: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lastRenderedPageBreak/>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lastRenderedPageBreak/>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9A14699" w:rsidR="002C1E66" w:rsidRDefault="00724079" w:rsidP="0026369F">
            <w:r>
              <w:t>Samsung</w:t>
            </w:r>
          </w:p>
        </w:tc>
        <w:tc>
          <w:tcPr>
            <w:tcW w:w="12176" w:type="dxa"/>
          </w:tcPr>
          <w:p w14:paraId="05506208" w14:textId="6183A0CE" w:rsidR="002C1E66" w:rsidRDefault="00724079" w:rsidP="0026369F">
            <w:pPr>
              <w:rPr>
                <w:lang w:eastAsia="zh-CN"/>
              </w:rPr>
            </w:pPr>
            <w:r>
              <w:rPr>
                <w:lang w:eastAsia="zh-CN"/>
              </w:rPr>
              <w:t xml:space="preserve">We are fine with the proposal. </w:t>
            </w:r>
            <w:bookmarkStart w:id="8" w:name="_GoBack"/>
            <w:bookmarkEnd w:id="8"/>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lastRenderedPageBreak/>
              <w:t>Futurewei</w:t>
            </w:r>
            <w:proofErr w:type="spellEnd"/>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proofErr w:type="spellStart"/>
            <w:r>
              <w:rPr>
                <w:lang w:eastAsia="zh-CN"/>
              </w:rPr>
              <w:t>MediaTek</w:t>
            </w:r>
            <w:proofErr w:type="spellEnd"/>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t>
            </w:r>
            <w:proofErr w:type="gramStart"/>
            <w:r>
              <w:rPr>
                <w:lang w:eastAsia="zh-CN"/>
              </w:rPr>
              <w:t>work,</w:t>
            </w:r>
            <w:proofErr w:type="gramEnd"/>
            <w:r>
              <w:rPr>
                <w:lang w:eastAsia="zh-CN"/>
              </w:rPr>
              <w:t xml:space="preserve">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lastRenderedPageBreak/>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lastRenderedPageBreak/>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lastRenderedPageBreak/>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lastRenderedPageBreak/>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t>Spreadtrum</w:t>
            </w:r>
            <w:proofErr w:type="spellEnd"/>
          </w:p>
        </w:tc>
        <w:tc>
          <w:tcPr>
            <w:tcW w:w="12176" w:type="dxa"/>
          </w:tcPr>
          <w:p w14:paraId="732C543D" w14:textId="77777777" w:rsidR="00CA72AE" w:rsidRDefault="005E0AF7">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lastRenderedPageBreak/>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w:t>
            </w:r>
            <w:proofErr w:type="spellStart"/>
            <w:r>
              <w:rPr>
                <w:lang w:eastAsia="zh-CN"/>
              </w:rPr>
              <w:t>Tx</w:t>
            </w:r>
            <w:proofErr w:type="spellEnd"/>
            <w:r>
              <w:rPr>
                <w:lang w:eastAsia="zh-CN"/>
              </w:rPr>
              <w:t xml:space="preserve">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 xml:space="preserve">For companies suggesting beam indication for Type-3 CSS (GC-PDCCH) it is not at all clear what scope of enhancements are being </w:t>
            </w:r>
            <w:r>
              <w:rPr>
                <w:rFonts w:eastAsia="Malgun Gothic"/>
                <w:lang w:eastAsia="ko-KR"/>
              </w:rPr>
              <w:lastRenderedPageBreak/>
              <w:t>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lastRenderedPageBreak/>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 xml:space="preserve">minimum PDSCH scheduling delay and Minimum A-CSI RS triggering offset for SCS 480 and 960kHz. </w:t>
      </w:r>
      <w:proofErr w:type="gramStart"/>
      <w:r w:rsidRPr="001257DF">
        <w:t>However</w:t>
      </w:r>
      <w:proofErr w:type="gramEnd"/>
      <w:r w:rsidRPr="001257DF">
        <w:t xml:space="preserve">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lastRenderedPageBreak/>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6.25pt;height:367.5pt" o:ole="">
                  <v:imagedata r:id="rId15" o:title=""/>
                </v:shape>
                <o:OLEObject Type="Embed" ProgID="Visio.Drawing.15" ShapeID="_x0000_i1026" DrawAspect="Content" ObjectID="_1673964732"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 xml:space="preserve">One example of a time </w:t>
            </w:r>
            <w:proofErr w:type="gramStart"/>
            <w:r>
              <w:rPr>
                <w:lang w:val="en-GB" w:eastAsia="zh-CN"/>
              </w:rPr>
              <w:t>span</w:t>
            </w:r>
            <w:proofErr w:type="gramEnd"/>
            <w:r>
              <w:rPr>
                <w:lang w:val="en-GB" w:eastAsia="zh-CN"/>
              </w:rPr>
              <w:t xml:space="preserve">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w:t>
            </w:r>
            <w:proofErr w:type="spellStart"/>
            <w:r>
              <w:rPr>
                <w:rFonts w:ascii="Times New Roman" w:hAnsi="Times New Roman"/>
              </w:rPr>
              <w:t>subframe</w:t>
            </w:r>
            <w:proofErr w:type="spellEnd"/>
            <w:r>
              <w:rPr>
                <w:rFonts w:ascii="Times New Roman" w:hAnsi="Times New Roman"/>
              </w:rPr>
              <w:t xml:space="preserv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 xml:space="preserve">Alt. 2: Flexible multi-slot span based on SS configuration and </w:t>
            </w:r>
            <w:proofErr w:type="spellStart"/>
            <w:r>
              <w:rPr>
                <w:rFonts w:ascii="Times New Roman" w:hAnsi="Times New Roman"/>
              </w:rPr>
              <w:t>subframe</w:t>
            </w:r>
            <w:proofErr w:type="spellEnd"/>
            <w:r>
              <w:rPr>
                <w:rFonts w:ascii="Times New Roman" w:hAnsi="Times New Roman"/>
              </w:rPr>
              <w:t xml:space="preserv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w:t>
            </w:r>
            <w:proofErr w:type="spellStart"/>
            <w:r>
              <w:rPr>
                <w:rFonts w:ascii="Times New Roman" w:hAnsi="Times New Roman"/>
                <w:b/>
                <w:sz w:val="20"/>
              </w:rPr>
              <w:t>coreset</w:t>
            </w:r>
            <w:proofErr w:type="spellEnd"/>
            <w:r>
              <w:rPr>
                <w:rFonts w:ascii="Times New Roman" w:hAnsi="Times New Roman"/>
                <w:b/>
                <w:sz w:val="20"/>
              </w:rPr>
              <w:t xml:space="preserve">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w:t>
      </w:r>
      <w:proofErr w:type="spellStart"/>
      <w:r>
        <w:rPr>
          <w:lang w:val="en-GB" w:eastAsia="zh-CN"/>
        </w:rPr>
        <w:t>MediaTek</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w:t>
            </w:r>
            <w:proofErr w:type="spellStart"/>
            <w:r>
              <w:t>ymbols</w:t>
            </w:r>
            <w:proofErr w:type="spellEnd"/>
            <w:r>
              <w:t xml:space="preserve">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consecu</w:t>
            </w:r>
            <w:proofErr w:type="spellStart"/>
            <w:r>
              <w:t>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 xml:space="preserve">Observation 1: For NR beyond 52.6 GHz, if larger subcarrier </w:t>
            </w:r>
            <w:proofErr w:type="spellStart"/>
            <w:r>
              <w:rPr>
                <w:b/>
                <w:bCs/>
                <w:i/>
              </w:rPr>
              <w:t>spacings</w:t>
            </w:r>
            <w:proofErr w:type="spellEnd"/>
            <w:r>
              <w:rPr>
                <w:b/>
                <w:bCs/>
                <w:i/>
              </w:rPr>
              <w:t xml:space="preserve">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w:t>
            </w:r>
            <w:proofErr w:type="spellStart"/>
            <w:r>
              <w:rPr>
                <w:rFonts w:ascii="Arial" w:hAnsi="Arial" w:cs="Arial"/>
                <w:bCs/>
              </w:rPr>
              <w:t>config</w:t>
            </w:r>
            <w:proofErr w:type="spellEnd"/>
            <w:r>
              <w:rPr>
                <w:rFonts w:ascii="Arial" w:hAnsi="Arial" w:cs="Arial"/>
                <w:bCs/>
              </w:rPr>
              <w:t>, another configuration can be additionally supported in PDCCH-</w:t>
            </w:r>
            <w:proofErr w:type="spellStart"/>
            <w:r>
              <w:rPr>
                <w:rFonts w:ascii="Arial" w:hAnsi="Arial" w:cs="Arial"/>
                <w:bCs/>
              </w:rPr>
              <w:t>config</w:t>
            </w:r>
            <w:proofErr w:type="spellEnd"/>
            <w:r>
              <w:rPr>
                <w:rFonts w:ascii="Arial" w:hAnsi="Arial" w:cs="Arial"/>
                <w:bCs/>
              </w:rPr>
              <w:t xml:space="preserve">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w:t>
            </w:r>
            <w:proofErr w:type="spellStart"/>
            <w:r>
              <w:rPr>
                <w:rFonts w:ascii="Arial" w:hAnsi="Arial" w:cs="Arial"/>
                <w:bCs/>
                <w:i/>
                <w:iCs/>
              </w:rPr>
              <w:t>config</w:t>
            </w:r>
            <w:proofErr w:type="spellEnd"/>
            <w:r>
              <w:rPr>
                <w:rFonts w:ascii="Arial" w:hAnsi="Arial" w:cs="Arial"/>
                <w:bCs/>
                <w:i/>
                <w:iCs/>
              </w:rPr>
              <w:t>.</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w:t>
            </w:r>
            <w:proofErr w:type="gramStart"/>
            <w:r>
              <w:rPr>
                <w:rFonts w:cs="Calibri"/>
                <w:iCs/>
                <w:lang w:eastAsia="zh-CN"/>
              </w:rPr>
              <w:t>X,Y</w:t>
            </w:r>
            <w:proofErr w:type="gramEnd"/>
            <w:r>
              <w:rPr>
                <w:rFonts w:cs="Calibri"/>
                <w:iCs/>
                <w:lang w:eastAsia="zh-CN"/>
              </w:rPr>
              <w:t>)</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 xml:space="preserve">A span </w:t>
            </w:r>
            <w:proofErr w:type="gramStart"/>
            <w:r>
              <w:rPr>
                <w:color w:val="000000"/>
              </w:rPr>
              <w:t>starts</w:t>
            </w:r>
            <w:proofErr w:type="gramEnd"/>
            <w:r>
              <w:rPr>
                <w:color w:val="000000"/>
              </w:rPr>
              <w:t xml:space="preserve">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724079">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724079">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72407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72407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72407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72407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0BAD65D1" w14:textId="77777777" w:rsidR="00CA72AE" w:rsidRDefault="005E0AF7">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w:t>
            </w:r>
            <w:proofErr w:type="spellStart"/>
            <w:r>
              <w:t>nonoverlapping</w:t>
            </w:r>
            <w:proofErr w:type="spellEnd"/>
            <w:r>
              <w:t xml:space="preserve"> CCEs being reduced per slot. The UE can be configured by </w:t>
            </w:r>
            <w:proofErr w:type="spellStart"/>
            <w:r>
              <w:t>gNB</w:t>
            </w:r>
            <w:proofErr w:type="spellEnd"/>
            <w:r>
              <w:t xml:space="preserve"> to monitor PDCCH with the maximum number of PDCCH candidates and </w:t>
            </w:r>
            <w:proofErr w:type="spellStart"/>
            <w:r>
              <w:t>nonoverlapping</w:t>
            </w:r>
            <w:proofErr w:type="spellEnd"/>
            <w:r>
              <w:t xml:space="preserve">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7.25pt;height:119.25pt" o:ole="">
                  <v:imagedata r:id="rId18" o:title=""/>
                </v:shape>
                <o:OLEObject Type="Embed" ProgID="Visio.Drawing.15" ShapeID="_x0000_i1027" DrawAspect="Content" ObjectID="_1673964733" r:id="rId19"/>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w:t>
      </w:r>
      <w:proofErr w:type="spellStart"/>
      <w:r>
        <w:rPr>
          <w:lang w:val="en-GB" w:eastAsia="zh-CN"/>
        </w:rPr>
        <w:t>MediaTek</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49.5pt;height:141.75pt" o:ole="">
                  <v:imagedata r:id="rId21" o:title=""/>
                </v:shape>
                <o:OLEObject Type="Embed" ProgID="Visio.Drawing.15" ShapeID="_x0000_i1028" DrawAspect="Content" ObjectID="_1673964734" r:id="rId22"/>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1.25pt;height:206.25pt" o:ole="">
                  <v:imagedata r:id="rId23" o:title=""/>
                </v:shape>
                <o:OLEObject Type="Embed" ProgID="Visio.Drawing.15" ShapeID="_x0000_i1029" DrawAspect="Content" ObjectID="_1673964735" r:id="rId24"/>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w:t>
            </w:r>
            <w:proofErr w:type="spellStart"/>
            <w:r>
              <w:rPr>
                <w:kern w:val="2"/>
                <w:lang w:eastAsia="zh-CN"/>
              </w:rPr>
              <w:t>omni</w:t>
            </w:r>
            <w:proofErr w:type="spellEnd"/>
            <w:r>
              <w:rPr>
                <w:kern w:val="2"/>
                <w:lang w:eastAsia="zh-CN"/>
              </w:rPr>
              <w:t xml:space="preserve">-directional LBT. For example, different </w:t>
            </w:r>
            <w:proofErr w:type="spellStart"/>
            <w:r>
              <w:rPr>
                <w:kern w:val="2"/>
                <w:lang w:eastAsia="zh-CN"/>
              </w:rPr>
              <w:t>Tx</w:t>
            </w:r>
            <w:proofErr w:type="spellEnd"/>
            <w:r>
              <w:rPr>
                <w:kern w:val="2"/>
                <w:lang w:eastAsia="zh-CN"/>
              </w:rPr>
              <w:t xml:space="preserve">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w:t>
            </w:r>
            <w:proofErr w:type="spellStart"/>
            <w:r>
              <w:rPr>
                <w:kern w:val="2"/>
                <w:lang w:eastAsia="zh-CN"/>
              </w:rPr>
              <w:t>Tx</w:t>
            </w:r>
            <w:proofErr w:type="spellEnd"/>
            <w:r>
              <w:rPr>
                <w:kern w:val="2"/>
                <w:lang w:eastAsia="zh-CN"/>
              </w:rPr>
              <w:t xml:space="preserve">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1.25pt;height:206.25pt" o:ole="">
                  <v:imagedata r:id="rId23" o:title=""/>
                </v:shape>
                <o:OLEObject Type="Embed" ProgID="Visio.Drawing.15" ShapeID="_x0000_i1030" DrawAspect="Content" ObjectID="_1673964736"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5pt;height:137.25pt" o:ole="">
                  <v:imagedata r:id="rId26" o:title=""/>
                </v:shape>
                <o:OLEObject Type="Embed" ProgID="Visio.Drawing.15" ShapeID="_x0000_i1031" DrawAspect="Content" ObjectID="_1673964737" r:id="rId27"/>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r>
      <w:proofErr w:type="spellStart"/>
      <w:r>
        <w:rPr>
          <w:b/>
          <w:bCs/>
          <w:lang w:val="en-GB"/>
        </w:rPr>
        <w:t>MediaTek</w:t>
      </w:r>
      <w:proofErr w:type="spellEnd"/>
      <w:r>
        <w:rPr>
          <w:b/>
          <w:bCs/>
          <w:lang w:val="en-GB"/>
        </w:rPr>
        <w:t xml:space="preserve">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w:t>
      </w:r>
      <w:proofErr w:type="gramStart"/>
      <w:r>
        <w:rPr>
          <w:rFonts w:eastAsia="Times New Roman"/>
          <w:color w:val="FF0000"/>
        </w:rPr>
        <w:t>X,Y</w:t>
      </w:r>
      <w:proofErr w:type="gramEnd"/>
      <w:r>
        <w:rPr>
          <w:rFonts w:eastAsia="Times New Roman"/>
          <w:color w:val="FF0000"/>
        </w:rPr>
        <w:t>)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such that the developed span pattern by SS configuration satisfy (</w:t>
      </w:r>
      <w:proofErr w:type="gramStart"/>
      <w:r>
        <w:rPr>
          <w:rFonts w:eastAsia="Times New Roman"/>
          <w:color w:val="000000"/>
        </w:rPr>
        <w:t>X,Y</w:t>
      </w:r>
      <w:proofErr w:type="gramEnd"/>
      <w:r>
        <w:rPr>
          <w:rFonts w:eastAsia="Times New Roman"/>
          <w:color w:val="000000"/>
        </w:rPr>
        <w:t xml:space="preserve">)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w:t>
      </w:r>
      <w:proofErr w:type="gramStart"/>
      <w:r>
        <w:rPr>
          <w:lang w:val="en-GB" w:eastAsia="zh-CN"/>
        </w:rPr>
        <w:t>X,Y</w:t>
      </w:r>
      <w:proofErr w:type="gramEnd"/>
      <w:r>
        <w:rPr>
          <w:lang w:val="en-GB" w:eastAsia="zh-CN"/>
        </w:rPr>
        <w:t>)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w:t>
      </w:r>
      <w:proofErr w:type="gramStart"/>
      <w:r>
        <w:rPr>
          <w:rFonts w:eastAsia="Times New Roman"/>
        </w:rPr>
        <w:t>CCEs  are</w:t>
      </w:r>
      <w:proofErr w:type="gramEnd"/>
      <w:r>
        <w:rPr>
          <w:rFonts w:eastAsia="Times New Roman"/>
        </w:rPr>
        <w:t xml:space="preserv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 xml:space="preserve">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w:t>
      </w:r>
      <w:proofErr w:type="spellStart"/>
      <w:r>
        <w:rPr>
          <w:lang w:val="en-GB" w:eastAsia="zh-CN"/>
        </w:rPr>
        <w:t>subframe</w:t>
      </w:r>
      <w:proofErr w:type="spellEnd"/>
      <w:r>
        <w:rPr>
          <w:lang w:val="en-GB" w:eastAsia="zh-CN"/>
        </w:rPr>
        <w:t>.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w:t>
        </w:r>
        <w:proofErr w:type="gramStart"/>
        <w:r>
          <w:rPr>
            <w:rFonts w:eastAsia="Times New Roman"/>
          </w:rPr>
          <w:t>X,Y</w:t>
        </w:r>
        <w:proofErr w:type="gramEnd"/>
        <w:r>
          <w:rPr>
            <w:rFonts w:eastAsia="Times New Roman"/>
          </w:rPr>
          <w:t xml:space="preserve">)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w:t>
        </w:r>
        <w:proofErr w:type="gramStart"/>
        <w:r>
          <w:rPr>
            <w:rFonts w:eastAsia="Times New Roman"/>
          </w:rPr>
          <w:t>X,Y</w:t>
        </w:r>
        <w:proofErr w:type="gramEnd"/>
        <w:r>
          <w:rPr>
            <w:rFonts w:eastAsia="Times New Roman"/>
          </w:rPr>
          <w:t xml:space="preserve">)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w:t>
      </w:r>
      <w:proofErr w:type="gramStart"/>
      <w:r>
        <w:rPr>
          <w:rFonts w:eastAsia="Times New Roman"/>
        </w:rPr>
        <w:t>X,Y</w:t>
      </w:r>
      <w:proofErr w:type="gramEnd"/>
      <w:r>
        <w:rPr>
          <w:rFonts w:eastAsia="Times New Roman"/>
        </w:rPr>
        <w:t>)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w:t>
      </w:r>
      <w:proofErr w:type="gramStart"/>
      <w:r>
        <w:rPr>
          <w:rFonts w:eastAsia="Times New Roman"/>
        </w:rPr>
        <w:t>X,Y</w:t>
      </w:r>
      <w:proofErr w:type="gramEnd"/>
      <w:r>
        <w:rPr>
          <w:rFonts w:eastAsia="Times New Roman"/>
        </w:rPr>
        <w:t xml:space="preserve">)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 xml:space="preserve">We also need to keep in mind that the monitoring occasion configuration is not necessarily fully aligned with </w:t>
      </w:r>
      <w:proofErr w:type="gramStart"/>
      <w:r>
        <w:rPr>
          <w:lang w:val="en-GB" w:eastAsia="zh-CN"/>
        </w:rPr>
        <w:t>X,Y</w:t>
      </w:r>
      <w:proofErr w:type="gramEnd"/>
      <w:r>
        <w:rPr>
          <w:lang w:val="en-GB" w:eastAsia="zh-CN"/>
        </w:rPr>
        <w:t xml:space="preserve">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proofErr w:type="spellStart"/>
            <w:r>
              <w:rPr>
                <w:lang w:eastAsia="zh-CN"/>
              </w:rPr>
              <w:t>MediaTek</w:t>
            </w:r>
            <w:proofErr w:type="spellEnd"/>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ascii="Calibri" w:hAnsi="Calibri" w:cs="Calibri"/>
                <w:sz w:val="20"/>
                <w:szCs w:val="20"/>
              </w:rPr>
              <w:t>max{</w:t>
            </w:r>
            <w:proofErr w:type="gramEnd"/>
            <w:r>
              <w:rPr>
                <w:rFonts w:ascii="Calibri" w:hAnsi="Calibri" w:cs="Calibri"/>
                <w:sz w:val="20"/>
                <w:szCs w:val="20"/>
              </w:rPr>
              <w:t xml:space="preserve">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w:t>
            </w:r>
            <w:proofErr w:type="gramStart"/>
            <w:r>
              <w:rPr>
                <w:lang w:eastAsia="zh-CN"/>
              </w:rPr>
              <w:t>X,Y</w:t>
            </w:r>
            <w:proofErr w:type="gramEnd"/>
            <w:r>
              <w:rPr>
                <w:lang w:eastAsia="zh-CN"/>
              </w:rPr>
              <w:t>)=(4,3). Then the span pattern is illustrated in red and repeated in every slot. It is clear that the time separation between any two spans including across the slots to see if the gap is larger or equal to X=4 symbols, which means it satisfy the (</w:t>
            </w:r>
            <w:proofErr w:type="gramStart"/>
            <w:r>
              <w:rPr>
                <w:lang w:eastAsia="zh-CN"/>
              </w:rPr>
              <w:t>X,Y</w:t>
            </w:r>
            <w:proofErr w:type="gramEnd"/>
            <w:r>
              <w:rPr>
                <w:lang w:eastAsia="zh-CN"/>
              </w:rPr>
              <w:t>)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w:t>
            </w:r>
            <w:proofErr w:type="gramStart"/>
            <w:r>
              <w:t>X,Y</w:t>
            </w:r>
            <w:proofErr w:type="gramEnd"/>
            <w:r>
              <w:t>)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w:t>
            </w:r>
            <w:proofErr w:type="spellStart"/>
            <w:r>
              <w:rPr>
                <w:lang w:eastAsia="zh-CN"/>
              </w:rPr>
              <w:t>MediaTek</w:t>
            </w:r>
            <w:proofErr w:type="spellEnd"/>
            <w:r>
              <w:rPr>
                <w:lang w:eastAsia="zh-CN"/>
              </w:rPr>
              <w:t xml:space="preserve">.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 xml:space="preserve">The capability indicates the BD/CCE budget within Y consecutive [symbols or </w:t>
            </w:r>
            <w:proofErr w:type="gramStart"/>
            <w:r>
              <w:t>slots]  in</w:t>
            </w:r>
            <w:proofErr w:type="gramEnd"/>
            <w:r>
              <w:t xml:space="preserve">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 xml:space="preserve">FFS: Restrictions on location of the Y [symbols or slots] within a slot group, e.g. the Y [symbols or </w:t>
            </w:r>
            <w:proofErr w:type="gramStart"/>
            <w:r>
              <w:t>slots]  always</w:t>
            </w:r>
            <w:proofErr w:type="gramEnd"/>
            <w:r>
              <w:t xml:space="preserve">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altName w:val="宋体"/>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8"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2"/>
  </w:num>
  <w:num w:numId="4">
    <w:abstractNumId w:val="45"/>
  </w:num>
  <w:num w:numId="5">
    <w:abstractNumId w:val="36"/>
  </w:num>
  <w:num w:numId="6">
    <w:abstractNumId w:val="26"/>
  </w:num>
  <w:num w:numId="7">
    <w:abstractNumId w:val="28"/>
  </w:num>
  <w:num w:numId="8">
    <w:abstractNumId w:val="53"/>
  </w:num>
  <w:num w:numId="9">
    <w:abstractNumId w:val="29"/>
  </w:num>
  <w:num w:numId="10">
    <w:abstractNumId w:val="49"/>
  </w:num>
  <w:num w:numId="11">
    <w:abstractNumId w:val="22"/>
  </w:num>
  <w:num w:numId="12">
    <w:abstractNumId w:val="14"/>
  </w:num>
  <w:num w:numId="13">
    <w:abstractNumId w:val="19"/>
  </w:num>
  <w:num w:numId="14">
    <w:abstractNumId w:val="51"/>
  </w:num>
  <w:num w:numId="15">
    <w:abstractNumId w:val="34"/>
  </w:num>
  <w:num w:numId="16">
    <w:abstractNumId w:val="5"/>
  </w:num>
  <w:num w:numId="17">
    <w:abstractNumId w:val="31"/>
  </w:num>
  <w:num w:numId="18">
    <w:abstractNumId w:val="37"/>
  </w:num>
  <w:num w:numId="19">
    <w:abstractNumId w:val="32"/>
  </w:num>
  <w:num w:numId="20">
    <w:abstractNumId w:val="44"/>
  </w:num>
  <w:num w:numId="21">
    <w:abstractNumId w:val="30"/>
  </w:num>
  <w:num w:numId="22">
    <w:abstractNumId w:val="43"/>
  </w:num>
  <w:num w:numId="23">
    <w:abstractNumId w:val="21"/>
  </w:num>
  <w:num w:numId="24">
    <w:abstractNumId w:val="35"/>
  </w:num>
  <w:num w:numId="25">
    <w:abstractNumId w:val="17"/>
  </w:num>
  <w:num w:numId="26">
    <w:abstractNumId w:val="12"/>
  </w:num>
  <w:num w:numId="27">
    <w:abstractNumId w:val="46"/>
  </w:num>
  <w:num w:numId="28">
    <w:abstractNumId w:val="41"/>
  </w:num>
  <w:num w:numId="29">
    <w:abstractNumId w:val="39"/>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8"/>
  </w:num>
  <w:num w:numId="43">
    <w:abstractNumId w:val="33"/>
  </w:num>
  <w:num w:numId="44">
    <w:abstractNumId w:val="1"/>
  </w:num>
  <w:num w:numId="45">
    <w:abstractNumId w:val="10"/>
  </w:num>
  <w:num w:numId="46">
    <w:abstractNumId w:val="40"/>
  </w:num>
  <w:num w:numId="47">
    <w:abstractNumId w:val="50"/>
  </w:num>
  <w:num w:numId="48">
    <w:abstractNumId w:val="48"/>
  </w:num>
  <w:num w:numId="49">
    <w:abstractNumId w:val="23"/>
  </w:num>
  <w:num w:numId="50">
    <w:abstractNumId w:val="42"/>
  </w:num>
  <w:num w:numId="51">
    <w:abstractNumId w:val="47"/>
  </w:num>
  <w:num w:numId="52">
    <w:abstractNumId w:val="6"/>
  </w:num>
  <w:num w:numId="53">
    <w:abstractNumId w:val="11"/>
  </w:num>
  <w:num w:numId="54">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103</Pages>
  <Words>33660</Words>
  <Characters>191867</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4</cp:revision>
  <cp:lastPrinted>2016-08-13T07:06:00Z</cp:lastPrinted>
  <dcterms:created xsi:type="dcterms:W3CDTF">2021-02-04T22:33:00Z</dcterms:created>
  <dcterms:modified xsi:type="dcterms:W3CDTF">2021-02-04T23:26:00Z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