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26369F">
        <w:tc>
          <w:tcPr>
            <w:tcW w:w="2405" w:type="dxa"/>
            <w:shd w:val="clear" w:color="auto" w:fill="FFC000"/>
          </w:tcPr>
          <w:p w14:paraId="5C5A47C0" w14:textId="77777777" w:rsidR="002C1E66" w:rsidRDefault="002C1E66" w:rsidP="0026369F">
            <w:pPr>
              <w:rPr>
                <w:b/>
                <w:bCs/>
              </w:rPr>
            </w:pPr>
            <w:r>
              <w:rPr>
                <w:b/>
                <w:bCs/>
              </w:rPr>
              <w:t>Company</w:t>
            </w:r>
          </w:p>
        </w:tc>
        <w:tc>
          <w:tcPr>
            <w:tcW w:w="12176" w:type="dxa"/>
            <w:shd w:val="clear" w:color="auto" w:fill="FFC000"/>
          </w:tcPr>
          <w:p w14:paraId="0E7F7CF3" w14:textId="77777777" w:rsidR="002C1E66" w:rsidRDefault="002C1E66" w:rsidP="0026369F">
            <w:pPr>
              <w:rPr>
                <w:b/>
                <w:bCs/>
              </w:rPr>
            </w:pPr>
            <w:r>
              <w:rPr>
                <w:b/>
                <w:bCs/>
              </w:rPr>
              <w:t>Comment</w:t>
            </w:r>
          </w:p>
        </w:tc>
      </w:tr>
      <w:tr w:rsidR="002C1E66" w14:paraId="588B3261" w14:textId="77777777" w:rsidTr="0026369F">
        <w:tc>
          <w:tcPr>
            <w:tcW w:w="2405" w:type="dxa"/>
          </w:tcPr>
          <w:p w14:paraId="4C9D0FA5" w14:textId="1C2E06D6" w:rsidR="002C1E66" w:rsidRDefault="002C1E66" w:rsidP="0026369F"/>
        </w:tc>
        <w:tc>
          <w:tcPr>
            <w:tcW w:w="12176" w:type="dxa"/>
          </w:tcPr>
          <w:p w14:paraId="406E0A3A" w14:textId="6F188EDF" w:rsidR="002C1E66" w:rsidRDefault="002C1E66" w:rsidP="0026369F">
            <w:pPr>
              <w:rPr>
                <w:lang w:eastAsia="zh-CN"/>
              </w:rPr>
            </w:pP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in order to </w:t>
            </w:r>
            <w:r>
              <w:rPr>
                <w:lang w:eastAsia="zh-CN"/>
              </w:rPr>
              <w:lastRenderedPageBreak/>
              <w:t>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lastRenderedPageBreak/>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w:t>
            </w:r>
            <w:r>
              <w:rPr>
                <w:lang w:eastAsia="zh-CN"/>
              </w:rPr>
              <w:lastRenderedPageBreak/>
              <w:t xml:space="preserve">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lastRenderedPageBreak/>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lastRenderedPageBreak/>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For MOs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lastRenderedPageBreak/>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lastRenderedPageBreak/>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lastRenderedPageBreak/>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lastRenderedPageBreak/>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lastRenderedPageBreak/>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 xml:space="preserve">“span” as it is meant in current specifications </w:t>
            </w:r>
            <w:r>
              <w:rPr>
                <w:lang w:eastAsia="zh-CN"/>
              </w:rPr>
              <w:lastRenderedPageBreak/>
              <w:t>(meaning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lastRenderedPageBreak/>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77777777" w:rsidR="00CA72AE" w:rsidRDefault="005E0AF7">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lastRenderedPageBreak/>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lastRenderedPageBreak/>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lastRenderedPageBreak/>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 xml:space="preserve">We support 4 slots for 480 kHz and 8 slots for 960 kHz to align the absolute time with the existing PDCCH processing capability with </w:t>
            </w:r>
            <w:r>
              <w:rPr>
                <w:rFonts w:eastAsia="MS Mincho"/>
                <w:lang w:eastAsia="ja-JP"/>
              </w:rPr>
              <w:lastRenderedPageBreak/>
              <w:t>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lastRenderedPageBreak/>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lastRenderedPageBreak/>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lastRenderedPageBreak/>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lastRenderedPageBreak/>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26369F">
        <w:tc>
          <w:tcPr>
            <w:tcW w:w="2405" w:type="dxa"/>
            <w:shd w:val="clear" w:color="auto" w:fill="FFC000"/>
          </w:tcPr>
          <w:p w14:paraId="3A576976" w14:textId="77777777" w:rsidR="002C1E66" w:rsidRDefault="002C1E66" w:rsidP="0026369F">
            <w:pPr>
              <w:rPr>
                <w:b/>
                <w:bCs/>
              </w:rPr>
            </w:pPr>
            <w:r>
              <w:rPr>
                <w:b/>
                <w:bCs/>
              </w:rPr>
              <w:t>Company</w:t>
            </w:r>
          </w:p>
        </w:tc>
        <w:tc>
          <w:tcPr>
            <w:tcW w:w="12176" w:type="dxa"/>
            <w:shd w:val="clear" w:color="auto" w:fill="FFC000"/>
          </w:tcPr>
          <w:p w14:paraId="46759CB3" w14:textId="77777777" w:rsidR="002C1E66" w:rsidRDefault="002C1E66" w:rsidP="0026369F">
            <w:pPr>
              <w:rPr>
                <w:b/>
                <w:bCs/>
              </w:rPr>
            </w:pPr>
            <w:r>
              <w:rPr>
                <w:b/>
                <w:bCs/>
              </w:rPr>
              <w:t>Comment</w:t>
            </w:r>
          </w:p>
        </w:tc>
      </w:tr>
      <w:tr w:rsidR="002C1E66" w14:paraId="27CBF9B5" w14:textId="77777777" w:rsidTr="0026369F">
        <w:tc>
          <w:tcPr>
            <w:tcW w:w="2405" w:type="dxa"/>
          </w:tcPr>
          <w:p w14:paraId="6413ABCE" w14:textId="77777777" w:rsidR="002C1E66" w:rsidRDefault="002C1E66" w:rsidP="0026369F"/>
        </w:tc>
        <w:tc>
          <w:tcPr>
            <w:tcW w:w="12176" w:type="dxa"/>
          </w:tcPr>
          <w:p w14:paraId="61B2EA1B" w14:textId="77777777" w:rsidR="002C1E66" w:rsidRDefault="002C1E66" w:rsidP="0026369F">
            <w:pPr>
              <w:rPr>
                <w:lang w:eastAsia="zh-CN"/>
              </w:rPr>
            </w:pP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lastRenderedPageBreak/>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w:t>
            </w:r>
            <w:r>
              <w:lastRenderedPageBreak/>
              <w:t xml:space="preserve">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987022"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lastRenderedPageBreak/>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lastRenderedPageBreak/>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w:t>
            </w:r>
            <w:r>
              <w:rPr>
                <w:sz w:val="20"/>
                <w:szCs w:val="20"/>
              </w:rPr>
              <w:lastRenderedPageBreak/>
              <w:t xml:space="preserve">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w:t>
      </w:r>
      <w:r w:rsidRPr="002C1E66">
        <w:rPr>
          <w:highlight w:val="yellow"/>
          <w:lang w:eastAsia="zh-CN"/>
        </w:rPr>
        <w:t>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r w:rsidRPr="002C1E66">
        <w:rPr>
          <w:highlight w:val="yellow"/>
          <w:lang w:eastAsia="x-none"/>
        </w:rPr>
        <w:t>:</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lastRenderedPageBreak/>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26369F">
        <w:tc>
          <w:tcPr>
            <w:tcW w:w="2405" w:type="dxa"/>
            <w:shd w:val="clear" w:color="auto" w:fill="FFC000"/>
          </w:tcPr>
          <w:p w14:paraId="1B38C1EA" w14:textId="77777777" w:rsidR="002C1E66" w:rsidRDefault="002C1E66" w:rsidP="0026369F">
            <w:pPr>
              <w:rPr>
                <w:b/>
                <w:bCs/>
              </w:rPr>
            </w:pPr>
            <w:r>
              <w:rPr>
                <w:b/>
                <w:bCs/>
              </w:rPr>
              <w:t>Company</w:t>
            </w:r>
          </w:p>
        </w:tc>
        <w:tc>
          <w:tcPr>
            <w:tcW w:w="12176" w:type="dxa"/>
            <w:shd w:val="clear" w:color="auto" w:fill="FFC000"/>
          </w:tcPr>
          <w:p w14:paraId="6B73E0E2" w14:textId="77777777" w:rsidR="002C1E66" w:rsidRDefault="002C1E66" w:rsidP="0026369F">
            <w:pPr>
              <w:rPr>
                <w:b/>
                <w:bCs/>
              </w:rPr>
            </w:pPr>
            <w:r>
              <w:rPr>
                <w:b/>
                <w:bCs/>
              </w:rPr>
              <w:t>Comment</w:t>
            </w:r>
          </w:p>
        </w:tc>
      </w:tr>
      <w:tr w:rsidR="002C1E66" w14:paraId="2EAE61EA" w14:textId="77777777" w:rsidTr="0026369F">
        <w:tc>
          <w:tcPr>
            <w:tcW w:w="2405" w:type="dxa"/>
          </w:tcPr>
          <w:p w14:paraId="7699D441" w14:textId="77777777" w:rsidR="002C1E66" w:rsidRDefault="002C1E66" w:rsidP="0026369F"/>
        </w:tc>
        <w:tc>
          <w:tcPr>
            <w:tcW w:w="12176" w:type="dxa"/>
          </w:tcPr>
          <w:p w14:paraId="0670C125" w14:textId="77777777" w:rsidR="002C1E66" w:rsidRDefault="002C1E66" w:rsidP="0026369F">
            <w:pPr>
              <w:rPr>
                <w:lang w:eastAsia="zh-CN"/>
              </w:rPr>
            </w:pP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lastRenderedPageBreak/>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26369F">
        <w:tc>
          <w:tcPr>
            <w:tcW w:w="2405" w:type="dxa"/>
            <w:shd w:val="clear" w:color="auto" w:fill="FFC000"/>
          </w:tcPr>
          <w:p w14:paraId="57C5AA03" w14:textId="77777777" w:rsidR="002C1E66" w:rsidRDefault="002C1E66" w:rsidP="0026369F">
            <w:pPr>
              <w:rPr>
                <w:b/>
                <w:bCs/>
              </w:rPr>
            </w:pPr>
            <w:r>
              <w:rPr>
                <w:b/>
                <w:bCs/>
              </w:rPr>
              <w:t>Company</w:t>
            </w:r>
          </w:p>
        </w:tc>
        <w:tc>
          <w:tcPr>
            <w:tcW w:w="12176" w:type="dxa"/>
            <w:shd w:val="clear" w:color="auto" w:fill="FFC000"/>
          </w:tcPr>
          <w:p w14:paraId="55181931" w14:textId="77777777" w:rsidR="002C1E66" w:rsidRDefault="002C1E66" w:rsidP="0026369F">
            <w:pPr>
              <w:rPr>
                <w:b/>
                <w:bCs/>
              </w:rPr>
            </w:pPr>
            <w:r>
              <w:rPr>
                <w:b/>
                <w:bCs/>
              </w:rPr>
              <w:t>Comment</w:t>
            </w:r>
          </w:p>
        </w:tc>
      </w:tr>
      <w:tr w:rsidR="002C1E66" w14:paraId="77CD828D" w14:textId="77777777" w:rsidTr="0026369F">
        <w:tc>
          <w:tcPr>
            <w:tcW w:w="2405" w:type="dxa"/>
          </w:tcPr>
          <w:p w14:paraId="35FEA6C3" w14:textId="77777777" w:rsidR="002C1E66" w:rsidRDefault="002C1E66" w:rsidP="0026369F"/>
        </w:tc>
        <w:tc>
          <w:tcPr>
            <w:tcW w:w="12176" w:type="dxa"/>
          </w:tcPr>
          <w:p w14:paraId="05506208" w14:textId="77777777" w:rsidR="002C1E66" w:rsidRDefault="002C1E66" w:rsidP="0026369F">
            <w:pPr>
              <w:rPr>
                <w:lang w:eastAsia="zh-CN"/>
              </w:rPr>
            </w:pPr>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w:t>
            </w:r>
            <w:r>
              <w:lastRenderedPageBreak/>
              <w:t>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lastRenderedPageBreak/>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lastRenderedPageBreak/>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lastRenderedPageBreak/>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lastRenderedPageBreak/>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 xml:space="preserve">a new DCI format is adopted for multi-PxSCH scheduling in AI 8.2.5. It may be </w:t>
            </w:r>
            <w:r>
              <w:rPr>
                <w:rFonts w:eastAsia="Malgun Gothic"/>
                <w:lang w:eastAsia="ko-KR"/>
              </w:rPr>
              <w:lastRenderedPageBreak/>
              <w:t>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lastRenderedPageBreak/>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lastRenderedPageBreak/>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w:t>
      </w:r>
      <w:r w:rsidRPr="001257DF">
        <w:rPr>
          <w:lang w:eastAsia="zh-CN"/>
        </w:rPr>
        <w:lastRenderedPageBreak/>
        <w:t xml:space="preserve">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w:t>
            </w:r>
            <w:r>
              <w:lastRenderedPageBreak/>
              <w:t xml:space="preserve">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lastRenderedPageBreak/>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lastRenderedPageBreak/>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lastRenderedPageBreak/>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 xml:space="preserve">For supporting NR between 52.6 GHz and 71 GHz with high subcarrier spacing values including 480kHz and 960kHz, multi-slot PDCCH monitoring </w:t>
            </w:r>
            <w:r>
              <w:rPr>
                <w:b/>
                <w:i/>
                <w:iCs/>
              </w:rPr>
              <w:lastRenderedPageBreak/>
              <w:t>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w:t>
            </w:r>
            <w:r>
              <w:rPr>
                <w:rFonts w:eastAsia="SimSun" w:hint="eastAsia"/>
                <w:bCs/>
                <w:lang w:eastAsia="zh-CN"/>
              </w:rPr>
              <w:lastRenderedPageBreak/>
              <w:t xml:space="preserve">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lastRenderedPageBreak/>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w:t>
            </w:r>
            <w:r>
              <w:rPr>
                <w:rFonts w:eastAsia="SimSun"/>
                <w:lang w:eastAsia="zh-CN"/>
              </w:rPr>
              <w:lastRenderedPageBreak/>
              <w:t xml:space="preserve">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6pt;height:367.35pt" o:ole="">
                  <v:imagedata r:id="rId15" o:title=""/>
                </v:shape>
                <o:OLEObject Type="Embed" ProgID="Visio.Drawing.15" ShapeID="_x0000_i1026" DrawAspect="Content" ObjectID="_1673987023"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w:t>
            </w:r>
            <w:r>
              <w:rPr>
                <w:rFonts w:eastAsia="SimSun"/>
                <w:lang w:eastAsia="zh-CN"/>
              </w:rPr>
              <w:lastRenderedPageBreak/>
              <w:t xml:space="preserve">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lastRenderedPageBreak/>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lastRenderedPageBreak/>
              <w:t>We think that</w:t>
            </w:r>
            <w:r>
              <w:t xml:space="preserve"> the maximum number of PDCCH candidates and non-overlapping CCEs could be defined in terms of 120 kHz slots. This corresponds to 4 slots with 480 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2C1E66">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2C1E66">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2C1E6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2C1E6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2C1E6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2C1E6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7.35pt;height:119.35pt" o:ole="">
                  <v:imagedata r:id="rId18" o:title=""/>
                </v:shape>
                <o:OLEObject Type="Embed" ProgID="Visio.Drawing.15" ShapeID="_x0000_i1027" DrawAspect="Content" ObjectID="_1673987024" r:id="rId19"/>
              </w:object>
            </w:r>
          </w:p>
          <w:p w14:paraId="44A2193B" w14:textId="77777777" w:rsidR="00CA72AE" w:rsidRDefault="005E0AF7">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49.35pt;height:142pt" o:ole="">
                  <v:imagedata r:id="rId21" o:title=""/>
                </v:shape>
                <o:OLEObject Type="Embed" ProgID="Visio.Drawing.15" ShapeID="_x0000_i1028" DrawAspect="Content" ObjectID="_1673987025" r:id="rId22"/>
              </w:object>
            </w:r>
          </w:p>
          <w:p w14:paraId="10E7B710" w14:textId="77777777" w:rsidR="00CA72AE" w:rsidRDefault="005E0AF7">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1.35pt;height:206pt" o:ole="">
                  <v:imagedata r:id="rId23" o:title=""/>
                </v:shape>
                <o:OLEObject Type="Embed" ProgID="Visio.Drawing.15" ShapeID="_x0000_i1029" DrawAspect="Content" ObjectID="_1673987026" r:id="rId24"/>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1.35pt;height:206pt" o:ole="">
                  <v:imagedata r:id="rId23" o:title=""/>
                </v:shape>
                <o:OLEObject Type="Embed" ProgID="Visio.Drawing.15" ShapeID="_x0000_i1030" DrawAspect="Content" ObjectID="_1673987027"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40pt;height:137.35pt" o:ole="">
                  <v:imagedata r:id="rId26" o:title=""/>
                </v:shape>
                <o:OLEObject Type="Embed" ProgID="Visio.Drawing.15" ShapeID="_x0000_i1031" DrawAspect="Content" ObjectID="_1673987028" r:id="rId27"/>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r>
        <w:rPr>
          <w:rFonts w:eastAsia="Times New Roman"/>
        </w:rPr>
        <w:t xml:space="preserve">the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lastRenderedPageBreak/>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ko-KR"/>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5" w:author="Stephen Grant" w:date="2021-02-04T00:21:00Z"/>
              </w:rPr>
            </w:pPr>
            <w:r>
              <w:lastRenderedPageBreak/>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altName w:val="宋体"/>
    <w:charset w:val="8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4"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6"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9"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50"/>
  </w:num>
  <w:num w:numId="4">
    <w:abstractNumId w:val="43"/>
  </w:num>
  <w:num w:numId="5">
    <w:abstractNumId w:val="34"/>
  </w:num>
  <w:num w:numId="6">
    <w:abstractNumId w:val="24"/>
  </w:num>
  <w:num w:numId="7">
    <w:abstractNumId w:val="26"/>
  </w:num>
  <w:num w:numId="8">
    <w:abstractNumId w:val="51"/>
  </w:num>
  <w:num w:numId="9">
    <w:abstractNumId w:val="27"/>
  </w:num>
  <w:num w:numId="10">
    <w:abstractNumId w:val="47"/>
  </w:num>
  <w:num w:numId="11">
    <w:abstractNumId w:val="20"/>
  </w:num>
  <w:num w:numId="12">
    <w:abstractNumId w:val="12"/>
  </w:num>
  <w:num w:numId="13">
    <w:abstractNumId w:val="17"/>
  </w:num>
  <w:num w:numId="14">
    <w:abstractNumId w:val="49"/>
  </w:num>
  <w:num w:numId="15">
    <w:abstractNumId w:val="32"/>
  </w:num>
  <w:num w:numId="16">
    <w:abstractNumId w:val="5"/>
  </w:num>
  <w:num w:numId="17">
    <w:abstractNumId w:val="29"/>
  </w:num>
  <w:num w:numId="18">
    <w:abstractNumId w:val="35"/>
  </w:num>
  <w:num w:numId="19">
    <w:abstractNumId w:val="30"/>
  </w:num>
  <w:num w:numId="20">
    <w:abstractNumId w:val="42"/>
  </w:num>
  <w:num w:numId="21">
    <w:abstractNumId w:val="28"/>
  </w:num>
  <w:num w:numId="22">
    <w:abstractNumId w:val="41"/>
  </w:num>
  <w:num w:numId="23">
    <w:abstractNumId w:val="19"/>
  </w:num>
  <w:num w:numId="24">
    <w:abstractNumId w:val="33"/>
  </w:num>
  <w:num w:numId="25">
    <w:abstractNumId w:val="15"/>
  </w:num>
  <w:num w:numId="26">
    <w:abstractNumId w:val="10"/>
  </w:num>
  <w:num w:numId="27">
    <w:abstractNumId w:val="44"/>
  </w:num>
  <w:num w:numId="28">
    <w:abstractNumId w:val="39"/>
  </w:num>
  <w:num w:numId="29">
    <w:abstractNumId w:val="37"/>
  </w:num>
  <w:num w:numId="30">
    <w:abstractNumId w:val="11"/>
  </w:num>
  <w:num w:numId="31">
    <w:abstractNumId w:val="0"/>
  </w:num>
  <w:num w:numId="32">
    <w:abstractNumId w:val="8"/>
  </w:num>
  <w:num w:numId="33">
    <w:abstractNumId w:val="22"/>
  </w:num>
  <w:num w:numId="34">
    <w:abstractNumId w:val="25"/>
  </w:num>
  <w:num w:numId="35">
    <w:abstractNumId w:val="3"/>
  </w:num>
  <w:num w:numId="36">
    <w:abstractNumId w:val="23"/>
  </w:num>
  <w:num w:numId="37">
    <w:abstractNumId w:val="14"/>
  </w:num>
  <w:num w:numId="38">
    <w:abstractNumId w:val="13"/>
  </w:num>
  <w:num w:numId="39">
    <w:abstractNumId w:val="4"/>
  </w:num>
  <w:num w:numId="40">
    <w:abstractNumId w:val="2"/>
  </w:num>
  <w:num w:numId="41">
    <w:abstractNumId w:val="18"/>
  </w:num>
  <w:num w:numId="42">
    <w:abstractNumId w:val="36"/>
  </w:num>
  <w:num w:numId="43">
    <w:abstractNumId w:val="31"/>
  </w:num>
  <w:num w:numId="44">
    <w:abstractNumId w:val="1"/>
  </w:num>
  <w:num w:numId="45">
    <w:abstractNumId w:val="9"/>
  </w:num>
  <w:num w:numId="46">
    <w:abstractNumId w:val="38"/>
  </w:num>
  <w:num w:numId="47">
    <w:abstractNumId w:val="48"/>
  </w:num>
  <w:num w:numId="48">
    <w:abstractNumId w:val="46"/>
  </w:num>
  <w:num w:numId="49">
    <w:abstractNumId w:val="21"/>
  </w:num>
  <w:num w:numId="50">
    <w:abstractNumId w:val="40"/>
  </w:num>
  <w:num w:numId="51">
    <w:abstractNumId w:val="45"/>
  </w:num>
  <w:num w:numId="52">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vsdx"/><Relationship Id="rId17" Type="http://schemas.openxmlformats.org/officeDocument/2006/relationships/image" Target="media/image10.png"/><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30783</Words>
  <Characters>193939</Characters>
  <Application>Microsoft Office Word</Application>
  <DocSecurity>0</DocSecurity>
  <Lines>1616</Lines>
  <Paragraphs>448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3</cp:revision>
  <cp:lastPrinted>2016-08-13T07:06:00Z</cp:lastPrinted>
  <dcterms:created xsi:type="dcterms:W3CDTF">2021-02-04T22:33:00Z</dcterms:created>
  <dcterms:modified xsi:type="dcterms:W3CDTF">2021-02-04T22:37:00Z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