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r>
              <w:rPr>
                <w:lang w:val="en-GB" w:eastAsia="zh-CN"/>
              </w:rPr>
              <w:t>InterDigital</w:t>
            </w:r>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bl>
    <w:p w14:paraId="11455D50" w14:textId="5B62E1C6" w:rsidR="00526256" w:rsidRPr="0070012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lastRenderedPageBreak/>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lastRenderedPageBreak/>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lastRenderedPageBreak/>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r>
              <w:rPr>
                <w:lang w:val="en-GB" w:eastAsia="zh-CN"/>
              </w:rPr>
              <w:t>InterDigital</w:t>
            </w:r>
          </w:p>
        </w:tc>
        <w:tc>
          <w:tcPr>
            <w:tcW w:w="12176" w:type="dxa"/>
          </w:tcPr>
          <w:p w14:paraId="11A165A2" w14:textId="0524F03E" w:rsidR="00525909" w:rsidRDefault="00525909" w:rsidP="00AF694C">
            <w:pPr>
              <w:rPr>
                <w:lang w:eastAsia="zh-CN"/>
              </w:rPr>
            </w:pPr>
            <w:r>
              <w:rPr>
                <w:lang w:eastAsia="zh-CN"/>
              </w:rPr>
              <w:t xml:space="preserve">We don’t see the need. </w:t>
            </w:r>
          </w:p>
        </w:tc>
      </w:tr>
    </w:tbl>
    <w:p w14:paraId="2E79DDB5" w14:textId="77777777" w:rsidR="00526256" w:rsidRPr="0070012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lastRenderedPageBreak/>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lastRenderedPageBreak/>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lastRenderedPageBreak/>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lastRenderedPageBreak/>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r>
              <w:rPr>
                <w:lang w:val="en-GB" w:eastAsia="zh-CN"/>
              </w:rPr>
              <w:t>InterDigital</w:t>
            </w:r>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lastRenderedPageBreak/>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r>
              <w:rPr>
                <w:lang w:eastAsia="zh"/>
              </w:rPr>
              <w:t>InterDigital</w:t>
            </w:r>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lastRenderedPageBreak/>
              <w:t>For 960kHz, 1 slot, [2 slots] and 4 slots can be supported based on UE capability.</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w:t>
            </w:r>
            <w:r>
              <w:lastRenderedPageBreak/>
              <w:t xml:space="preserve">“fixed 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45pt;mso-width-percent:0;mso-height-percent:0;mso-width-percent:0;mso-height-percent:0" o:ole="">
                  <v:imagedata r:id="rId12" o:title=""/>
                </v:shape>
                <o:OLEObject Type="Embed" ProgID="Visio.Drawing.15" ShapeID="_x0000_i1025" DrawAspect="Content" ObjectID="_1673755550"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lang w:eastAsia="zh-CN"/>
              </w:rPr>
            </w:pPr>
            <w:r w:rsidRPr="004E2908">
              <w:rPr>
                <w:lang w:eastAsia="zh-CN"/>
              </w:rPr>
              <w:t>Convida Wireless</w:t>
            </w:r>
          </w:p>
        </w:tc>
        <w:tc>
          <w:tcPr>
            <w:tcW w:w="12176" w:type="dxa"/>
          </w:tcPr>
          <w:p w14:paraId="3A728B77" w14:textId="2E66A712" w:rsidR="004E2908" w:rsidRDefault="004E2908" w:rsidP="00DC362D">
            <w:pPr>
              <w:rPr>
                <w:lang w:eastAsia="zh-CN"/>
              </w:rPr>
            </w:pPr>
            <w:r w:rsidRPr="004E2908">
              <w:rPr>
                <w:lang w:eastAsia="zh-CN"/>
              </w:rPr>
              <w:t>We prefer Alt 2.</w:t>
            </w:r>
          </w:p>
        </w:tc>
      </w:tr>
      <w:tr w:rsidR="000960AC" w14:paraId="273BEC78" w14:textId="77777777" w:rsidTr="0070012D">
        <w:tc>
          <w:tcPr>
            <w:tcW w:w="2405" w:type="dxa"/>
          </w:tcPr>
          <w:p w14:paraId="5B21A2B5" w14:textId="3601DF61" w:rsidR="000960AC" w:rsidRPr="004E2908" w:rsidRDefault="000960AC" w:rsidP="000960AC">
            <w:pPr>
              <w:rPr>
                <w:lang w:eastAsia="zh-CN"/>
              </w:rPr>
            </w:pPr>
            <w:r>
              <w:rPr>
                <w:lang w:val="en-GB" w:eastAsia="zh-CN"/>
              </w:rPr>
              <w:t>Intel</w:t>
            </w:r>
          </w:p>
        </w:tc>
        <w:tc>
          <w:tcPr>
            <w:tcW w:w="12176" w:type="dxa"/>
          </w:tcPr>
          <w:p w14:paraId="00E34AEC" w14:textId="378797A5" w:rsidR="000960AC" w:rsidRDefault="000960AC" w:rsidP="000960AC">
            <w:pPr>
              <w:rPr>
                <w:lang w:eastAsia="zh-CN"/>
              </w:rPr>
            </w:pPr>
            <w:r>
              <w:rPr>
                <w:lang w:eastAsia="zh-CN"/>
              </w:rPr>
              <w:t xml:space="preserve">As commented by Hongbo and Steve, we share the view that it is important to align basic definition of span, X, Y, N. For example, by </w:t>
            </w:r>
            <w:r>
              <w:rPr>
                <w:lang w:eastAsia="zh-CN"/>
              </w:rPr>
              <w:lastRenderedPageBreak/>
              <w:t>comparing Alt 1 and Alt 2, someone may think X=Y=N in Alt 1, while others may think Y=N while X can be larger for Alt 1. In high level, we think there are two critical points for discussion:</w:t>
            </w:r>
          </w:p>
          <w:p w14:paraId="2ABDDDDB"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how to define a window (multiple consecutive slots) to apply max BD/CCE</w:t>
            </w:r>
            <w:r>
              <w:rPr>
                <w:rFonts w:ascii="Times New Roman" w:hAnsi="Times New Roman"/>
                <w:lang w:eastAsia="zh-CN"/>
              </w:rPr>
              <w:t>?</w:t>
            </w:r>
          </w:p>
          <w:p w14:paraId="50F4F526"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 xml:space="preserve">for Alt 1, </w:t>
            </w:r>
            <w:r>
              <w:rPr>
                <w:rFonts w:ascii="Times New Roman" w:hAnsi="Times New Roman"/>
                <w:lang w:eastAsia="zh-CN"/>
              </w:rPr>
              <w:t xml:space="preserve">the </w:t>
            </w:r>
            <w:r w:rsidRPr="008415E7">
              <w:rPr>
                <w:rFonts w:ascii="Times New Roman" w:hAnsi="Times New Roman"/>
                <w:lang w:eastAsia="zh-CN"/>
              </w:rPr>
              <w:t>our understanding is window size is N slots</w:t>
            </w:r>
            <w:r>
              <w:rPr>
                <w:rFonts w:ascii="Times New Roman" w:hAnsi="Times New Roman"/>
                <w:lang w:eastAsia="zh-CN"/>
              </w:rPr>
              <w:t>, the kth window includes slots k*N+[0,1,…N-1]</w:t>
            </w:r>
          </w:p>
          <w:p w14:paraId="606D88EF"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window size is X slots</w:t>
            </w:r>
            <w:r>
              <w:rPr>
                <w:rFonts w:ascii="Times New Roman" w:hAnsi="Times New Roman"/>
                <w:lang w:eastAsia="zh-CN"/>
              </w:rPr>
              <w:t xml:space="preserve">. Since X is the minimum gap, the different windows may not be consecutive </w:t>
            </w:r>
          </w:p>
          <w:p w14:paraId="652B1DF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our understanding is window size is N slots</w:t>
            </w:r>
            <w:r>
              <w:rPr>
                <w:rFonts w:ascii="Times New Roman" w:hAnsi="Times New Roman"/>
                <w:lang w:eastAsia="zh-CN"/>
              </w:rPr>
              <w:t>, the kth window include slots k+[0,1,…N-1]</w:t>
            </w:r>
          </w:p>
          <w:p w14:paraId="4229E1E7"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is there a limitation that PDCCH MO can only be configured in a subset of slots with fixed position</w:t>
            </w:r>
            <w:r>
              <w:rPr>
                <w:rFonts w:ascii="Times New Roman" w:hAnsi="Times New Roman"/>
                <w:lang w:eastAsia="zh-CN"/>
              </w:rPr>
              <w:t>s</w:t>
            </w:r>
            <w:r w:rsidRPr="008415E7">
              <w:rPr>
                <w:rFonts w:ascii="Times New Roman" w:hAnsi="Times New Roman"/>
                <w:lang w:eastAsia="zh-CN"/>
              </w:rPr>
              <w:t xml:space="preserve"> in the window</w:t>
            </w:r>
            <w:r>
              <w:rPr>
                <w:rFonts w:ascii="Times New Roman" w:hAnsi="Times New Roman"/>
                <w:lang w:eastAsia="zh-CN"/>
              </w:rPr>
              <w:t>?</w:t>
            </w:r>
          </w:p>
          <w:p w14:paraId="5BCC2BD7"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1, we think there is no limitation on such subset of slots</w:t>
            </w:r>
            <w:r>
              <w:rPr>
                <w:rFonts w:ascii="Times New Roman" w:hAnsi="Times New Roman"/>
                <w:lang w:eastAsia="zh-CN"/>
              </w:rPr>
              <w:t xml:space="preserve"> (or, we can say the subset equals to the whole window)</w:t>
            </w:r>
            <w:r w:rsidRPr="008415E7">
              <w:rPr>
                <w:rFonts w:ascii="Times New Roman" w:hAnsi="Times New Roman"/>
                <w:lang w:eastAsia="zh-CN"/>
              </w:rPr>
              <w:t>. it is allowed for gNB to configure PDCCH MOs in any slot in the window. The position of slot (s) containing MOs can be different in different window</w:t>
            </w:r>
            <w:r>
              <w:rPr>
                <w:rFonts w:ascii="Times New Roman" w:hAnsi="Times New Roman"/>
                <w:lang w:eastAsia="zh-CN"/>
              </w:rPr>
              <w:t>s</w:t>
            </w:r>
            <w:r w:rsidRPr="008415E7">
              <w:rPr>
                <w:rFonts w:ascii="Times New Roman" w:hAnsi="Times New Roman"/>
                <w:lang w:eastAsia="zh-CN"/>
              </w:rPr>
              <w:t xml:space="preserve">. </w:t>
            </w:r>
            <w:r>
              <w:rPr>
                <w:rFonts w:ascii="Times New Roman" w:hAnsi="Times New Roman"/>
                <w:lang w:eastAsia="zh-CN"/>
              </w:rPr>
              <w:t>However</w:t>
            </w:r>
            <w:r w:rsidRPr="008415E7">
              <w:rPr>
                <w:rFonts w:ascii="Times New Roman" w:hAnsi="Times New Roman"/>
                <w:lang w:eastAsia="zh-CN"/>
              </w:rPr>
              <w:t>, due to limitation of max BD/CCE, gNB will practically not configure MOs in all slots in the window</w:t>
            </w:r>
          </w:p>
          <w:p w14:paraId="42BAB78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it limit to Y fixed consecutive slots/symbols in the window</w:t>
            </w:r>
          </w:p>
          <w:p w14:paraId="101FFA35"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same as Alt 1</w:t>
            </w:r>
          </w:p>
          <w:p w14:paraId="35CE8B43" w14:textId="77777777" w:rsidR="000960AC" w:rsidRDefault="000960AC" w:rsidP="000960AC">
            <w:pPr>
              <w:rPr>
                <w:lang w:eastAsia="zh-CN"/>
              </w:rPr>
            </w:pPr>
            <w:r>
              <w:rPr>
                <w:lang w:eastAsia="zh-CN"/>
              </w:rPr>
              <w:t>With the above understanding,</w:t>
            </w:r>
          </w:p>
          <w:p w14:paraId="4FC1522B" w14:textId="77777777" w:rsidR="000960AC"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1, the windows are always consecutive and non-overlap</w:t>
            </w:r>
          </w:p>
          <w:p w14:paraId="467A2ABD" w14:textId="77777777" w:rsidR="000960AC" w:rsidRPr="008415E7"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2, the windows are sliding and non-overlap</w:t>
            </w:r>
          </w:p>
          <w:p w14:paraId="346BD0F4" w14:textId="7D04EAD8" w:rsidR="000960AC" w:rsidRPr="004E2908" w:rsidRDefault="000960AC" w:rsidP="002E3EAB">
            <w:pPr>
              <w:pStyle w:val="ListParagraph"/>
              <w:numPr>
                <w:ilvl w:val="0"/>
                <w:numId w:val="49"/>
              </w:numPr>
              <w:rPr>
                <w:lang w:eastAsia="zh-CN"/>
              </w:rPr>
            </w:pPr>
            <w:r w:rsidRPr="008415E7">
              <w:rPr>
                <w:lang w:eastAsia="zh-CN"/>
              </w:rPr>
              <w:t xml:space="preserve">for Alt </w:t>
            </w:r>
            <w:r w:rsidR="00A50DE3">
              <w:rPr>
                <w:lang w:eastAsia="zh-CN"/>
              </w:rPr>
              <w:t>3</w:t>
            </w:r>
            <w:r w:rsidRPr="008415E7">
              <w:rPr>
                <w:lang w:eastAsia="zh-CN"/>
              </w:rPr>
              <w:t xml:space="preserve">, </w:t>
            </w:r>
            <w:r>
              <w:rPr>
                <w:lang w:eastAsia="zh-CN"/>
              </w:rPr>
              <w:t xml:space="preserve">the windows are </w:t>
            </w:r>
            <w:r w:rsidRPr="002E3EAB">
              <w:rPr>
                <w:rFonts w:ascii="Times New Roman" w:hAnsi="Times New Roman"/>
                <w:lang w:eastAsia="zh-CN"/>
              </w:rPr>
              <w:t>sliding</w:t>
            </w:r>
            <w:r>
              <w:rPr>
                <w:lang w:eastAsia="zh-CN"/>
              </w:rPr>
              <w:t xml:space="preserve"> and can overlap</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lastRenderedPageBreak/>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lastRenderedPageBreak/>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lastRenderedPageBreak/>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 xml:space="preserve">improve coverage or reliability of PDCCH for the range of [52.6-71] GHz. Coverage enhancements are </w:t>
            </w:r>
            <w:r>
              <w:lastRenderedPageBreak/>
              <w:t>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lastRenderedPageBreak/>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lastRenderedPageBreak/>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lastRenderedPageBreak/>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lastRenderedPageBreak/>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 xml:space="preserve">a new DCI format is adopted for multi-PxSCH scheduling in AI 8.2.5. It may be </w:t>
            </w:r>
            <w:r>
              <w:rPr>
                <w:rFonts w:eastAsia="Malgun Gothic"/>
                <w:lang w:eastAsia="ko-KR"/>
              </w:rPr>
              <w:lastRenderedPageBreak/>
              <w:t>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lastRenderedPageBreak/>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w:t>
      </w:r>
      <w:r>
        <w:rPr>
          <w:lang w:eastAsia="zh-CN"/>
        </w:rPr>
        <w:lastRenderedPageBreak/>
        <w:t xml:space="preserve">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w:t>
            </w:r>
            <w:r>
              <w:lastRenderedPageBreak/>
              <w:t xml:space="preserve">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lastRenderedPageBreak/>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lastRenderedPageBreak/>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 xml:space="preserve">For supporting NR between 52.6 GHz and 71 GHz with high subcarrier spacing values including 480kHz and 960kHz, multi-slot PDCCH monitoring </w:t>
            </w:r>
            <w:r>
              <w:rPr>
                <w:b/>
                <w:i/>
                <w:iCs/>
              </w:rPr>
              <w:lastRenderedPageBreak/>
              <w:t>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w:t>
            </w:r>
            <w:r>
              <w:rPr>
                <w:rFonts w:eastAsia="SimSun" w:hint="eastAsia"/>
                <w:bCs/>
                <w:lang w:eastAsia="zh-CN"/>
              </w:rPr>
              <w:lastRenderedPageBreak/>
              <w:t xml:space="preserve">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lastRenderedPageBreak/>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w:t>
            </w:r>
            <w:r>
              <w:rPr>
                <w:rFonts w:eastAsia="SimSun"/>
                <w:lang w:eastAsia="zh-CN"/>
              </w:rPr>
              <w:lastRenderedPageBreak/>
              <w:t xml:space="preserve">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5.7pt;height:367.3pt;mso-width-percent:0;mso-height-percent:0;mso-width-percent:0;mso-height-percent:0" o:ole="">
                  <v:imagedata r:id="rId16" o:title=""/>
                </v:shape>
                <o:OLEObject Type="Embed" ProgID="Visio.Drawing.15" ShapeID="_x0000_i1026" DrawAspect="Content" ObjectID="_1673755551"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w:t>
            </w:r>
            <w:r>
              <w:rPr>
                <w:rFonts w:eastAsia="SimSun"/>
                <w:lang w:eastAsia="zh-CN"/>
              </w:rPr>
              <w:lastRenderedPageBreak/>
              <w:t xml:space="preserve">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lastRenderedPageBreak/>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lastRenderedPageBreak/>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0EE31118" w14:textId="77777777" w:rsidR="00526256" w:rsidRDefault="00526256">
            <w:pPr>
              <w:spacing w:beforeLines="50" w:before="120"/>
              <w:jc w:val="both"/>
              <w:rPr>
                <w:lang w:eastAsia="zh-CN"/>
              </w:rPr>
            </w:pPr>
          </w:p>
        </w:tc>
      </w:tr>
      <w:bookmarkEnd w:id="9"/>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0960AC">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0960AC">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0960A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0960A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0960A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0960A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7pt;height:118.7pt;mso-width-percent:0;mso-height-percent:0;mso-width-percent:0;mso-height-percent:0" o:ole="">
                  <v:imagedata r:id="rId19" o:title=""/>
                </v:shape>
                <o:OLEObject Type="Embed" ProgID="Visio.Drawing.15" ShapeID="_x0000_i1027" DrawAspect="Content" ObjectID="_1673755552" r:id="rId20"/>
              </w:object>
            </w:r>
          </w:p>
          <w:p w14:paraId="69D3847D" w14:textId="77777777" w:rsidR="00526256" w:rsidRDefault="00064B3A">
            <w:pPr>
              <w:tabs>
                <w:tab w:val="left" w:pos="7406"/>
              </w:tabs>
              <w:spacing w:line="360" w:lineRule="auto"/>
              <w:jc w:val="center"/>
              <w:rPr>
                <w:bCs/>
                <w:iCs/>
              </w:rPr>
            </w:pPr>
            <w:bookmarkStart w:id="28"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9" w:name="_Toc61547195"/>
            <w:bookmarkStart w:id="30" w:name="_Toc61822876"/>
            <w:bookmarkStart w:id="31" w:name="_Toc61859755"/>
            <w:bookmarkStart w:id="32" w:name="_Toc61547161"/>
            <w:bookmarkStart w:id="33" w:name="_Toc61869390"/>
            <w:bookmarkStart w:id="34" w:name="_Toc61547146"/>
            <w:bookmarkStart w:id="35" w:name="_Toc61546060"/>
            <w:bookmarkStart w:id="36"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8" w:name="_Toc61859756"/>
            <w:bookmarkStart w:id="39" w:name="_Toc61547162"/>
            <w:bookmarkStart w:id="40" w:name="_Toc61547147"/>
            <w:bookmarkStart w:id="41" w:name="_Toc61822877"/>
            <w:bookmarkStart w:id="42" w:name="_Toc61547196"/>
            <w:bookmarkStart w:id="43" w:name="_Toc61546061"/>
            <w:bookmarkStart w:id="44" w:name="_Toc61293887"/>
            <w:bookmarkStart w:id="45" w:name="_Toc61869391"/>
            <w:bookmarkStart w:id="46" w:name="_Toc61859945"/>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8" w:name="_Toc61547163"/>
            <w:bookmarkStart w:id="49" w:name="_Toc61859946"/>
            <w:bookmarkStart w:id="50" w:name="_Toc61859757"/>
            <w:bookmarkStart w:id="51" w:name="_Toc61869392"/>
            <w:bookmarkStart w:id="52" w:name="_Toc61547197"/>
            <w:bookmarkStart w:id="53" w:name="_Toc61293888"/>
            <w:bookmarkStart w:id="54" w:name="_Toc61547148"/>
            <w:bookmarkStart w:id="55" w:name="_Toc61822878"/>
            <w:bookmarkStart w:id="56" w:name="_Toc6154606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346547E2" w14:textId="77777777" w:rsidR="00526256" w:rsidRDefault="00526256"/>
          <w:p w14:paraId="2C838591" w14:textId="77777777" w:rsidR="00526256" w:rsidRDefault="00064B3A">
            <w:pPr>
              <w:pStyle w:val="Caption"/>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9" w:name="_Toc61822879"/>
            <w:bookmarkStart w:id="60" w:name="_Toc61859758"/>
            <w:bookmarkStart w:id="61" w:name="_Toc61859947"/>
            <w:bookmarkStart w:id="62"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3" w:name="_Toc61547198"/>
            <w:bookmarkStart w:id="64" w:name="_Toc61293889"/>
            <w:bookmarkStart w:id="65" w:name="_Toc61547149"/>
            <w:bookmarkStart w:id="66" w:name="_Toc61547164"/>
            <w:bookmarkStart w:id="67" w:name="_Toc61869394"/>
            <w:bookmarkStart w:id="68" w:name="_Toc61822880"/>
            <w:bookmarkStart w:id="69" w:name="_Toc61859948"/>
            <w:bookmarkStart w:id="70" w:name="_Toc61859759"/>
            <w:bookmarkStart w:id="71"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4EE96EFD" w14:textId="77777777" w:rsidR="00526256" w:rsidRDefault="00064B3A">
            <w:pPr>
              <w:pStyle w:val="Caption"/>
              <w:jc w:val="left"/>
            </w:pPr>
            <w:bookmarkStart w:id="72" w:name="_Toc61546065"/>
            <w:bookmarkStart w:id="73" w:name="_Toc61547166"/>
            <w:bookmarkStart w:id="74" w:name="_Toc61869396"/>
            <w:bookmarkStart w:id="75" w:name="_Toc61859761"/>
            <w:bookmarkStart w:id="76" w:name="_Toc61547200"/>
            <w:bookmarkStart w:id="77" w:name="_Toc61822882"/>
            <w:bookmarkStart w:id="78" w:name="_Toc61547151"/>
            <w:bookmarkStart w:id="79" w:name="_Toc61293932"/>
            <w:bookmarkStart w:id="80"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2"/>
            <w:bookmarkEnd w:id="73"/>
            <w:bookmarkEnd w:id="74"/>
            <w:bookmarkEnd w:id="75"/>
            <w:bookmarkEnd w:id="76"/>
            <w:bookmarkEnd w:id="77"/>
            <w:bookmarkEnd w:id="78"/>
            <w:bookmarkEnd w:id="79"/>
            <w:bookmarkEnd w:id="80"/>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7pt;height:141.45pt;mso-width-percent:0;mso-height-percent:0;mso-width-percent:0;mso-height-percent:0" o:ole="">
                  <v:imagedata r:id="rId22" o:title=""/>
                </v:shape>
                <o:OLEObject Type="Embed" ProgID="Visio.Drawing.15" ShapeID="_x0000_i1028" DrawAspect="Content" ObjectID="_1673755553" r:id="rId23"/>
              </w:object>
            </w:r>
          </w:p>
          <w:p w14:paraId="30250478" w14:textId="77777777" w:rsidR="00526256" w:rsidRDefault="00064B3A">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15pt;height:206.55pt;mso-width-percent:0;mso-height-percent:0;mso-width-percent:0;mso-height-percent:0" o:ole="">
                  <v:imagedata r:id="rId24" o:title=""/>
                </v:shape>
                <o:OLEObject Type="Embed" ProgID="Visio.Drawing.15" ShapeID="_x0000_i1029" DrawAspect="Content" ObjectID="_1673755554" r:id="rId25"/>
              </w:object>
            </w:r>
          </w:p>
          <w:p w14:paraId="3A8BCA2C" w14:textId="77777777" w:rsidR="00526256" w:rsidRDefault="00064B3A">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15pt;height:206.55pt;mso-width-percent:0;mso-height-percent:0;mso-width-percent:0;mso-height-percent:0" o:ole="">
                  <v:imagedata r:id="rId24" o:title=""/>
                </v:shape>
                <o:OLEObject Type="Embed" ProgID="Visio.Drawing.15" ShapeID="_x0000_i1030" DrawAspect="Content" ObjectID="_1673755555"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4" w:name="_Toc61859949"/>
            <w:bookmarkStart w:id="85" w:name="_Toc61547165"/>
            <w:bookmarkStart w:id="86" w:name="_Toc61869395"/>
            <w:bookmarkStart w:id="87" w:name="_Toc61293890"/>
            <w:bookmarkStart w:id="88" w:name="_Toc61822881"/>
            <w:bookmarkStart w:id="89" w:name="_Toc61859760"/>
            <w:bookmarkStart w:id="90" w:name="_Toc61547199"/>
            <w:bookmarkStart w:id="91" w:name="_Toc61547150"/>
            <w:bookmarkStart w:id="92"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3" w:name="_Toc61547152"/>
            <w:bookmarkStart w:id="94" w:name="_Toc61869397"/>
            <w:bookmarkStart w:id="95" w:name="_Toc61546066"/>
            <w:bookmarkStart w:id="96" w:name="_Toc61547167"/>
            <w:bookmarkStart w:id="97" w:name="_Toc61547201"/>
            <w:bookmarkStart w:id="98" w:name="_Toc61859762"/>
            <w:bookmarkStart w:id="99" w:name="_Toc61822883"/>
            <w:bookmarkStart w:id="100"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7pt;height:137.15pt;mso-width-percent:0;mso-height-percent:0;mso-width-percent:0;mso-height-percent:0" o:ole="">
                  <v:imagedata r:id="rId27" o:title=""/>
                </v:shape>
                <o:OLEObject Type="Embed" ProgID="Visio.Drawing.15" ShapeID="_x0000_i1031" DrawAspect="Content" ObjectID="_1673755556" r:id="rId28"/>
              </w:object>
            </w:r>
          </w:p>
          <w:p w14:paraId="5CB28C48" w14:textId="77777777" w:rsidR="00526256" w:rsidRDefault="00064B3A">
            <w:pPr>
              <w:pStyle w:val="Caption"/>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68A5" w14:textId="77777777" w:rsidR="00A174FE" w:rsidRDefault="00A174FE" w:rsidP="00206CE8">
      <w:pPr>
        <w:spacing w:after="0" w:line="240" w:lineRule="auto"/>
      </w:pPr>
      <w:r>
        <w:separator/>
      </w:r>
    </w:p>
  </w:endnote>
  <w:endnote w:type="continuationSeparator" w:id="0">
    <w:p w14:paraId="12C2815A" w14:textId="77777777" w:rsidR="00A174FE" w:rsidRDefault="00A174FE"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F70A8" w14:textId="77777777" w:rsidR="00A174FE" w:rsidRDefault="00A174FE" w:rsidP="00206CE8">
      <w:pPr>
        <w:spacing w:after="0" w:line="240" w:lineRule="auto"/>
      </w:pPr>
      <w:r>
        <w:separator/>
      </w:r>
    </w:p>
  </w:footnote>
  <w:footnote w:type="continuationSeparator" w:id="0">
    <w:p w14:paraId="0AB0EA9C" w14:textId="77777777" w:rsidR="00A174FE" w:rsidRDefault="00A174FE"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1D6C7F22"/>
    <w:multiLevelType w:val="hybridMultilevel"/>
    <w:tmpl w:val="03FACB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4652AAC"/>
    <w:multiLevelType w:val="hybridMultilevel"/>
    <w:tmpl w:val="AB2E8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6"/>
  </w:num>
  <w:num w:numId="4">
    <w:abstractNumId w:val="40"/>
  </w:num>
  <w:num w:numId="5">
    <w:abstractNumId w:val="33"/>
  </w:num>
  <w:num w:numId="6">
    <w:abstractNumId w:val="23"/>
  </w:num>
  <w:num w:numId="7">
    <w:abstractNumId w:val="25"/>
  </w:num>
  <w:num w:numId="8">
    <w:abstractNumId w:val="47"/>
  </w:num>
  <w:num w:numId="9">
    <w:abstractNumId w:val="26"/>
  </w:num>
  <w:num w:numId="10">
    <w:abstractNumId w:val="43"/>
  </w:num>
  <w:num w:numId="11">
    <w:abstractNumId w:val="19"/>
  </w:num>
  <w:num w:numId="12">
    <w:abstractNumId w:val="11"/>
  </w:num>
  <w:num w:numId="13">
    <w:abstractNumId w:val="16"/>
  </w:num>
  <w:num w:numId="14">
    <w:abstractNumId w:val="45"/>
  </w:num>
  <w:num w:numId="15">
    <w:abstractNumId w:val="31"/>
  </w:num>
  <w:num w:numId="16">
    <w:abstractNumId w:val="5"/>
  </w:num>
  <w:num w:numId="17">
    <w:abstractNumId w:val="28"/>
  </w:num>
  <w:num w:numId="18">
    <w:abstractNumId w:val="34"/>
  </w:num>
  <w:num w:numId="19">
    <w:abstractNumId w:val="27"/>
  </w:num>
  <w:num w:numId="20">
    <w:abstractNumId w:val="39"/>
  </w:num>
  <w:num w:numId="21">
    <w:abstractNumId w:val="29"/>
  </w:num>
  <w:num w:numId="22">
    <w:abstractNumId w:val="18"/>
  </w:num>
  <w:num w:numId="23">
    <w:abstractNumId w:val="38"/>
  </w:num>
  <w:num w:numId="24">
    <w:abstractNumId w:val="36"/>
  </w:num>
  <w:num w:numId="25">
    <w:abstractNumId w:val="10"/>
  </w:num>
  <w:num w:numId="26">
    <w:abstractNumId w:val="0"/>
  </w:num>
  <w:num w:numId="27">
    <w:abstractNumId w:val="7"/>
  </w:num>
  <w:num w:numId="28">
    <w:abstractNumId w:val="21"/>
  </w:num>
  <w:num w:numId="29">
    <w:abstractNumId w:val="24"/>
  </w:num>
  <w:num w:numId="30">
    <w:abstractNumId w:val="3"/>
  </w:num>
  <w:num w:numId="31">
    <w:abstractNumId w:val="22"/>
  </w:num>
  <w:num w:numId="32">
    <w:abstractNumId w:val="13"/>
  </w:num>
  <w:num w:numId="33">
    <w:abstractNumId w:val="12"/>
  </w:num>
  <w:num w:numId="34">
    <w:abstractNumId w:val="4"/>
  </w:num>
  <w:num w:numId="35">
    <w:abstractNumId w:val="2"/>
  </w:num>
  <w:num w:numId="36">
    <w:abstractNumId w:val="17"/>
  </w:num>
  <w:num w:numId="37">
    <w:abstractNumId w:val="35"/>
  </w:num>
  <w:num w:numId="38">
    <w:abstractNumId w:val="30"/>
  </w:num>
  <w:num w:numId="39">
    <w:abstractNumId w:val="1"/>
  </w:num>
  <w:num w:numId="40">
    <w:abstractNumId w:val="8"/>
  </w:num>
  <w:num w:numId="41">
    <w:abstractNumId w:val="37"/>
  </w:num>
  <w:num w:numId="42">
    <w:abstractNumId w:val="44"/>
  </w:num>
  <w:num w:numId="43">
    <w:abstractNumId w:val="42"/>
  </w:num>
  <w:num w:numId="44">
    <w:abstractNumId w:val="20"/>
  </w:num>
  <w:num w:numId="45">
    <w:abstractNumId w:val="32"/>
  </w:num>
  <w:num w:numId="46">
    <w:abstractNumId w:val="14"/>
  </w:num>
  <w:num w:numId="47">
    <w:abstractNumId w:val="29"/>
  </w:num>
  <w:num w:numId="48">
    <w:abstractNumId w:val="9"/>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27775</Words>
  <Characters>158323</Characters>
  <Application>Microsoft Office Word</Application>
  <DocSecurity>0</DocSecurity>
  <Lines>1319</Lines>
  <Paragraphs>371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Li, Yingyang</cp:lastModifiedBy>
  <cp:revision>3</cp:revision>
  <cp:lastPrinted>2016-08-13T07:06:00Z</cp:lastPrinted>
  <dcterms:created xsi:type="dcterms:W3CDTF">2021-02-01T22:45:00Z</dcterms:created>
  <dcterms:modified xsi:type="dcterms:W3CDTF">2021-02-01T22:45:00Z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