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proofErr w:type="spellStart"/>
            <w:r>
              <w:rPr>
                <w:lang w:eastAsia="zh-CN"/>
              </w:rPr>
              <w:t>Futurewei</w:t>
            </w:r>
            <w:proofErr w:type="spellEnd"/>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 xml:space="preserve">uawei, </w:t>
            </w:r>
            <w:proofErr w:type="spellStart"/>
            <w:r>
              <w:t>HiSilicon</w:t>
            </w:r>
            <w:proofErr w:type="spellEnd"/>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proofErr w:type="spellStart"/>
            <w:r>
              <w:rPr>
                <w:lang w:eastAsia="zh-CN"/>
              </w:rPr>
              <w:t>InterDigital</w:t>
            </w:r>
            <w:proofErr w:type="spellEnd"/>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 xml:space="preserve">Yes, in addition to multi-slot -based monitoring there is a need to </w:t>
            </w:r>
            <w:proofErr w:type="gramStart"/>
            <w:r>
              <w:t>support also</w:t>
            </w:r>
            <w:proofErr w:type="gramEnd"/>
            <w:r>
              <w:t xml:space="preserve">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proofErr w:type="spellStart"/>
            <w:r>
              <w:rPr>
                <w:lang w:val="en-GB" w:eastAsia="zh-CN"/>
              </w:rPr>
              <w:lastRenderedPageBreak/>
              <w:t>Spreadtrum</w:t>
            </w:r>
            <w:proofErr w:type="spellEnd"/>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proofErr w:type="spellStart"/>
            <w:r>
              <w:rPr>
                <w:rFonts w:eastAsia="Malgun Gothic"/>
                <w:lang w:eastAsia="ko-KR"/>
              </w:rPr>
              <w:t>CEWiT</w:t>
            </w:r>
            <w:proofErr w:type="spellEnd"/>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w:t>
            </w:r>
            <w:proofErr w:type="gramStart"/>
            <w:r>
              <w:rPr>
                <w:lang w:eastAsia="zh-CN"/>
              </w:rPr>
              <w:t>as long as</w:t>
            </w:r>
            <w:proofErr w:type="gramEnd"/>
            <w:r>
              <w:rPr>
                <w:lang w:eastAsia="zh-CN"/>
              </w:rPr>
              <w:t xml:space="preserve">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w:t>
      </w:r>
      <w:proofErr w:type="gramStart"/>
      <w:r>
        <w:rPr>
          <w:lang w:eastAsia="zh-CN"/>
        </w:rPr>
        <w:t>be seen as</w:t>
      </w:r>
      <w:proofErr w:type="gramEnd"/>
      <w:r>
        <w:rPr>
          <w:lang w:eastAsia="zh-CN"/>
        </w:rPr>
        <w:t xml:space="preserve">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proofErr w:type="spellStart"/>
            <w:r>
              <w:rPr>
                <w:lang w:eastAsia="zh-CN"/>
              </w:rPr>
              <w:t>InterDigital</w:t>
            </w:r>
            <w:proofErr w:type="spellEnd"/>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w:t>
            </w:r>
            <w:proofErr w:type="gramStart"/>
            <w:r>
              <w:t>in order to</w:t>
            </w:r>
            <w:proofErr w:type="gramEnd"/>
            <w:r>
              <w:t xml:space="preserve">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w:t>
      </w:r>
      <w:proofErr w:type="spellStart"/>
      <w:r>
        <w:rPr>
          <w:lang w:eastAsia="zh-CN"/>
        </w:rPr>
        <w:t>as</w:t>
      </w:r>
      <w:proofErr w:type="spellEnd"/>
      <w:r>
        <w:rPr>
          <w:lang w:eastAsia="zh-CN"/>
        </w:rPr>
        <w:t xml:space="preserve"> also been pointed out that the </w:t>
      </w:r>
      <w:proofErr w:type="gramStart"/>
      <w:r>
        <w:rPr>
          <w:lang w:eastAsia="zh-CN"/>
        </w:rPr>
        <w:t>final outcome</w:t>
      </w:r>
      <w:proofErr w:type="gramEnd"/>
      <w:r>
        <w:rPr>
          <w:lang w:eastAsia="zh-CN"/>
        </w:rPr>
        <w:t xml:space="preserv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proofErr w:type="spellStart"/>
            <w:r>
              <w:rPr>
                <w:lang w:eastAsia="zh-CN"/>
              </w:rPr>
              <w:t>Futurewei</w:t>
            </w:r>
            <w:proofErr w:type="spellEnd"/>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 xml:space="preserve">uawei, </w:t>
            </w:r>
            <w:proofErr w:type="spellStart"/>
            <w:r>
              <w:t>HiSilicon</w:t>
            </w:r>
            <w:proofErr w:type="spellEnd"/>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3BDCDD6" w14:textId="77777777" w:rsidR="00526256" w:rsidRDefault="00064B3A">
            <w:pPr>
              <w:rPr>
                <w:lang w:eastAsia="zh-CN"/>
              </w:rPr>
            </w:pPr>
            <w:r>
              <w:rPr>
                <w:rFonts w:hint="eastAsia"/>
                <w:lang w:eastAsia="zh-CN"/>
              </w:rPr>
              <w:t xml:space="preserve">In principle, we think that there is no need on PDCCH monitoring enhancements for 120kHz SCS, but </w:t>
            </w:r>
            <w:proofErr w:type="gramStart"/>
            <w:r>
              <w:rPr>
                <w:rFonts w:hint="eastAsia"/>
                <w:lang w:eastAsia="zh-CN"/>
              </w:rPr>
              <w:t>in order to</w:t>
            </w:r>
            <w:proofErr w:type="gramEnd"/>
            <w:r>
              <w:rPr>
                <w:rFonts w:hint="eastAsia"/>
                <w:lang w:eastAsia="zh-CN"/>
              </w:rPr>
              <w:t xml:space="preserve">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proofErr w:type="spellStart"/>
            <w:r>
              <w:rPr>
                <w:lang w:eastAsia="zh-CN"/>
              </w:rPr>
              <w:t>InterDigital</w:t>
            </w:r>
            <w:proofErr w:type="spellEnd"/>
          </w:p>
        </w:tc>
        <w:tc>
          <w:tcPr>
            <w:tcW w:w="12176" w:type="dxa"/>
          </w:tcPr>
          <w:p w14:paraId="1C96A996" w14:textId="77777777" w:rsidR="00526256" w:rsidRDefault="00064B3A">
            <w:pPr>
              <w:rPr>
                <w:lang w:eastAsia="zh-CN"/>
              </w:rPr>
            </w:pPr>
            <w:proofErr w:type="gramStart"/>
            <w:r>
              <w:rPr>
                <w:lang w:eastAsia="zh-CN"/>
              </w:rPr>
              <w:t>In order to</w:t>
            </w:r>
            <w:proofErr w:type="gramEnd"/>
            <w:r>
              <w:rPr>
                <w:lang w:eastAsia="zh-CN"/>
              </w:rPr>
              <w:t xml:space="preserve">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proofErr w:type="spellStart"/>
            <w:r>
              <w:rPr>
                <w:lang w:val="en-GB" w:eastAsia="zh-CN"/>
              </w:rPr>
              <w:t>Spreadtrum</w:t>
            </w:r>
            <w:proofErr w:type="spellEnd"/>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w:t>
      </w:r>
      <w:proofErr w:type="gramStart"/>
      <w:r>
        <w:rPr>
          <w:lang w:eastAsia="zh-CN"/>
        </w:rPr>
        <w:t>A majority of</w:t>
      </w:r>
      <w:proofErr w:type="gramEnd"/>
      <w:r>
        <w:rPr>
          <w:lang w:eastAsia="zh-CN"/>
        </w:rPr>
        <w:t xml:space="preserve">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proofErr w:type="spellStart"/>
            <w:r>
              <w:rPr>
                <w:lang w:eastAsia="zh-CN"/>
              </w:rPr>
              <w:t>Futurewei</w:t>
            </w:r>
            <w:proofErr w:type="spellEnd"/>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w:t>
            </w:r>
            <w:proofErr w:type="gramStart"/>
            <w:r>
              <w:rPr>
                <w:lang w:eastAsia="zh-CN"/>
              </w:rPr>
              <w:t>in order to</w:t>
            </w:r>
            <w:proofErr w:type="gramEnd"/>
            <w:r>
              <w:rPr>
                <w:lang w:eastAsia="zh-CN"/>
              </w:rPr>
              <w:t xml:space="preserve">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proofErr w:type="gramStart"/>
            <w:r>
              <w:t>X :</w:t>
            </w:r>
            <w:proofErr w:type="gramEnd"/>
            <w:r>
              <w:t xml:space="preserve"> Number of OFDM symbols within which the monitoring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w:t>
            </w:r>
            <w:proofErr w:type="spellStart"/>
            <w:r>
              <w:t>ase</w:t>
            </w:r>
            <w:proofErr w:type="spellEnd"/>
            <w:r>
              <w:t xml:space="preserv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proofErr w:type="spellStart"/>
            <w:r>
              <w:rPr>
                <w:lang w:eastAsia="zh-CN"/>
              </w:rPr>
              <w:t>InterDigital</w:t>
            </w:r>
            <w:proofErr w:type="spellEnd"/>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proofErr w:type="spellStart"/>
            <w:r>
              <w:rPr>
                <w:lang w:val="en-GB" w:eastAsia="zh-CN"/>
              </w:rPr>
              <w:t>Spreadtrum</w:t>
            </w:r>
            <w:proofErr w:type="spellEnd"/>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 xml:space="preserve">For MOs within a slot, Case 1-1 should be sufficient. We can further discuss </w:t>
            </w:r>
            <w:proofErr w:type="gramStart"/>
            <w:r>
              <w:rPr>
                <w:szCs w:val="24"/>
                <w:lang w:eastAsia="zh-CN"/>
              </w:rPr>
              <w:t>whether or not</w:t>
            </w:r>
            <w:proofErr w:type="gramEnd"/>
            <w:r>
              <w:rPr>
                <w:szCs w:val="24"/>
                <w:lang w:eastAsia="zh-CN"/>
              </w:rPr>
              <w:t xml:space="preserve"> Case 1-2 is needed.</w:t>
            </w:r>
          </w:p>
          <w:p w14:paraId="73EC95D1" w14:textId="77777777" w:rsidR="00526256" w:rsidRDefault="00064B3A">
            <w:pPr>
              <w:rPr>
                <w:sz w:val="20"/>
                <w:lang w:eastAsia="zh-CN"/>
              </w:rPr>
            </w:pPr>
            <w:r>
              <w:rPr>
                <w:szCs w:val="24"/>
                <w:lang w:eastAsia="zh-CN"/>
              </w:rPr>
              <w:t xml:space="preserve">Case 2 monitoring is not needed for 480/960 kHz. Case 2 monitoring was introduced to support </w:t>
            </w:r>
            <w:proofErr w:type="gramStart"/>
            <w:r>
              <w:rPr>
                <w:szCs w:val="24"/>
                <w:lang w:eastAsia="zh-CN"/>
              </w:rPr>
              <w:t>mini-slots</w:t>
            </w:r>
            <w:proofErr w:type="gramEnd"/>
            <w:r>
              <w:rPr>
                <w:szCs w:val="24"/>
                <w:lang w:eastAsia="zh-CN"/>
              </w:rPr>
              <w:t xml:space="preserve">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w:t>
      </w:r>
      <w:proofErr w:type="gramStart"/>
      <w:r>
        <w:rPr>
          <w:rFonts w:ascii="Times New Roman" w:hAnsi="Times New Roman"/>
          <w:lang w:eastAsia="zh-CN"/>
        </w:rPr>
        <w:t>number</w:t>
      </w:r>
      <w:proofErr w:type="gramEnd"/>
      <w:r>
        <w:rPr>
          <w:rFonts w:ascii="Times New Roman" w:hAnsi="Times New Roman"/>
          <w:lang w:eastAsia="zh-CN"/>
        </w:rPr>
        <w:t xml:space="preserve">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proofErr w:type="gramStart"/>
            <w:r>
              <w:rPr>
                <w:lang w:eastAsia="zh-CN"/>
              </w:rPr>
              <w:t>First of all</w:t>
            </w:r>
            <w:proofErr w:type="gramEnd"/>
            <w:r>
              <w:rPr>
                <w:lang w:eastAsia="zh-CN"/>
              </w:rPr>
              <w:t xml:space="preserve">,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proofErr w:type="gramStart"/>
            <w:r>
              <w:t>In order to</w:t>
            </w:r>
            <w:proofErr w:type="gramEnd"/>
            <w:r>
              <w:t xml:space="preserve">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w:t>
            </w:r>
            <w:proofErr w:type="gramStart"/>
            <w:r>
              <w:t>=[</w:t>
            </w:r>
            <w:proofErr w:type="gramEnd"/>
            <w:r>
              <w:t>4 2] slots for 960 kHz SCS.</w:t>
            </w:r>
          </w:p>
          <w:p w14:paraId="2DAE0C86" w14:textId="77777777" w:rsidR="00526256" w:rsidRDefault="00064B3A">
            <w:pPr>
              <w:pStyle w:val="ListParagraph"/>
              <w:numPr>
                <w:ilvl w:val="0"/>
                <w:numId w:val="18"/>
              </w:numPr>
              <w:spacing w:line="254" w:lineRule="auto"/>
            </w:pPr>
            <w:r>
              <w:t xml:space="preserve">Finally, it’s preferable to </w:t>
            </w:r>
            <w:proofErr w:type="gramStart"/>
            <w:r>
              <w:t>support also</w:t>
            </w:r>
            <w:proofErr w:type="gramEnd"/>
            <w:r>
              <w:t xml:space="preserve">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 xml:space="preserve">W.r.t location of OFDM symbols, the starting point is that they are within the first 3 OFDM symbols of the slot. Additional flexibility can be easily </w:t>
            </w:r>
            <w:proofErr w:type="gramStart"/>
            <w:r>
              <w:t>supported, if</w:t>
            </w:r>
            <w:proofErr w:type="gramEnd"/>
            <w:r>
              <w:t xml:space="preserve">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 xml:space="preserve">Notes: the </w:t>
            </w:r>
            <w:proofErr w:type="gramStart"/>
            <w:r>
              <w:rPr>
                <w:rFonts w:hint="eastAsia"/>
                <w:lang w:eastAsia="zh-CN"/>
              </w:rPr>
              <w:t>above mentioned</w:t>
            </w:r>
            <w:proofErr w:type="gramEnd"/>
            <w:r>
              <w:rPr>
                <w:rFonts w:hint="eastAsia"/>
                <w:lang w:eastAsia="zh-CN"/>
              </w:rPr>
              <w:t xml:space="preserve">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35F8E">
            <w:pPr>
              <w:rPr>
                <w:lang w:eastAsia="zh-CN"/>
              </w:rPr>
            </w:pPr>
            <w:r>
              <w:rPr>
                <w:lang w:eastAsia="zh-CN"/>
              </w:rPr>
              <w:lastRenderedPageBreak/>
              <w:t>CATT</w:t>
            </w:r>
          </w:p>
        </w:tc>
        <w:tc>
          <w:tcPr>
            <w:tcW w:w="12176" w:type="dxa"/>
          </w:tcPr>
          <w:p w14:paraId="01FAE94C" w14:textId="77777777" w:rsidR="004C537C" w:rsidRDefault="004C537C" w:rsidP="00C35F8E">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35F8E">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ListParagraph"/>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ListParagraph"/>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ListParagraph"/>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ListParagraph"/>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ListParagraph"/>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w:t>
            </w:r>
            <w:proofErr w:type="gramStart"/>
            <w:r>
              <w:rPr>
                <w:color w:val="FF0000"/>
              </w:rPr>
              <w:t>X,Y</w:t>
            </w:r>
            <w:proofErr w:type="gramEnd"/>
            <w:r>
              <w:rPr>
                <w:color w:val="FF0000"/>
              </w:rPr>
              <w:t>) requirement, i.e. any two span of Y symbols/slots is separated by at least X symbols/slots</w:t>
            </w:r>
          </w:p>
          <w:p w14:paraId="6D8EFDFE"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ListParagraph"/>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ListParagraph"/>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ListParagraph"/>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ListParagraph"/>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w:t>
            </w:r>
            <w:proofErr w:type="gramStart"/>
            <w:r>
              <w:rPr>
                <w:rFonts w:eastAsia="Yu Gothic"/>
                <w:lang w:eastAsia="ja-JP"/>
              </w:rPr>
              <w:t>it  is</w:t>
            </w:r>
            <w:proofErr w:type="gramEnd"/>
            <w:r>
              <w:rPr>
                <w:rFonts w:eastAsia="Yu Gothic"/>
                <w:lang w:eastAsia="ja-JP"/>
              </w:rPr>
              <w:t xml:space="preserve">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zh-CN"/>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w:t>
            </w:r>
            <w:proofErr w:type="gramStart"/>
            <w:r>
              <w:rPr>
                <w:rFonts w:ascii="Times New Roman" w:hAnsi="Times New Roman" w:cs="Times New Roman"/>
                <w:color w:val="FF0000"/>
                <w:sz w:val="20"/>
                <w:szCs w:val="20"/>
              </w:rPr>
              <w:t>span ?</w:t>
            </w:r>
            <w:proofErr w:type="gramEnd"/>
            <w:r>
              <w:rPr>
                <w:rFonts w:ascii="Times New Roman" w:hAnsi="Times New Roman" w:cs="Times New Roman"/>
                <w:color w:val="FF0000"/>
                <w:sz w:val="20"/>
                <w:szCs w:val="20"/>
              </w:rPr>
              <w:t>)</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 xml:space="preserve">(same as </w:t>
            </w:r>
            <w:proofErr w:type="gramStart"/>
            <w:r w:rsidRPr="008B000A">
              <w:rPr>
                <w:rFonts w:ascii="Times New Roman" w:hAnsi="Times New Roman" w:cs="Times New Roman"/>
                <w:color w:val="FF0000"/>
                <w:sz w:val="20"/>
                <w:szCs w:val="20"/>
              </w:rPr>
              <w:t>above ?</w:t>
            </w:r>
            <w:proofErr w:type="gramEnd"/>
            <w:r w:rsidRPr="008B000A">
              <w:rPr>
                <w:rFonts w:ascii="Times New Roman" w:hAnsi="Times New Roman" w:cs="Times New Roman"/>
                <w:color w:val="FF0000"/>
                <w:sz w:val="20"/>
                <w:szCs w:val="20"/>
              </w:rPr>
              <w:t>)</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C35F8E">
            <w:pPr>
              <w:rPr>
                <w:lang w:eastAsia="zh-CN"/>
              </w:rPr>
            </w:pPr>
            <w:proofErr w:type="spellStart"/>
            <w:r>
              <w:rPr>
                <w:lang w:val="en-GB" w:eastAsia="zh-CN"/>
              </w:rPr>
              <w:lastRenderedPageBreak/>
              <w:t>Spreadtrum</w:t>
            </w:r>
            <w:proofErr w:type="spellEnd"/>
          </w:p>
        </w:tc>
        <w:tc>
          <w:tcPr>
            <w:tcW w:w="12176" w:type="dxa"/>
          </w:tcPr>
          <w:p w14:paraId="05A2117F" w14:textId="77777777" w:rsidR="0070012D" w:rsidRDefault="0070012D" w:rsidP="00C35F8E">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r w:rsidR="003B3CB2" w14:paraId="7C848E31" w14:textId="77777777" w:rsidTr="0070012D">
        <w:tc>
          <w:tcPr>
            <w:tcW w:w="2405" w:type="dxa"/>
          </w:tcPr>
          <w:p w14:paraId="53D81A96" w14:textId="044FF07B" w:rsidR="003B3CB2" w:rsidRDefault="003B3CB2" w:rsidP="00C35F8E">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3018FF5A" w14:textId="3D7E13C2" w:rsidR="00C35F8E" w:rsidRDefault="003B3CB2" w:rsidP="003B3CB2">
            <w:pPr>
              <w:rPr>
                <w:lang w:eastAsia="zh-CN"/>
              </w:rPr>
            </w:pPr>
            <w:r>
              <w:rPr>
                <w:rFonts w:hint="eastAsia"/>
                <w:lang w:eastAsia="zh-CN"/>
              </w:rPr>
              <w:t>A</w:t>
            </w:r>
            <w:r w:rsidR="00C35F8E">
              <w:rPr>
                <w:lang w:eastAsia="zh-CN"/>
              </w:rPr>
              <w:t>fter further review and a</w:t>
            </w:r>
            <w:r>
              <w:rPr>
                <w:rFonts w:hint="eastAsia"/>
                <w:lang w:eastAsia="zh-CN"/>
              </w:rPr>
              <w:t>s commented by email, we would prefer to us</w:t>
            </w:r>
            <w:r w:rsidR="00C35F8E">
              <w:rPr>
                <w:lang w:eastAsia="zh-CN"/>
              </w:rPr>
              <w:t>e</w:t>
            </w:r>
            <w:r>
              <w:rPr>
                <w:rFonts w:hint="eastAsia"/>
                <w:lang w:eastAsia="zh-CN"/>
              </w:rPr>
              <w:t xml:space="preserve"> the word </w:t>
            </w:r>
            <w:r>
              <w:rPr>
                <w:lang w:eastAsia="zh-CN"/>
              </w:rPr>
              <w:t>“span” as it is meant in current specifications</w:t>
            </w:r>
            <w:r w:rsidR="00C35F8E">
              <w:rPr>
                <w:lang w:eastAsia="zh-CN"/>
              </w:rPr>
              <w:t xml:space="preserve"> (meaning it applies to one search space </w:t>
            </w:r>
            <w:r w:rsidR="00C314ED">
              <w:rPr>
                <w:lang w:eastAsia="zh-CN"/>
              </w:rPr>
              <w:t xml:space="preserve">configuration </w:t>
            </w:r>
            <w:r w:rsidR="00C35F8E">
              <w:rPr>
                <w:lang w:eastAsia="zh-CN"/>
              </w:rPr>
              <w:t>and with consecutive OFDM symbols, as defined by Y)</w:t>
            </w:r>
            <w:r>
              <w:rPr>
                <w:lang w:eastAsia="zh-CN"/>
              </w:rPr>
              <w:t>, to avoid any confusion.</w:t>
            </w:r>
          </w:p>
          <w:p w14:paraId="08A2380C" w14:textId="28C8BC3D" w:rsidR="00C35F8E" w:rsidRDefault="00C35F8E" w:rsidP="003B3CB2">
            <w:pPr>
              <w:rPr>
                <w:lang w:eastAsia="zh-CN"/>
              </w:rPr>
            </w:pPr>
            <w:r>
              <w:rPr>
                <w:lang w:eastAsia="zh-CN"/>
              </w:rPr>
              <w:t xml:space="preserve">Since </w:t>
            </w:r>
            <w:r w:rsidR="003B3CB2">
              <w:rPr>
                <w:rFonts w:hint="eastAsia"/>
                <w:lang w:eastAsia="zh-CN"/>
              </w:rPr>
              <w:t xml:space="preserve">MSM-1-1 and MSM-1-2 </w:t>
            </w:r>
            <w:r w:rsidR="003B3CB2">
              <w:rPr>
                <w:lang w:eastAsia="zh-CN"/>
              </w:rPr>
              <w:t xml:space="preserve">seem to be defining </w:t>
            </w:r>
            <w:r w:rsidR="003B3CB2">
              <w:rPr>
                <w:rFonts w:hint="eastAsia"/>
                <w:lang w:eastAsia="zh-CN"/>
              </w:rPr>
              <w:t xml:space="preserve">only </w:t>
            </w:r>
            <w:r w:rsidR="003B3CB2">
              <w:rPr>
                <w:lang w:eastAsia="zh-CN"/>
              </w:rPr>
              <w:t>the</w:t>
            </w:r>
            <w:r w:rsidR="003B3CB2">
              <w:rPr>
                <w:rFonts w:hint="eastAsia"/>
                <w:lang w:eastAsia="zh-CN"/>
              </w:rPr>
              <w:t xml:space="preserve"> monitoring slots (</w:t>
            </w:r>
            <w:r w:rsidR="003B3CB2">
              <w:rPr>
                <w:lang w:eastAsia="zh-CN"/>
              </w:rPr>
              <w:t xml:space="preserve">but </w:t>
            </w:r>
            <w:r w:rsidR="003B3CB2">
              <w:rPr>
                <w:rFonts w:hint="eastAsia"/>
                <w:lang w:eastAsia="zh-CN"/>
              </w:rPr>
              <w:t>not</w:t>
            </w:r>
            <w:r w:rsidR="003B3CB2">
              <w:rPr>
                <w:lang w:eastAsia="zh-CN"/>
              </w:rPr>
              <w:t xml:space="preserve"> the</w:t>
            </w:r>
            <w:r w:rsidR="003B3CB2">
              <w:rPr>
                <w:rFonts w:hint="eastAsia"/>
                <w:lang w:eastAsia="zh-CN"/>
              </w:rPr>
              <w:t xml:space="preserve"> symbols within each monitoring slot)</w:t>
            </w:r>
            <w:r>
              <w:rPr>
                <w:lang w:eastAsia="zh-CN"/>
              </w:rPr>
              <w:t>, then we should avoid the use of “span” in A1-2b.1.</w:t>
            </w:r>
          </w:p>
          <w:p w14:paraId="3C2CBDA8" w14:textId="7E4375BB" w:rsidR="003B3CB2" w:rsidRDefault="003B3CB2" w:rsidP="003B3CB2">
            <w:pPr>
              <w:rPr>
                <w:lang w:eastAsia="zh-CN"/>
              </w:rPr>
            </w:pPr>
            <w:r>
              <w:rPr>
                <w:lang w:eastAsia="zh-CN"/>
              </w:rPr>
              <w:lastRenderedPageBreak/>
              <w:t xml:space="preserve">With that understanding, we think </w:t>
            </w:r>
            <w:r w:rsidR="00C35F8E">
              <w:rPr>
                <w:lang w:eastAsia="zh-CN"/>
              </w:rPr>
              <w:t xml:space="preserve">that for a search space </w:t>
            </w:r>
            <w:r>
              <w:rPr>
                <w:lang w:eastAsia="zh-CN"/>
              </w:rPr>
              <w:t xml:space="preserve">a single slot needs to be monitored within each monitoring </w:t>
            </w:r>
            <w:r w:rsidR="00C35F8E">
              <w:rPr>
                <w:lang w:eastAsia="zh-CN"/>
              </w:rPr>
              <w:t>periodicity</w:t>
            </w:r>
            <w:r>
              <w:rPr>
                <w:lang w:eastAsia="zh-CN"/>
              </w:rPr>
              <w:t>. With</w:t>
            </w:r>
            <w:r w:rsidR="00C35F8E">
              <w:rPr>
                <w:lang w:eastAsia="zh-CN"/>
              </w:rPr>
              <w:t>in</w:t>
            </w:r>
            <w:r>
              <w:rPr>
                <w:lang w:eastAsia="zh-CN"/>
              </w:rPr>
              <w:t xml:space="preserve"> th</w:t>
            </w:r>
            <w:r w:rsidR="00C35F8E">
              <w:rPr>
                <w:lang w:eastAsia="zh-CN"/>
              </w:rPr>
              <w:t>at</w:t>
            </w:r>
            <w:r>
              <w:rPr>
                <w:lang w:eastAsia="zh-CN"/>
              </w:rPr>
              <w:t xml:space="preserve"> slot, the span</w:t>
            </w:r>
            <w:r w:rsidR="00C35F8E">
              <w:rPr>
                <w:lang w:eastAsia="zh-CN"/>
              </w:rPr>
              <w:t xml:space="preserve"> (Y)</w:t>
            </w:r>
            <w:r>
              <w:rPr>
                <w:lang w:eastAsia="zh-CN"/>
              </w:rPr>
              <w:t xml:space="preserve"> includ</w:t>
            </w:r>
            <w:r w:rsidR="00C35F8E">
              <w:rPr>
                <w:lang w:eastAsia="zh-CN"/>
              </w:rPr>
              <w:t>es</w:t>
            </w:r>
            <w:r>
              <w:rPr>
                <w:lang w:eastAsia="zh-CN"/>
              </w:rPr>
              <w:t xml:space="preserve"> multiple consecutive symbols (</w:t>
            </w:r>
            <w:r w:rsidR="00C35F8E">
              <w:rPr>
                <w:lang w:eastAsia="zh-CN"/>
              </w:rPr>
              <w:t>the exact number can be discussed later</w:t>
            </w:r>
            <w:r>
              <w:rPr>
                <w:lang w:eastAsia="zh-CN"/>
              </w:rPr>
              <w:t>).</w:t>
            </w:r>
            <w:r w:rsidR="00C314ED">
              <w:rPr>
                <w:lang w:eastAsia="zh-CN"/>
              </w:rPr>
              <w:t xml:space="preserve"> This is </w:t>
            </w:r>
            <w:proofErr w:type="gramStart"/>
            <w:r w:rsidR="00C314ED">
              <w:rPr>
                <w:lang w:eastAsia="zh-CN"/>
              </w:rPr>
              <w:t>similar to</w:t>
            </w:r>
            <w:proofErr w:type="gramEnd"/>
            <w:r w:rsidR="00C314ED">
              <w:rPr>
                <w:lang w:eastAsia="zh-CN"/>
              </w:rPr>
              <w:t xml:space="preserve"> the views from Nokia, Qualcomm and ZTE option 2.</w:t>
            </w:r>
          </w:p>
          <w:p w14:paraId="0109432E" w14:textId="6D09F0B9" w:rsidR="00C35F8E" w:rsidRDefault="00C35F8E" w:rsidP="003B3CB2">
            <w:pPr>
              <w:rPr>
                <w:lang w:eastAsia="zh-CN"/>
              </w:rPr>
            </w:pPr>
            <w:r>
              <w:rPr>
                <w:lang w:eastAsia="zh-CN"/>
              </w:rPr>
              <w:t xml:space="preserve">So the overall description of Case </w:t>
            </w:r>
            <w:r w:rsidR="00C314ED">
              <w:rPr>
                <w:lang w:eastAsia="zh-CN"/>
              </w:rPr>
              <w:t>MSM-1 should be revisited first (and we don’t understand what has fixed positions in each slot, as these words seem to apply to “N consecutive slots, which makes no sense).</w:t>
            </w:r>
          </w:p>
          <w:p w14:paraId="1187A9DE" w14:textId="77777777" w:rsidR="003B3CB2" w:rsidRPr="00C314ED" w:rsidRDefault="00C35F8E" w:rsidP="003B3CB2">
            <w:pPr>
              <w:rPr>
                <w:i/>
                <w:lang w:eastAsia="zh-CN"/>
              </w:rPr>
            </w:pPr>
            <w:r w:rsidRPr="00C314ED">
              <w:rPr>
                <w:i/>
                <w:sz w:val="20"/>
                <w:szCs w:val="20"/>
              </w:rPr>
              <w:t xml:space="preserve">Case MSM-1: PDCCH monitoring of all SS sets monitored in a span occurs within N consecutive slots </w:t>
            </w:r>
            <w:r w:rsidRPr="00C314ED">
              <w:rPr>
                <w:i/>
                <w:sz w:val="20"/>
                <w:szCs w:val="20"/>
                <w:highlight w:val="yellow"/>
              </w:rPr>
              <w:t>that have fixed positions in each slot</w:t>
            </w:r>
            <w:r w:rsidR="003B3CB2" w:rsidRPr="00C314ED">
              <w:rPr>
                <w:rFonts w:hint="eastAsia"/>
                <w:i/>
                <w:lang w:eastAsia="zh-CN"/>
              </w:rPr>
              <w:t xml:space="preserve"> </w:t>
            </w:r>
          </w:p>
          <w:p w14:paraId="1C8C6AEA" w14:textId="77777777" w:rsidR="00C35F8E" w:rsidRDefault="00C35F8E" w:rsidP="003B3CB2">
            <w:pPr>
              <w:rPr>
                <w:lang w:eastAsia="zh-CN"/>
              </w:rPr>
            </w:pPr>
          </w:p>
          <w:p w14:paraId="2480CEA6" w14:textId="295A58C0" w:rsidR="00C35F8E" w:rsidRDefault="00C314ED" w:rsidP="00C314ED">
            <w:pPr>
              <w:rPr>
                <w:lang w:eastAsia="zh-CN"/>
              </w:rPr>
            </w:pPr>
            <w:r>
              <w:rPr>
                <w:color w:val="1F497D"/>
                <w:sz w:val="21"/>
                <w:szCs w:val="21"/>
              </w:rPr>
              <w:t>We would suggest</w:t>
            </w:r>
            <w:r w:rsidR="00C35F8E">
              <w:rPr>
                <w:color w:val="1F497D"/>
                <w:sz w:val="21"/>
                <w:szCs w:val="21"/>
              </w:rPr>
              <w:t xml:space="preserve"> tak</w:t>
            </w:r>
            <w:r>
              <w:rPr>
                <w:color w:val="1F497D"/>
                <w:sz w:val="21"/>
                <w:szCs w:val="21"/>
              </w:rPr>
              <w:t>ing</w:t>
            </w:r>
            <w:r w:rsidR="00C35F8E">
              <w:rPr>
                <w:color w:val="1F497D"/>
                <w:sz w:val="21"/>
                <w:szCs w:val="21"/>
              </w:rPr>
              <w:t xml:space="preserve"> </w:t>
            </w:r>
            <w:proofErr w:type="spellStart"/>
            <w:r w:rsidR="00C35F8E">
              <w:rPr>
                <w:i/>
                <w:iCs/>
              </w:rPr>
              <w:t>pdcch</w:t>
            </w:r>
            <w:proofErr w:type="spellEnd"/>
            <w:r w:rsidR="00C35F8E">
              <w:rPr>
                <w:i/>
                <w:iCs/>
              </w:rPr>
              <w:t>-Monitoring</w:t>
            </w:r>
            <w:r w:rsidR="00C35F8E">
              <w:t xml:space="preserve"> with a (X, Y) span</w:t>
            </w:r>
            <w:r w:rsidR="00C35F8E">
              <w:rPr>
                <w:sz w:val="21"/>
                <w:szCs w:val="21"/>
              </w:rPr>
              <w:t>, with Y in symbols and X in unit of [slots or symbols]</w:t>
            </w:r>
            <w:r w:rsidR="00C35F8E">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D45AE0" w14:paraId="2C979318" w14:textId="77777777" w:rsidTr="0070012D">
        <w:tc>
          <w:tcPr>
            <w:tcW w:w="2405" w:type="dxa"/>
          </w:tcPr>
          <w:p w14:paraId="7C279D41" w14:textId="5AD5CFB9" w:rsidR="00D45AE0" w:rsidRDefault="00D45AE0" w:rsidP="00D45AE0">
            <w:pPr>
              <w:rPr>
                <w:lang w:val="en-GB" w:eastAsia="zh-CN"/>
              </w:rPr>
            </w:pPr>
            <w:r>
              <w:rPr>
                <w:lang w:val="en-GB" w:eastAsia="zh-CN"/>
              </w:rPr>
              <w:lastRenderedPageBreak/>
              <w:t>Sony</w:t>
            </w:r>
          </w:p>
        </w:tc>
        <w:tc>
          <w:tcPr>
            <w:tcW w:w="12176" w:type="dxa"/>
          </w:tcPr>
          <w:p w14:paraId="16C8B369" w14:textId="47A97B79" w:rsidR="00D45AE0" w:rsidRDefault="00D45AE0" w:rsidP="00D45AE0">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AF694C" w14:paraId="71DAEECB" w14:textId="77777777" w:rsidTr="0070012D">
        <w:tc>
          <w:tcPr>
            <w:tcW w:w="2405" w:type="dxa"/>
          </w:tcPr>
          <w:p w14:paraId="50D910C5" w14:textId="7707E086" w:rsidR="00AF694C" w:rsidRDefault="00AF694C" w:rsidP="00D45AE0">
            <w:pPr>
              <w:rPr>
                <w:lang w:val="en-GB" w:eastAsia="zh-CN"/>
              </w:rPr>
            </w:pPr>
            <w:r>
              <w:rPr>
                <w:rFonts w:hint="eastAsia"/>
                <w:lang w:val="en-GB" w:eastAsia="zh-CN"/>
              </w:rPr>
              <w:t>OPPO</w:t>
            </w:r>
          </w:p>
        </w:tc>
        <w:tc>
          <w:tcPr>
            <w:tcW w:w="12176" w:type="dxa"/>
          </w:tcPr>
          <w:p w14:paraId="3265437D" w14:textId="485D3CB5" w:rsidR="004F638F" w:rsidRDefault="00AF694C" w:rsidP="004F638F">
            <w:pPr>
              <w:rPr>
                <w:lang w:eastAsia="zh-CN"/>
              </w:rPr>
            </w:pPr>
            <w:r>
              <w:rPr>
                <w:rFonts w:hint="eastAsia"/>
                <w:lang w:eastAsia="zh-CN"/>
              </w:rPr>
              <w:t>We don</w:t>
            </w:r>
            <w:r>
              <w:rPr>
                <w:lang w:eastAsia="zh-CN"/>
              </w:rPr>
              <w:t xml:space="preserve">’t see the need to support both </w:t>
            </w:r>
            <w:r w:rsidR="004F638F" w:rsidRPr="004F638F">
              <w:rPr>
                <w:lang w:eastAsia="zh-CN"/>
              </w:rPr>
              <w:t>Case MSM-1-</w:t>
            </w:r>
            <w:r w:rsidR="004F638F">
              <w:rPr>
                <w:lang w:eastAsia="zh-CN"/>
              </w:rPr>
              <w:t xml:space="preserve">1 and </w:t>
            </w:r>
            <w:r w:rsidR="004F638F" w:rsidRPr="004F638F">
              <w:rPr>
                <w:lang w:eastAsia="zh-CN"/>
              </w:rPr>
              <w:t>Case MSM-1-2</w:t>
            </w:r>
            <w:r w:rsidR="004F638F">
              <w:rPr>
                <w:rFonts w:hint="eastAsia"/>
                <w:lang w:eastAsia="zh-CN"/>
              </w:rPr>
              <w:t>, and we prefer to add down</w:t>
            </w:r>
            <w:r w:rsidR="004F638F">
              <w:rPr>
                <w:lang w:eastAsia="zh-CN"/>
              </w:rPr>
              <w:t xml:space="preserve"> </w:t>
            </w:r>
            <w:r w:rsidR="004F638F">
              <w:rPr>
                <w:rFonts w:hint="eastAsia"/>
                <w:lang w:eastAsia="zh-CN"/>
              </w:rPr>
              <w:t xml:space="preserve">selection </w:t>
            </w:r>
            <w:r w:rsidR="004F638F">
              <w:rPr>
                <w:lang w:eastAsia="zh-CN"/>
              </w:rPr>
              <w:t>between the two options.</w:t>
            </w:r>
          </w:p>
        </w:tc>
      </w:tr>
      <w:tr w:rsidR="00BD6625" w14:paraId="55A00C86" w14:textId="77777777" w:rsidTr="0070012D">
        <w:tc>
          <w:tcPr>
            <w:tcW w:w="2405" w:type="dxa"/>
          </w:tcPr>
          <w:p w14:paraId="3B8C95A9" w14:textId="490E4D79" w:rsidR="00BD6625" w:rsidRDefault="00BD6625" w:rsidP="00D45AE0">
            <w:pPr>
              <w:rPr>
                <w:rFonts w:hint="eastAsia"/>
                <w:lang w:val="en-GB" w:eastAsia="zh-CN"/>
              </w:rPr>
            </w:pPr>
            <w:proofErr w:type="spellStart"/>
            <w:r>
              <w:rPr>
                <w:lang w:val="en-GB" w:eastAsia="zh-CN"/>
              </w:rPr>
              <w:t>InterDigital</w:t>
            </w:r>
            <w:proofErr w:type="spellEnd"/>
          </w:p>
        </w:tc>
        <w:tc>
          <w:tcPr>
            <w:tcW w:w="12176" w:type="dxa"/>
          </w:tcPr>
          <w:p w14:paraId="7B9D4F2C" w14:textId="77777777" w:rsidR="00BD6625" w:rsidRDefault="00BD6625" w:rsidP="004F638F">
            <w:pPr>
              <w:rPr>
                <w:lang w:eastAsia="zh-CN"/>
              </w:rPr>
            </w:pPr>
            <w:r>
              <w:rPr>
                <w:lang w:eastAsia="zh-CN"/>
              </w:rPr>
              <w:t>We propose following updates:</w:t>
            </w:r>
          </w:p>
          <w:p w14:paraId="31BCCA21" w14:textId="410E9287" w:rsidR="00BD6625" w:rsidRDefault="00BD6625" w:rsidP="00BD6625">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w:t>
            </w:r>
            <w:proofErr w:type="gramStart"/>
            <w:r>
              <w:rPr>
                <w:rFonts w:ascii="Times New Roman" w:hAnsi="Times New Roman"/>
                <w:lang w:eastAsia="zh-CN"/>
              </w:rPr>
              <w:t>number</w:t>
            </w:r>
            <w:proofErr w:type="gramEnd"/>
            <w:r>
              <w:rPr>
                <w:rFonts w:ascii="Times New Roman" w:hAnsi="Times New Roman"/>
                <w:lang w:eastAsia="zh-CN"/>
              </w:rPr>
              <w:t xml:space="preserve"> and location of OFDM symbols </w:t>
            </w:r>
          </w:p>
          <w:p w14:paraId="7C1F879D" w14:textId="77777777" w:rsidR="00BD6625" w:rsidRDefault="00BD6625" w:rsidP="00BD6625">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0A28606"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55FC74E9"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11DFB97" w14:textId="77777777" w:rsidR="00BD6625" w:rsidRDefault="00BD6625" w:rsidP="00BD6625">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49ADBF" w14:textId="77777777" w:rsidR="00BD6625" w:rsidRDefault="00BD6625" w:rsidP="00BD6625">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B56379C" w14:textId="14226EEC" w:rsidR="00BD6625" w:rsidRPr="00BD6625" w:rsidRDefault="00525909" w:rsidP="004F638F">
            <w:pPr>
              <w:pStyle w:val="ListParagraph"/>
              <w:numPr>
                <w:ilvl w:val="0"/>
                <w:numId w:val="17"/>
              </w:numPr>
              <w:rPr>
                <w:rFonts w:ascii="Times New Roman" w:hAnsi="Times New Roman" w:hint="eastAsia"/>
                <w:lang w:eastAsia="zh-CN"/>
              </w:rPr>
            </w:pPr>
            <w:r>
              <w:rPr>
                <w:rFonts w:ascii="Times New Roman" w:hAnsi="Times New Roman"/>
                <w:lang w:eastAsia="zh-CN"/>
              </w:rPr>
              <w:t>F</w:t>
            </w:r>
            <w:r w:rsidR="00BD6625">
              <w:rPr>
                <w:rFonts w:ascii="Times New Roman" w:hAnsi="Times New Roman"/>
                <w:lang w:eastAsia="zh-CN"/>
              </w:rPr>
              <w:t xml:space="preserve">urther discuss </w:t>
            </w:r>
            <w:r>
              <w:rPr>
                <w:rFonts w:ascii="Times New Roman" w:hAnsi="Times New Roman"/>
                <w:lang w:eastAsia="zh-CN"/>
              </w:rPr>
              <w:t>whether to additionally support Case MSM-1-2 and Cased MSM-2</w:t>
            </w:r>
          </w:p>
        </w:tc>
      </w:tr>
    </w:tbl>
    <w:p w14:paraId="11455D50" w14:textId="5B62E1C6" w:rsidR="00526256" w:rsidRPr="0070012D"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lastRenderedPageBreak/>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w:t>
            </w:r>
            <w:proofErr w:type="gramStart"/>
            <w:r>
              <w:rPr>
                <w:lang w:eastAsia="zh-CN"/>
              </w:rPr>
              <w:t>1, because</w:t>
            </w:r>
            <w:proofErr w:type="gramEnd"/>
            <w:r>
              <w:rPr>
                <w:lang w:eastAsia="zh-CN"/>
              </w:rPr>
              <w:t xml:space="preserv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w:t>
            </w:r>
            <w:proofErr w:type="gramStart"/>
            <w:r>
              <w:rPr>
                <w:lang w:eastAsia="zh-CN"/>
              </w:rPr>
              <w:t>may  impact</w:t>
            </w:r>
            <w:proofErr w:type="gramEnd"/>
            <w:r>
              <w:rPr>
                <w:lang w:eastAsia="zh-CN"/>
              </w:rPr>
              <w:t xml:space="preserve">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lastRenderedPageBreak/>
              <w:t xml:space="preserve">As we commented earlier, we think that case 1-1 monitoring should at least be supported. We can further discuss case 1-2, but the </w:t>
            </w:r>
            <w:proofErr w:type="gramStart"/>
            <w:r>
              <w:rPr>
                <w:lang w:eastAsia="zh-CN"/>
              </w:rPr>
              <w:t>whether or not</w:t>
            </w:r>
            <w:proofErr w:type="gramEnd"/>
            <w:r>
              <w:rPr>
                <w:lang w:eastAsia="zh-CN"/>
              </w:rPr>
              <w:t xml:space="preserve">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35F8E">
            <w:pPr>
              <w:rPr>
                <w:lang w:eastAsia="zh"/>
              </w:rPr>
            </w:pPr>
            <w:r>
              <w:rPr>
                <w:lang w:eastAsia="zh"/>
              </w:rPr>
              <w:lastRenderedPageBreak/>
              <w:t>CATT</w:t>
            </w:r>
          </w:p>
        </w:tc>
        <w:tc>
          <w:tcPr>
            <w:tcW w:w="12176" w:type="dxa"/>
          </w:tcPr>
          <w:p w14:paraId="2D8A9557" w14:textId="77777777" w:rsidR="004C537C" w:rsidRDefault="004C537C" w:rsidP="00C35F8E">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35F8E">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35F8E">
            <w:pPr>
              <w:rPr>
                <w:lang w:eastAsia="zh-CN"/>
              </w:rPr>
            </w:pPr>
            <w:r>
              <w:rPr>
                <w:rFonts w:eastAsia="Yu Gothic"/>
              </w:rPr>
              <w:t>We don</w:t>
            </w:r>
            <w:r>
              <w:rPr>
                <w:rFonts w:ascii="Yu Gothic" w:eastAsia="Yu Gothic" w:hAnsi="Yu Gothic" w:hint="eastAsia"/>
              </w:rPr>
              <w:t>’</w:t>
            </w:r>
            <w:r>
              <w:rPr>
                <w:rFonts w:eastAsia="Yu Gothic"/>
              </w:rPr>
              <w:t xml:space="preserve">t see any necessity to extend the duration </w:t>
            </w:r>
            <w:proofErr w:type="gramStart"/>
            <w:r>
              <w:rPr>
                <w:rFonts w:eastAsia="Yu Gothic"/>
              </w:rPr>
              <w:t>at this time</w:t>
            </w:r>
            <w:proofErr w:type="gramEnd"/>
            <w:r>
              <w:rPr>
                <w:rFonts w:eastAsia="Yu Gothic"/>
              </w:rPr>
              <w:t>.</w:t>
            </w:r>
          </w:p>
        </w:tc>
      </w:tr>
      <w:tr w:rsidR="00FA257C" w14:paraId="3F907FB7" w14:textId="77777777" w:rsidTr="004C537C">
        <w:tc>
          <w:tcPr>
            <w:tcW w:w="2405" w:type="dxa"/>
          </w:tcPr>
          <w:p w14:paraId="58C280E4" w14:textId="244FA3EB" w:rsidR="00FA257C" w:rsidRPr="00FA257C" w:rsidRDefault="00FA257C" w:rsidP="00C35F8E">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We prefer that the duration of the CORESET should stay at 3 as in Rel-15/16. Any increase would need a corresponding modification of the processing timelines.</w:t>
            </w:r>
          </w:p>
        </w:tc>
      </w:tr>
      <w:tr w:rsidR="0070012D" w14:paraId="7C323367" w14:textId="77777777" w:rsidTr="0070012D">
        <w:tc>
          <w:tcPr>
            <w:tcW w:w="2405" w:type="dxa"/>
          </w:tcPr>
          <w:p w14:paraId="677D25C3" w14:textId="77777777" w:rsidR="0070012D" w:rsidRDefault="0070012D" w:rsidP="00C35F8E">
            <w:pPr>
              <w:rPr>
                <w:lang w:eastAsia="zh-CN"/>
              </w:rPr>
            </w:pPr>
            <w:proofErr w:type="spellStart"/>
            <w:r>
              <w:rPr>
                <w:lang w:val="en-GB" w:eastAsia="zh-CN"/>
              </w:rPr>
              <w:t>Spreadtrum</w:t>
            </w:r>
            <w:proofErr w:type="spellEnd"/>
          </w:p>
        </w:tc>
        <w:tc>
          <w:tcPr>
            <w:tcW w:w="12176" w:type="dxa"/>
          </w:tcPr>
          <w:p w14:paraId="471E9B22" w14:textId="77777777" w:rsidR="0070012D" w:rsidRDefault="0070012D" w:rsidP="00C35F8E">
            <w:pPr>
              <w:rPr>
                <w:lang w:eastAsia="zh-CN"/>
              </w:rPr>
            </w:pPr>
            <w:r>
              <w:rPr>
                <w:lang w:eastAsia="zh-CN"/>
              </w:rPr>
              <w:t>We are open to define a potential duration of more than 3 OFDM symbols.</w:t>
            </w:r>
          </w:p>
        </w:tc>
      </w:tr>
      <w:tr w:rsidR="00D45AE0" w14:paraId="430ADA7C" w14:textId="77777777" w:rsidTr="0070012D">
        <w:tc>
          <w:tcPr>
            <w:tcW w:w="2405" w:type="dxa"/>
          </w:tcPr>
          <w:p w14:paraId="41395DDE" w14:textId="6C508A9D" w:rsidR="00D45AE0" w:rsidRDefault="00D45AE0" w:rsidP="00C35F8E">
            <w:pPr>
              <w:rPr>
                <w:lang w:val="en-GB" w:eastAsia="zh-CN"/>
              </w:rPr>
            </w:pPr>
            <w:r>
              <w:rPr>
                <w:lang w:val="en-GB" w:eastAsia="zh-CN"/>
              </w:rPr>
              <w:t>Sony</w:t>
            </w:r>
          </w:p>
        </w:tc>
        <w:tc>
          <w:tcPr>
            <w:tcW w:w="12176" w:type="dxa"/>
          </w:tcPr>
          <w:p w14:paraId="50D2D38E" w14:textId="3FB71C80" w:rsidR="00D45AE0" w:rsidRDefault="00D45AE0" w:rsidP="00C35F8E">
            <w:pPr>
              <w:rPr>
                <w:lang w:eastAsia="zh-CN"/>
              </w:rPr>
            </w:pPr>
            <w:r>
              <w:rPr>
                <w:lang w:eastAsia="zh-CN"/>
              </w:rPr>
              <w:t>We are open to define a duration of more than 3 OFDM symbols per slot.</w:t>
            </w:r>
          </w:p>
        </w:tc>
      </w:tr>
      <w:tr w:rsidR="00AF694C" w14:paraId="751C4A09" w14:textId="77777777" w:rsidTr="0070012D">
        <w:tc>
          <w:tcPr>
            <w:tcW w:w="2405" w:type="dxa"/>
          </w:tcPr>
          <w:p w14:paraId="2E01587F" w14:textId="595124C4" w:rsidR="00AF694C" w:rsidRDefault="00AF694C" w:rsidP="00C35F8E">
            <w:pPr>
              <w:rPr>
                <w:lang w:val="en-GB" w:eastAsia="zh-CN"/>
              </w:rPr>
            </w:pPr>
            <w:r>
              <w:rPr>
                <w:rFonts w:hint="eastAsia"/>
                <w:lang w:val="en-GB" w:eastAsia="zh-CN"/>
              </w:rPr>
              <w:t>OPPO</w:t>
            </w:r>
          </w:p>
        </w:tc>
        <w:tc>
          <w:tcPr>
            <w:tcW w:w="12176" w:type="dxa"/>
          </w:tcPr>
          <w:p w14:paraId="04ACD2B6" w14:textId="2EE432B6" w:rsidR="00AF694C" w:rsidRDefault="00AF694C" w:rsidP="00AF694C">
            <w:pPr>
              <w:rPr>
                <w:lang w:eastAsia="zh-CN"/>
              </w:rPr>
            </w:pPr>
            <w:r>
              <w:rPr>
                <w:rFonts w:hint="eastAsia"/>
                <w:lang w:eastAsia="zh-CN"/>
              </w:rPr>
              <w:t xml:space="preserve">We </w:t>
            </w:r>
            <w:r>
              <w:rPr>
                <w:lang w:eastAsia="zh-CN"/>
              </w:rPr>
              <w:t>support a duration of more than 3 OFDM symbols per slot for PDCCH monitoring.</w:t>
            </w:r>
          </w:p>
        </w:tc>
      </w:tr>
      <w:tr w:rsidR="00525909" w14:paraId="77C4A781" w14:textId="77777777" w:rsidTr="0070012D">
        <w:tc>
          <w:tcPr>
            <w:tcW w:w="2405" w:type="dxa"/>
          </w:tcPr>
          <w:p w14:paraId="0AE1C078" w14:textId="41929C25" w:rsidR="00525909" w:rsidRDefault="00525909" w:rsidP="00C35F8E">
            <w:pPr>
              <w:rPr>
                <w:rFonts w:hint="eastAsia"/>
                <w:lang w:val="en-GB" w:eastAsia="zh-CN"/>
              </w:rPr>
            </w:pPr>
            <w:proofErr w:type="spellStart"/>
            <w:r>
              <w:rPr>
                <w:lang w:val="en-GB" w:eastAsia="zh-CN"/>
              </w:rPr>
              <w:t>InterDigital</w:t>
            </w:r>
            <w:proofErr w:type="spellEnd"/>
          </w:p>
        </w:tc>
        <w:tc>
          <w:tcPr>
            <w:tcW w:w="12176" w:type="dxa"/>
          </w:tcPr>
          <w:p w14:paraId="11A165A2" w14:textId="0524F03E" w:rsidR="00525909" w:rsidRDefault="00525909" w:rsidP="00AF694C">
            <w:pPr>
              <w:rPr>
                <w:rFonts w:hint="eastAsia"/>
                <w:lang w:eastAsia="zh-CN"/>
              </w:rPr>
            </w:pPr>
            <w:r>
              <w:rPr>
                <w:lang w:eastAsia="zh-CN"/>
              </w:rPr>
              <w:t xml:space="preserve">We don’t see the need. </w:t>
            </w:r>
          </w:p>
        </w:tc>
      </w:tr>
    </w:tbl>
    <w:p w14:paraId="2E79DDB5" w14:textId="77777777" w:rsidR="00526256" w:rsidRPr="0070012D"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proofErr w:type="spellStart"/>
            <w:r>
              <w:rPr>
                <w:lang w:eastAsia="zh-CN"/>
              </w:rPr>
              <w:t>Futurewei</w:t>
            </w:r>
            <w:proofErr w:type="spellEnd"/>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 xml:space="preserve">uawei, </w:t>
            </w:r>
            <w:proofErr w:type="spellStart"/>
            <w:r>
              <w:t>HiSilicon</w:t>
            </w:r>
            <w:proofErr w:type="spellEnd"/>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proofErr w:type="spellStart"/>
            <w:r>
              <w:t>InterDigital</w:t>
            </w:r>
            <w:proofErr w:type="spellEnd"/>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lastRenderedPageBreak/>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proofErr w:type="spellStart"/>
            <w:r>
              <w:rPr>
                <w:lang w:val="en-GB" w:eastAsia="zh-CN"/>
              </w:rPr>
              <w:lastRenderedPageBreak/>
              <w:t>Spreadtrum</w:t>
            </w:r>
            <w:proofErr w:type="spellEnd"/>
          </w:p>
        </w:tc>
        <w:tc>
          <w:tcPr>
            <w:tcW w:w="12176" w:type="dxa"/>
          </w:tcPr>
          <w:p w14:paraId="16C944E3" w14:textId="77777777" w:rsidR="00526256" w:rsidRDefault="00064B3A">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lastRenderedPageBreak/>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w:t>
            </w:r>
            <w:proofErr w:type="gramStart"/>
            <w:r>
              <w:rPr>
                <w:rFonts w:hint="eastAsia"/>
                <w:lang w:eastAsia="zh-CN"/>
              </w:rPr>
              <w:t>slot</w:t>
            </w:r>
            <w:proofErr w:type="gramEnd"/>
            <w:r>
              <w:rPr>
                <w:rFonts w:hint="eastAsia"/>
                <w:lang w:eastAsia="zh-CN"/>
              </w:rPr>
              <w:t xml:space="preserve">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lastRenderedPageBreak/>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C35F8E">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C35F8E">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C35F8E">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C35F8E">
            <w:pPr>
              <w:rPr>
                <w:rFonts w:eastAsia="MS Mincho"/>
                <w:lang w:eastAsia="ja-JP"/>
              </w:rPr>
            </w:pPr>
            <w:proofErr w:type="spellStart"/>
            <w:r>
              <w:rPr>
                <w:lang w:val="en-GB" w:eastAsia="zh-CN"/>
              </w:rPr>
              <w:t>Spreadtrum</w:t>
            </w:r>
            <w:proofErr w:type="spellEnd"/>
          </w:p>
        </w:tc>
        <w:tc>
          <w:tcPr>
            <w:tcW w:w="12176" w:type="dxa"/>
          </w:tcPr>
          <w:p w14:paraId="227FC85A" w14:textId="77777777" w:rsidR="0070012D" w:rsidRDefault="0070012D" w:rsidP="00C35F8E">
            <w:pPr>
              <w:rPr>
                <w:rFonts w:eastAsia="Yu Gothic"/>
              </w:rPr>
            </w:pPr>
            <w:r>
              <w:rPr>
                <w:rFonts w:eastAsia="Yu Gothic"/>
              </w:rPr>
              <w:t>Support the Moderator’s proposal.</w:t>
            </w:r>
          </w:p>
        </w:tc>
      </w:tr>
      <w:tr w:rsidR="00567FB3" w14:paraId="3CBA6446" w14:textId="77777777" w:rsidTr="0070012D">
        <w:tc>
          <w:tcPr>
            <w:tcW w:w="2405" w:type="dxa"/>
          </w:tcPr>
          <w:p w14:paraId="28D82FBA" w14:textId="52552C80" w:rsidR="00567FB3" w:rsidRDefault="00567FB3" w:rsidP="00C35F8E">
            <w:pPr>
              <w:rPr>
                <w:lang w:val="en-GB" w:eastAsia="zh-CN"/>
              </w:rPr>
            </w:pPr>
            <w:r>
              <w:rPr>
                <w:lang w:val="en-GB" w:eastAsia="zh-CN"/>
              </w:rPr>
              <w:t>Sony</w:t>
            </w:r>
          </w:p>
        </w:tc>
        <w:tc>
          <w:tcPr>
            <w:tcW w:w="12176" w:type="dxa"/>
          </w:tcPr>
          <w:p w14:paraId="08ABAA8C" w14:textId="289908B0" w:rsidR="00567FB3" w:rsidRDefault="00567FB3" w:rsidP="00C35F8E">
            <w:pPr>
              <w:rPr>
                <w:rFonts w:eastAsia="Yu Gothic"/>
              </w:rPr>
            </w:pPr>
            <w:r>
              <w:rPr>
                <w:lang w:eastAsia="zh-CN"/>
              </w:rPr>
              <w:t>We support the Moderator’s proposal.</w:t>
            </w:r>
          </w:p>
        </w:tc>
      </w:tr>
      <w:tr w:rsidR="00DC362D" w14:paraId="7093461C" w14:textId="77777777" w:rsidTr="0070012D">
        <w:tc>
          <w:tcPr>
            <w:tcW w:w="2405" w:type="dxa"/>
          </w:tcPr>
          <w:p w14:paraId="699B8C3D" w14:textId="5CF59AD4" w:rsidR="00DC362D" w:rsidRDefault="00DC362D" w:rsidP="00C35F8E">
            <w:pPr>
              <w:rPr>
                <w:lang w:val="en-GB" w:eastAsia="zh-CN"/>
              </w:rPr>
            </w:pPr>
            <w:r>
              <w:rPr>
                <w:rFonts w:hint="eastAsia"/>
                <w:lang w:val="en-GB" w:eastAsia="zh-CN"/>
              </w:rPr>
              <w:t>OPPO</w:t>
            </w:r>
          </w:p>
        </w:tc>
        <w:tc>
          <w:tcPr>
            <w:tcW w:w="12176" w:type="dxa"/>
          </w:tcPr>
          <w:p w14:paraId="0F5FFDAB" w14:textId="359B985D" w:rsidR="00DC362D" w:rsidRDefault="00DC362D" w:rsidP="00C35F8E">
            <w:pPr>
              <w:rPr>
                <w:lang w:eastAsia="zh-CN"/>
              </w:rPr>
            </w:pPr>
            <w:r>
              <w:rPr>
                <w:lang w:eastAsia="zh-CN"/>
              </w:rPr>
              <w:t>We support the Moderator’s proposal.</w:t>
            </w:r>
          </w:p>
        </w:tc>
      </w:tr>
      <w:tr w:rsidR="00525909" w14:paraId="34F57642" w14:textId="77777777" w:rsidTr="0070012D">
        <w:tc>
          <w:tcPr>
            <w:tcW w:w="2405" w:type="dxa"/>
          </w:tcPr>
          <w:p w14:paraId="35E17EB6" w14:textId="33FC592D" w:rsidR="00525909" w:rsidRDefault="00525909" w:rsidP="00C35F8E">
            <w:pPr>
              <w:rPr>
                <w:rFonts w:hint="eastAsia"/>
                <w:lang w:val="en-GB" w:eastAsia="zh-CN"/>
              </w:rPr>
            </w:pPr>
            <w:proofErr w:type="spellStart"/>
            <w:r>
              <w:rPr>
                <w:lang w:val="en-GB" w:eastAsia="zh-CN"/>
              </w:rPr>
              <w:t>InterDigital</w:t>
            </w:r>
            <w:proofErr w:type="spellEnd"/>
          </w:p>
        </w:tc>
        <w:tc>
          <w:tcPr>
            <w:tcW w:w="12176" w:type="dxa"/>
          </w:tcPr>
          <w:p w14:paraId="06669950" w14:textId="574991BF" w:rsidR="00525909" w:rsidRDefault="00525909" w:rsidP="00525909">
            <w:pPr>
              <w:rPr>
                <w:lang w:eastAsia="zh-CN"/>
              </w:rPr>
            </w:pPr>
            <w:r>
              <w:rPr>
                <w:lang w:eastAsia="zh-CN"/>
              </w:rPr>
              <w:t>We propose following updates:</w:t>
            </w:r>
          </w:p>
          <w:p w14:paraId="7A6E70E3" w14:textId="1582A24B" w:rsidR="00525909" w:rsidRDefault="00525909" w:rsidP="00525909">
            <w:pPr>
              <w:rPr>
                <w:lang w:eastAsia="zh-CN"/>
              </w:rPr>
            </w:pPr>
            <w:ins w:id="1" w:author="Young Woo Kwak" w:date="2021-02-01T15:00:00Z">
              <w:r>
                <w:rPr>
                  <w:lang w:eastAsia="zh-CN"/>
                </w:rPr>
                <w:t xml:space="preserve">Support at least </w:t>
              </w:r>
            </w:ins>
            <w:del w:id="2" w:author="Young Woo Kwak" w:date="2021-02-01T15:00:00Z">
              <w:r w:rsidDel="00525909">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sidDel="00525909">
                <w:rPr>
                  <w:lang w:eastAsia="zh-CN"/>
                </w:rPr>
                <w:delText xml:space="preserve"> span</w:delText>
              </w:r>
            </w:del>
            <w:del w:id="6" w:author="Young Woo Kwak" w:date="2021-02-01T15:01:00Z">
              <w:r w:rsidDel="00525909">
                <w:rPr>
                  <w:lang w:eastAsia="zh-CN"/>
                </w:rPr>
                <w:delText xml:space="preserve"> is as follows</w:delText>
              </w:r>
            </w:del>
            <w:r>
              <w:rPr>
                <w:lang w:eastAsia="zh-CN"/>
              </w:rPr>
              <w:t>:</w:t>
            </w:r>
          </w:p>
          <w:p w14:paraId="79EDA4A1" w14:textId="77777777" w:rsidR="00525909" w:rsidRDefault="00525909" w:rsidP="00525909">
            <w:pPr>
              <w:pStyle w:val="ListParagraph"/>
              <w:numPr>
                <w:ilvl w:val="0"/>
                <w:numId w:val="20"/>
              </w:numPr>
              <w:rPr>
                <w:lang w:eastAsia="zh-CN"/>
              </w:rPr>
            </w:pPr>
            <w:r>
              <w:rPr>
                <w:lang w:eastAsia="zh-CN"/>
              </w:rPr>
              <w:t>For 480 kHz: 4 slots, for 960 kHz: 8 slots.</w:t>
            </w:r>
          </w:p>
          <w:p w14:paraId="2CD1B18C" w14:textId="77777777" w:rsidR="00525909" w:rsidRDefault="00525909" w:rsidP="00525909">
            <w:pPr>
              <w:pStyle w:val="ListParagraph"/>
              <w:numPr>
                <w:ilvl w:val="0"/>
                <w:numId w:val="20"/>
              </w:numPr>
              <w:rPr>
                <w:lang w:eastAsia="zh-CN"/>
              </w:rPr>
            </w:pPr>
            <w:r>
              <w:rPr>
                <w:lang w:eastAsia="zh-CN"/>
              </w:rPr>
              <w:t>Additional durations are not precluded</w:t>
            </w:r>
          </w:p>
          <w:p w14:paraId="26C6D566" w14:textId="77777777" w:rsidR="00525909" w:rsidRDefault="00525909" w:rsidP="00C35F8E">
            <w:pPr>
              <w:rPr>
                <w:lang w:eastAsia="zh-CN"/>
              </w:rPr>
            </w:pP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w:t>
            </w:r>
            <w:r>
              <w:rPr>
                <w:lang w:eastAsia="zh-CN"/>
              </w:rPr>
              <w:lastRenderedPageBreak/>
              <w:t xml:space="preserve">and </w:t>
            </w:r>
            <w:proofErr w:type="gramStart"/>
            <w:r>
              <w:rPr>
                <w:lang w:eastAsia="zh-CN"/>
              </w:rPr>
              <w:t>benefits</w:t>
            </w:r>
            <w:proofErr w:type="gramEnd"/>
            <w:r>
              <w:rPr>
                <w:lang w:eastAsia="zh-CN"/>
              </w:rPr>
              <w:t xml:space="preserve">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lastRenderedPageBreak/>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proofErr w:type="gramStart"/>
            <w:r>
              <w:rPr>
                <w:rFonts w:hint="eastAsia"/>
                <w:lang w:eastAsia="zh-CN"/>
              </w:rPr>
              <w:t>currently</w:t>
            </w:r>
            <w:r>
              <w:rPr>
                <w:lang w:eastAsia="zh-CN"/>
              </w:rPr>
              <w:t xml:space="preserve"> </w:t>
            </w:r>
            <w:r>
              <w:rPr>
                <w:rFonts w:hint="eastAsia"/>
                <w:lang w:eastAsia="zh-CN"/>
              </w:rPr>
              <w:t xml:space="preserve"> </w:t>
            </w:r>
            <w:r>
              <w:rPr>
                <w:lang w:eastAsia="zh-CN"/>
              </w:rPr>
              <w:t>we</w:t>
            </w:r>
            <w:proofErr w:type="gramEnd"/>
            <w:r>
              <w:rPr>
                <w:lang w:eastAsia="zh-CN"/>
              </w:rPr>
              <w:t xml:space="preserv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w:t>
            </w:r>
            <w:proofErr w:type="gramStart"/>
            <w:r>
              <w:rPr>
                <w:rFonts w:hint="eastAsia"/>
                <w:lang w:eastAsia="zh-CN"/>
              </w:rPr>
              <w:t>can be seen as</w:t>
            </w:r>
            <w:proofErr w:type="gramEnd"/>
            <w:r>
              <w:rPr>
                <w:rFonts w:hint="eastAsia"/>
                <w:lang w:eastAsia="zh-CN"/>
              </w:rPr>
              <w:t xml:space="preserve">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r w:rsidR="00DC362D" w14:paraId="456AE0AF" w14:textId="77777777">
        <w:tc>
          <w:tcPr>
            <w:tcW w:w="2405" w:type="dxa"/>
          </w:tcPr>
          <w:p w14:paraId="58646919" w14:textId="303A6E2B" w:rsidR="00DC362D" w:rsidRDefault="00DC362D" w:rsidP="00986A57">
            <w:pPr>
              <w:rPr>
                <w:lang w:eastAsia="zh"/>
              </w:rPr>
            </w:pPr>
            <w:r>
              <w:rPr>
                <w:rFonts w:hint="eastAsia"/>
                <w:lang w:eastAsia="zh"/>
              </w:rPr>
              <w:t>OPPO</w:t>
            </w:r>
          </w:p>
        </w:tc>
        <w:tc>
          <w:tcPr>
            <w:tcW w:w="12176" w:type="dxa"/>
          </w:tcPr>
          <w:p w14:paraId="1F20B921" w14:textId="46C14A68" w:rsidR="00DC362D" w:rsidRPr="00DC362D" w:rsidRDefault="00DC362D" w:rsidP="00986A5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525909" w14:paraId="2A02C25D" w14:textId="77777777">
        <w:tc>
          <w:tcPr>
            <w:tcW w:w="2405" w:type="dxa"/>
          </w:tcPr>
          <w:p w14:paraId="4B91990F" w14:textId="59D00191" w:rsidR="00525909" w:rsidRDefault="00525909" w:rsidP="00986A57">
            <w:pPr>
              <w:rPr>
                <w:rFonts w:hint="eastAsia"/>
                <w:lang w:eastAsia="zh"/>
              </w:rPr>
            </w:pPr>
            <w:proofErr w:type="spellStart"/>
            <w:r>
              <w:rPr>
                <w:lang w:eastAsia="zh"/>
              </w:rPr>
              <w:t>InterDigital</w:t>
            </w:r>
            <w:proofErr w:type="spellEnd"/>
          </w:p>
        </w:tc>
        <w:tc>
          <w:tcPr>
            <w:tcW w:w="12176" w:type="dxa"/>
          </w:tcPr>
          <w:p w14:paraId="04B591FA" w14:textId="1DF18BFA" w:rsidR="00525909" w:rsidRDefault="00525909" w:rsidP="00986A57">
            <w:pPr>
              <w:rPr>
                <w:lang w:eastAsia="zh-CN"/>
              </w:rPr>
            </w:pPr>
            <w:r>
              <w:rPr>
                <w:lang w:eastAsia="zh-CN"/>
              </w:rPr>
              <w:t>For 480kHz, 1 slot and 2 slots can be supported based on UE capability.</w:t>
            </w:r>
          </w:p>
          <w:p w14:paraId="2BA9BEA0" w14:textId="45B1B04F" w:rsidR="00525909" w:rsidRDefault="00525909" w:rsidP="00525909">
            <w:pPr>
              <w:rPr>
                <w:rFonts w:hint="eastAsia"/>
                <w:lang w:eastAsia="zh-CN"/>
              </w:rPr>
            </w:pPr>
            <w:r>
              <w:rPr>
                <w:lang w:eastAsia="zh-CN"/>
              </w:rPr>
              <w:lastRenderedPageBreak/>
              <w:t>For 960kHz, 1 slot, [2 slots] and 4 slots can be supported based on UE capability.</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proofErr w:type="spellStart"/>
            <w:r>
              <w:rPr>
                <w:lang w:eastAsia="zh-CN"/>
              </w:rPr>
              <w:t>Futurewei</w:t>
            </w:r>
            <w:proofErr w:type="spellEnd"/>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 xml:space="preserve">uawei, </w:t>
            </w:r>
            <w:proofErr w:type="spellStart"/>
            <w:r>
              <w:t>HiSilicon</w:t>
            </w:r>
            <w:proofErr w:type="spellEnd"/>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w:t>
            </w:r>
            <w:r>
              <w:lastRenderedPageBreak/>
              <w:t xml:space="preserve">“fixed pattern”, “flexible pattern”, and “sliding window”. </w:t>
            </w:r>
          </w:p>
        </w:tc>
      </w:tr>
      <w:tr w:rsidR="00526256" w14:paraId="787F2F43" w14:textId="77777777">
        <w:tc>
          <w:tcPr>
            <w:tcW w:w="2405" w:type="dxa"/>
          </w:tcPr>
          <w:p w14:paraId="5B86B71B" w14:textId="77777777" w:rsidR="00526256" w:rsidRDefault="00064B3A">
            <w:pPr>
              <w:rPr>
                <w:lang w:eastAsia="zh-CN"/>
              </w:rPr>
            </w:pPr>
            <w:r>
              <w:lastRenderedPageBreak/>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108.3pt;mso-width-percent:0;mso-height-percent:0;mso-width-percent:0;mso-height-percent:0" o:ole="">
                  <v:imagedata r:id="rId12" o:title=""/>
                </v:shape>
                <o:OLEObject Type="Embed" ProgID="Visio.Drawing.15" ShapeID="_x0000_i1025" DrawAspect="Content" ObjectID="_1673696999"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w:t>
            </w:r>
            <w:proofErr w:type="gramStart"/>
            <w:r>
              <w:rPr>
                <w:lang w:eastAsia="zh-CN"/>
              </w:rPr>
              <w:t>pattern</w:t>
            </w:r>
            <w:proofErr w:type="gramEnd"/>
            <w:r>
              <w:rPr>
                <w:lang w:eastAsia="zh-CN"/>
              </w:rPr>
              <w:t xml:space="preserve">, which complicates the discussion. </w:t>
            </w:r>
          </w:p>
        </w:tc>
      </w:tr>
      <w:tr w:rsidR="00526256" w14:paraId="45699C05" w14:textId="77777777">
        <w:tc>
          <w:tcPr>
            <w:tcW w:w="2405" w:type="dxa"/>
          </w:tcPr>
          <w:p w14:paraId="4B480BF2" w14:textId="77777777" w:rsidR="00526256" w:rsidRDefault="00064B3A">
            <w:pPr>
              <w:rPr>
                <w:lang w:eastAsia="zh-CN"/>
              </w:rPr>
            </w:pPr>
            <w:proofErr w:type="spellStart"/>
            <w:r>
              <w:rPr>
                <w:lang w:eastAsia="zh-CN"/>
              </w:rPr>
              <w:t>InterDigital</w:t>
            </w:r>
            <w:proofErr w:type="spellEnd"/>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 xml:space="preserve">or Alt. 1-1, the monitoring slots UE could monitor is fixed and gNB could only configure search space on these </w:t>
            </w:r>
            <w:proofErr w:type="gramStart"/>
            <w:r>
              <w:rPr>
                <w:lang w:eastAsia="zh-CN"/>
              </w:rPr>
              <w:t>slots;</w:t>
            </w:r>
            <w:proofErr w:type="gramEnd"/>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w:t>
            </w:r>
            <w:proofErr w:type="gramStart"/>
            <w:r>
              <w:rPr>
                <w:bCs/>
                <w:lang w:val="en-GB"/>
              </w:rPr>
              <w:t>2100644;</w:t>
            </w:r>
            <w:proofErr w:type="gramEnd"/>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 xml:space="preserve">We suggest </w:t>
            </w:r>
            <w:proofErr w:type="gramStart"/>
            <w:r>
              <w:rPr>
                <w:lang w:eastAsia="zh-CN"/>
              </w:rPr>
              <w:t>to make</w:t>
            </w:r>
            <w:proofErr w:type="gramEnd"/>
            <w:r>
              <w:rPr>
                <w:lang w:eastAsia="zh-CN"/>
              </w:rPr>
              <w:t xml:space="preserv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proofErr w:type="spellStart"/>
            <w:r>
              <w:rPr>
                <w:lang w:val="en-GB" w:eastAsia="zh-CN"/>
              </w:rPr>
              <w:t>Spreadtrum</w:t>
            </w:r>
            <w:proofErr w:type="spellEnd"/>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w:t>
            </w:r>
            <w:proofErr w:type="gramStart"/>
            <w:r>
              <w:rPr>
                <w:rFonts w:eastAsia="Malgun Gothic"/>
                <w:lang w:eastAsia="ko-KR"/>
              </w:rPr>
              <w:t>X,Y</w:t>
            </w:r>
            <w:proofErr w:type="gramEnd"/>
            <w:r>
              <w:rPr>
                <w:rFonts w:eastAsia="Malgun Gothic"/>
                <w:lang w:eastAsia="ko-KR"/>
              </w:rPr>
              <w:t>)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lastRenderedPageBreak/>
        <w:t>First Round FL Summary:</w:t>
      </w:r>
      <w:r>
        <w:rPr>
          <w:lang w:eastAsia="zh-CN"/>
        </w:rPr>
        <w:t xml:space="preserve"> Most companies prefer a </w:t>
      </w:r>
      <w:r>
        <w:t>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w:t>
      </w:r>
      <w:proofErr w:type="gramStart"/>
      <w:r>
        <w:t>X,Y</w:t>
      </w:r>
      <w:proofErr w:type="gramEnd"/>
      <w:r>
        <w:t xml:space="preserve">) span approach of Rel-16. </w:t>
      </w:r>
      <w:r>
        <w:rPr>
          <w:lang w:eastAsia="zh-CN"/>
        </w:rPr>
        <w:t xml:space="preserve">Another company proposes to </w:t>
      </w:r>
      <w:r>
        <w:t>use the Rel-16 capability (</w:t>
      </w:r>
      <w:r>
        <w:rPr>
          <w:i/>
          <w:iCs/>
        </w:rPr>
        <w:t>pdcch-Monitoring-r16</w:t>
      </w:r>
      <w:r>
        <w:t xml:space="preserve">) as the baseline to define the new </w:t>
      </w:r>
      <w:proofErr w:type="gramStart"/>
      <w:r>
        <w:t>capability, and</w:t>
      </w:r>
      <w:proofErr w:type="gramEnd"/>
      <w:r>
        <w:t xml:space="preserve">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w:t>
      </w:r>
      <w:proofErr w:type="gramStart"/>
      <w:r>
        <w:t>=[</w:t>
      </w:r>
      <w:proofErr w:type="gramEnd"/>
      <w:r>
        <w:t>4] for 480 kHz SCS</w:t>
      </w:r>
    </w:p>
    <w:p w14:paraId="3EA138CD" w14:textId="77777777" w:rsidR="00526256" w:rsidRDefault="00064B3A">
      <w:pPr>
        <w:pStyle w:val="ListParagraph"/>
        <w:numPr>
          <w:ilvl w:val="1"/>
          <w:numId w:val="21"/>
        </w:numPr>
      </w:pPr>
      <w:r>
        <w:t>N</w:t>
      </w:r>
      <w:proofErr w:type="gramStart"/>
      <w:r>
        <w:t>=[</w:t>
      </w:r>
      <w:proofErr w:type="gramEnd"/>
      <w:r>
        <w:t>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w:t>
      </w:r>
      <w:proofErr w:type="gramStart"/>
      <w:r>
        <w:t>X,Y</w:t>
      </w:r>
      <w:proofErr w:type="gramEnd"/>
      <w:r>
        <w:t>)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 xml:space="preserve">Can we </w:t>
      </w:r>
      <w:proofErr w:type="gramStart"/>
      <w:r>
        <w:rPr>
          <w:lang w:val="en-GB" w:eastAsia="zh-CN"/>
        </w:rPr>
        <w:t>down-select</w:t>
      </w:r>
      <w:proofErr w:type="gramEnd"/>
      <w:r>
        <w:rPr>
          <w:lang w:val="en-GB" w:eastAsia="zh-CN"/>
        </w:rPr>
        <w:t xml:space="preserve">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 xml:space="preserve">On Alt A1-2d.1, we suggest </w:t>
            </w:r>
            <w:proofErr w:type="gramStart"/>
            <w:r>
              <w:rPr>
                <w:lang w:eastAsia="zh-CN"/>
              </w:rPr>
              <w:t>to remove</w:t>
            </w:r>
            <w:proofErr w:type="gramEnd"/>
            <w:r>
              <w:rPr>
                <w:lang w:eastAsia="zh-CN"/>
              </w:rPr>
              <w:t xml:space="preser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w:t>
            </w:r>
            <w:proofErr w:type="gramStart"/>
            <w:r>
              <w:t>=[</w:t>
            </w:r>
            <w:proofErr w:type="gramEnd"/>
            <w:r>
              <w:t>4] for 480 kHz SCS</w:t>
            </w:r>
          </w:p>
          <w:p w14:paraId="7688DECA" w14:textId="77777777" w:rsidR="00526256" w:rsidRDefault="00064B3A">
            <w:pPr>
              <w:pStyle w:val="ListParagraph"/>
              <w:numPr>
                <w:ilvl w:val="1"/>
                <w:numId w:val="21"/>
              </w:numPr>
              <w:rPr>
                <w:lang w:eastAsia="zh-CN"/>
              </w:rPr>
            </w:pPr>
            <w:r>
              <w:lastRenderedPageBreak/>
              <w:t>N</w:t>
            </w:r>
            <w:proofErr w:type="gramStart"/>
            <w:r>
              <w:t>=[</w:t>
            </w:r>
            <w:proofErr w:type="gramEnd"/>
            <w:r>
              <w:t>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35F8E">
            <w:pPr>
              <w:rPr>
                <w:lang w:eastAsia="zh-CN"/>
              </w:rPr>
            </w:pPr>
            <w:r>
              <w:rPr>
                <w:lang w:eastAsia="zh-CN"/>
              </w:rPr>
              <w:t>CATT</w:t>
            </w:r>
          </w:p>
        </w:tc>
        <w:tc>
          <w:tcPr>
            <w:tcW w:w="12176" w:type="dxa"/>
          </w:tcPr>
          <w:p w14:paraId="61780E3D" w14:textId="77777777" w:rsidR="004C537C" w:rsidRDefault="004C537C" w:rsidP="00C35F8E">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Specific numbers for X, Y and N may depend on UE capability and gNB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Our preference is Alt 2. If multiple values for X are supported (such as X</w:t>
            </w:r>
            <w:proofErr w:type="gramStart"/>
            <w:r>
              <w:rPr>
                <w:lang w:val="en-GB" w:eastAsia="zh-CN"/>
              </w:rPr>
              <w:t>=[</w:t>
            </w:r>
            <w:proofErr w:type="gramEnd"/>
            <w:r>
              <w:rPr>
                <w:lang w:val="en-GB" w:eastAsia="zh-CN"/>
              </w:rPr>
              <w:t xml:space="preserve">8,4] for 960 kHz), the network should have enough </w:t>
            </w:r>
            <w:r>
              <w:rPr>
                <w:lang w:val="en-GB" w:eastAsia="zh-CN"/>
              </w:rPr>
              <w:lastRenderedPageBreak/>
              <w:t xml:space="preserve">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w:t>
            </w:r>
            <w:proofErr w:type="gramStart"/>
            <w:r>
              <w:rPr>
                <w:rFonts w:hint="eastAsia"/>
                <w:lang w:eastAsia="zh-CN"/>
              </w:rPr>
              <w:t>and  also</w:t>
            </w:r>
            <w:proofErr w:type="gramEnd"/>
            <w:r>
              <w:rPr>
                <w:rFonts w:hint="eastAsia"/>
                <w:lang w:eastAsia="zh-CN"/>
              </w:rPr>
              <w:t xml:space="preserve">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 xml:space="preserve">In our view, Alt 1 should be </w:t>
            </w:r>
            <w:proofErr w:type="gramStart"/>
            <w:r>
              <w:rPr>
                <w:lang w:eastAsia="zh-CN"/>
              </w:rPr>
              <w:t>definitely supported</w:t>
            </w:r>
            <w:proofErr w:type="gramEnd"/>
            <w:r>
              <w:rPr>
                <w:lang w:eastAsia="zh-CN"/>
              </w:rPr>
              <w:t>. Further discussion/</w:t>
            </w:r>
            <w:proofErr w:type="spellStart"/>
            <w:r>
              <w:rPr>
                <w:lang w:eastAsia="zh-CN"/>
              </w:rPr>
              <w:t>downselection</w:t>
            </w:r>
            <w:proofErr w:type="spellEnd"/>
            <w:r>
              <w:rPr>
                <w:lang w:eastAsia="zh-CN"/>
              </w:rPr>
              <w:t xml:space="preserve">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sidR="008219B9">
              <w:rPr>
                <w:lang w:eastAsia="zh-CN"/>
              </w:rPr>
              <w:t xml:space="preserve"> and overbooking is</w:t>
            </w:r>
            <w:r w:rsidR="00224B23">
              <w:rPr>
                <w:lang w:eastAsia="zh-CN"/>
              </w:rPr>
              <w:t xml:space="preserve"> not applied</w:t>
            </w:r>
            <w:r>
              <w:rPr>
                <w:lang w:eastAsia="zh-CN"/>
              </w:rPr>
              <w:t>. For the second issue, however, the main benefit of the multi-</w:t>
            </w:r>
            <w:proofErr w:type="gramStart"/>
            <w:r>
              <w:rPr>
                <w:lang w:eastAsia="zh-CN"/>
              </w:rPr>
              <w:t>slot based</w:t>
            </w:r>
            <w:proofErr w:type="gramEnd"/>
            <w:r>
              <w:rPr>
                <w:lang w:eastAsia="zh-CN"/>
              </w:rPr>
              <w:t xml:space="preserve">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w:t>
            </w:r>
            <w:r w:rsidR="00C52DED">
              <w:rPr>
                <w:lang w:eastAsia="zh-CN"/>
              </w:rPr>
              <w:t xml:space="preserve">may not be </w:t>
            </w:r>
            <w:r>
              <w:rPr>
                <w:lang w:eastAsia="zh-CN"/>
              </w:rPr>
              <w:t xml:space="preserve">required to monitor CSS(s) (except Type 1/3 CSS, which can be aligned with USS by dedicated configuration) in </w:t>
            </w:r>
            <w:proofErr w:type="spellStart"/>
            <w:r>
              <w:rPr>
                <w:lang w:eastAsia="zh-CN"/>
              </w:rPr>
              <w:t>SCells</w:t>
            </w:r>
            <w:proofErr w:type="spellEnd"/>
            <w:r>
              <w:rPr>
                <w:lang w:eastAsia="zh-CN"/>
              </w:rPr>
              <w:t>.</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w:t>
            </w:r>
            <w:proofErr w:type="gramStart"/>
            <w:r w:rsidRPr="00EB11C3">
              <w:rPr>
                <w:sz w:val="20"/>
                <w:szCs w:val="20"/>
                <w:highlight w:val="yellow"/>
              </w:rPr>
              <w:t>a number of</w:t>
            </w:r>
            <w:proofErr w:type="gramEnd"/>
            <w:r w:rsidRPr="00EB11C3">
              <w:rPr>
                <w:sz w:val="20"/>
                <w:szCs w:val="20"/>
                <w:highlight w:val="yellow"/>
              </w:rPr>
              <w:t xml:space="preserve">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xml:space="preserve">, that could be specified </w:t>
            </w:r>
            <w:proofErr w:type="gramStart"/>
            <w:r w:rsidR="000E1826">
              <w:rPr>
                <w:sz w:val="20"/>
                <w:lang w:eastAsia="zh-CN"/>
              </w:rPr>
              <w:t>similar to</w:t>
            </w:r>
            <w:proofErr w:type="gramEnd"/>
            <w:r w:rsidR="000E1826">
              <w:rPr>
                <w:sz w:val="20"/>
                <w:lang w:eastAsia="zh-CN"/>
              </w:rPr>
              <w:t xml:space="preserve">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w:t>
            </w:r>
            <w:proofErr w:type="gramStart"/>
            <w:r w:rsidR="00EB11C3">
              <w:rPr>
                <w:sz w:val="20"/>
                <w:lang w:eastAsia="zh-CN"/>
              </w:rPr>
              <w:t>similar to</w:t>
            </w:r>
            <w:proofErr w:type="gramEnd"/>
            <w:r w:rsidR="00EB11C3">
              <w:rPr>
                <w:sz w:val="20"/>
                <w:lang w:eastAsia="zh-CN"/>
              </w:rPr>
              <w:t xml:space="preserve">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w:t>
            </w:r>
            <w:proofErr w:type="gramStart"/>
            <w:r w:rsidR="000E1826">
              <w:rPr>
                <w:sz w:val="20"/>
                <w:lang w:eastAsia="zh-CN"/>
              </w:rPr>
              <w:t>X,Y</w:t>
            </w:r>
            <w:proofErr w:type="gramEnd"/>
            <w:r w:rsidR="000E1826">
              <w:rPr>
                <w:sz w:val="20"/>
                <w:lang w:eastAsia="zh-CN"/>
              </w:rPr>
              <w:t xml:space="preserve">)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 xml:space="preserve">Our second preference is Alt 3. We do not support Alt 1 since BD/CCE budget should not be exceeded in any of N slots. On the other hand, Alt 3 </w:t>
            </w:r>
            <w:r w:rsidRPr="009F75BF">
              <w:rPr>
                <w:rFonts w:eastAsia="MS Mincho"/>
                <w:sz w:val="20"/>
                <w:lang w:eastAsia="ja-JP"/>
              </w:rPr>
              <w:lastRenderedPageBreak/>
              <w:t>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lastRenderedPageBreak/>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C35F8E">
            <w:pPr>
              <w:rPr>
                <w:lang w:eastAsia="zh-CN"/>
              </w:rPr>
            </w:pPr>
            <w:proofErr w:type="spellStart"/>
            <w:r>
              <w:rPr>
                <w:lang w:val="en-GB" w:eastAsia="zh-CN"/>
              </w:rPr>
              <w:t>Spreadtrum</w:t>
            </w:r>
            <w:proofErr w:type="spellEnd"/>
          </w:p>
        </w:tc>
        <w:tc>
          <w:tcPr>
            <w:tcW w:w="12176" w:type="dxa"/>
          </w:tcPr>
          <w:p w14:paraId="1760C059" w14:textId="77777777" w:rsidR="0070012D" w:rsidRDefault="0070012D" w:rsidP="00C35F8E">
            <w:pPr>
              <w:rPr>
                <w:lang w:eastAsia="zh-CN"/>
              </w:rPr>
            </w:pPr>
            <w:r>
              <w:rPr>
                <w:lang w:eastAsia="zh-CN"/>
              </w:rPr>
              <w:t>We support Alt1 and Alt2. Alt 1is more preferred since it is much simpler. Further discussion related to Alt 3 can be done in next meeting.</w:t>
            </w:r>
          </w:p>
        </w:tc>
      </w:tr>
      <w:tr w:rsidR="007C1FEA" w14:paraId="4D413A08" w14:textId="77777777" w:rsidTr="0070012D">
        <w:tc>
          <w:tcPr>
            <w:tcW w:w="2405" w:type="dxa"/>
          </w:tcPr>
          <w:p w14:paraId="26AAAF44" w14:textId="5A5C1F58" w:rsidR="007C1FEA" w:rsidRDefault="007C1FEA" w:rsidP="00C35F8E">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2528FBC5" w14:textId="77777777" w:rsidR="007C1FEA" w:rsidRDefault="007C1FEA" w:rsidP="007C1FEA">
            <w:pPr>
              <w:rPr>
                <w:color w:val="1F497D"/>
              </w:rPr>
            </w:pPr>
            <w:r>
              <w:rPr>
                <w:rFonts w:hint="eastAsia"/>
                <w:lang w:eastAsia="zh-CN"/>
              </w:rPr>
              <w:t>As commented by email and under A1-2b1</w:t>
            </w:r>
            <w:r w:rsidRPr="007C1FEA">
              <w:rPr>
                <w:lang w:eastAsia="zh-CN"/>
              </w:rPr>
              <w:t xml:space="preserve">, </w:t>
            </w:r>
            <w:r w:rsidRPr="007C1FEA">
              <w:rPr>
                <w:color w:val="1F497D"/>
              </w:rPr>
              <w:t xml:space="preserve">we would suggest taking </w:t>
            </w:r>
            <w:proofErr w:type="spellStart"/>
            <w:r w:rsidRPr="007C1FEA">
              <w:rPr>
                <w:i/>
                <w:iCs/>
              </w:rPr>
              <w:t>pdcch</w:t>
            </w:r>
            <w:proofErr w:type="spellEnd"/>
            <w:r w:rsidRPr="007C1FEA">
              <w:rPr>
                <w:i/>
                <w:iCs/>
              </w:rPr>
              <w:t>-Monitoring</w:t>
            </w:r>
            <w:r w:rsidRPr="007C1FEA">
              <w:t xml:space="preserve"> with a (X, Y) span, with Y in symbols and X in unit of [slots or symbols]</w:t>
            </w:r>
            <w:r w:rsidRPr="007C1FEA">
              <w:rPr>
                <w:color w:val="1F497D"/>
              </w:rPr>
              <w:t xml:space="preserve">,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w:t>
            </w:r>
            <w:r>
              <w:rPr>
                <w:color w:val="1F497D"/>
              </w:rPr>
              <w:t>space monitoring configuration.</w:t>
            </w:r>
          </w:p>
          <w:p w14:paraId="7D12973F" w14:textId="092D2D21" w:rsidR="007C1FEA" w:rsidRDefault="007C1FEA" w:rsidP="007C1FEA">
            <w:pPr>
              <w:rPr>
                <w:lang w:eastAsia="zh-CN"/>
              </w:rPr>
            </w:pPr>
            <w:r w:rsidRPr="007C1FEA">
              <w:rPr>
                <w:color w:val="1F497D"/>
              </w:rPr>
              <w:t>This seems to fit Alt2 above.</w:t>
            </w:r>
          </w:p>
        </w:tc>
      </w:tr>
      <w:tr w:rsidR="00567FB3" w14:paraId="4B382E79" w14:textId="77777777" w:rsidTr="0070012D">
        <w:tc>
          <w:tcPr>
            <w:tcW w:w="2405" w:type="dxa"/>
          </w:tcPr>
          <w:p w14:paraId="02E18F16" w14:textId="4D3C8223" w:rsidR="00567FB3" w:rsidRDefault="00567FB3" w:rsidP="00C35F8E">
            <w:pPr>
              <w:rPr>
                <w:lang w:val="en-GB" w:eastAsia="zh-CN"/>
              </w:rPr>
            </w:pPr>
            <w:r>
              <w:rPr>
                <w:lang w:val="en-GB" w:eastAsia="zh-CN"/>
              </w:rPr>
              <w:t>Sony</w:t>
            </w:r>
          </w:p>
        </w:tc>
        <w:tc>
          <w:tcPr>
            <w:tcW w:w="12176" w:type="dxa"/>
          </w:tcPr>
          <w:p w14:paraId="223AF791" w14:textId="32383998" w:rsidR="00567FB3" w:rsidRDefault="00670613" w:rsidP="007C1FEA">
            <w:pPr>
              <w:rPr>
                <w:lang w:eastAsia="zh-CN"/>
              </w:rPr>
            </w:pPr>
            <w:r>
              <w:rPr>
                <w:lang w:eastAsia="zh-CN"/>
              </w:rPr>
              <w:t xml:space="preserve">We support </w:t>
            </w:r>
            <w:r w:rsidR="00567FB3" w:rsidRPr="71A08C2A">
              <w:rPr>
                <w:lang w:eastAsia="zh-CN"/>
              </w:rPr>
              <w:t xml:space="preserve">Alt </w:t>
            </w:r>
            <w:r w:rsidR="00E435EC" w:rsidRPr="71A08C2A">
              <w:rPr>
                <w:lang w:eastAsia="zh-CN"/>
              </w:rPr>
              <w:t>1. The</w:t>
            </w:r>
            <w:r w:rsidR="00567FB3" w:rsidRPr="71A08C2A">
              <w:rPr>
                <w:lang w:eastAsia="zh-CN"/>
              </w:rPr>
              <w:t xml:space="preserve"> </w:t>
            </w:r>
            <w:r w:rsidR="0063474D">
              <w:rPr>
                <w:lang w:eastAsia="zh-CN"/>
              </w:rPr>
              <w:t xml:space="preserve">need of </w:t>
            </w:r>
            <w:r w:rsidR="00567FB3" w:rsidRPr="71A08C2A">
              <w:rPr>
                <w:lang w:eastAsia="zh-CN"/>
              </w:rPr>
              <w:t xml:space="preserve">Alt 2 and 3 </w:t>
            </w:r>
            <w:r>
              <w:rPr>
                <w:lang w:eastAsia="zh-CN"/>
              </w:rPr>
              <w:t>can</w:t>
            </w:r>
            <w:r w:rsidR="00567FB3" w:rsidRPr="71A08C2A">
              <w:rPr>
                <w:lang w:eastAsia="zh-CN"/>
              </w:rPr>
              <w:t xml:space="preserve"> be further studied and justified.</w:t>
            </w:r>
          </w:p>
        </w:tc>
      </w:tr>
      <w:tr w:rsidR="00DC362D" w14:paraId="424B9D53" w14:textId="77777777" w:rsidTr="0070012D">
        <w:tc>
          <w:tcPr>
            <w:tcW w:w="2405" w:type="dxa"/>
          </w:tcPr>
          <w:p w14:paraId="0110127D" w14:textId="69DF5F5A" w:rsidR="00DC362D" w:rsidRDefault="00DC362D" w:rsidP="00C35F8E">
            <w:pPr>
              <w:rPr>
                <w:lang w:val="en-GB" w:eastAsia="zh-CN"/>
              </w:rPr>
            </w:pPr>
            <w:r>
              <w:rPr>
                <w:rFonts w:hint="eastAsia"/>
                <w:lang w:val="en-GB" w:eastAsia="zh-CN"/>
              </w:rPr>
              <w:t>OPPO</w:t>
            </w:r>
          </w:p>
        </w:tc>
        <w:tc>
          <w:tcPr>
            <w:tcW w:w="12176" w:type="dxa"/>
          </w:tcPr>
          <w:p w14:paraId="60A202A0" w14:textId="68848470" w:rsidR="00DC362D" w:rsidRDefault="00DC362D" w:rsidP="00DC362D">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bl>
    <w:p w14:paraId="74665D0A" w14:textId="304F718F" w:rsidR="00526256" w:rsidRPr="0070012D" w:rsidRDefault="00526256">
      <w:pPr>
        <w:rPr>
          <w:lang w:eastAsia="zh-CN"/>
        </w:rPr>
      </w:pPr>
    </w:p>
    <w:p w14:paraId="160C48C3" w14:textId="77777777" w:rsidR="00526256" w:rsidRDefault="00064B3A">
      <w:pPr>
        <w:pStyle w:val="Heading3"/>
        <w:rPr>
          <w:lang w:val="en-GB" w:eastAsia="zh-CN"/>
        </w:rPr>
      </w:pPr>
      <w:r>
        <w:rPr>
          <w:lang w:val="en-GB" w:eastAsia="zh-CN"/>
        </w:rPr>
        <w:lastRenderedPageBreak/>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proofErr w:type="spellStart"/>
            <w:r>
              <w:rPr>
                <w:lang w:eastAsia="zh-CN"/>
              </w:rPr>
              <w:t>Futurewei</w:t>
            </w:r>
            <w:proofErr w:type="spellEnd"/>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 xml:space="preserve">uawei, </w:t>
            </w:r>
            <w:proofErr w:type="spellStart"/>
            <w:r>
              <w:t>HiSilicon</w:t>
            </w:r>
            <w:proofErr w:type="spellEnd"/>
          </w:p>
        </w:tc>
        <w:tc>
          <w:tcPr>
            <w:tcW w:w="12176" w:type="dxa"/>
          </w:tcPr>
          <w:p w14:paraId="038C8545" w14:textId="77777777" w:rsidR="00526256" w:rsidRDefault="00064B3A">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proofErr w:type="gramStart"/>
            <w:r>
              <w:t>That being said, the</w:t>
            </w:r>
            <w:proofErr w:type="gramEnd"/>
            <w:r>
              <w:t xml:space="preserv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proofErr w:type="spellStart"/>
            <w:r>
              <w:t>InterDigital</w:t>
            </w:r>
            <w:proofErr w:type="spellEnd"/>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lastRenderedPageBreak/>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proofErr w:type="spellStart"/>
            <w:r>
              <w:rPr>
                <w:lang w:val="en-GB" w:eastAsia="zh-CN"/>
              </w:rPr>
              <w:t>Spreadtrum</w:t>
            </w:r>
            <w:proofErr w:type="spellEnd"/>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proofErr w:type="spellStart"/>
            <w:r>
              <w:t>Futurewei</w:t>
            </w:r>
            <w:proofErr w:type="spellEnd"/>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 xml:space="preserve">uawei, </w:t>
            </w:r>
            <w:proofErr w:type="spellStart"/>
            <w:r>
              <w:t>HiSilicon</w:t>
            </w:r>
            <w:proofErr w:type="spellEnd"/>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There may be a need to (a) increase the reliability or (b) have an indication to the gNB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proofErr w:type="spellStart"/>
            <w:r>
              <w:rPr>
                <w:lang w:eastAsia="zh-CN"/>
              </w:rPr>
              <w:t>InterDigital</w:t>
            </w:r>
            <w:proofErr w:type="spellEnd"/>
          </w:p>
        </w:tc>
        <w:tc>
          <w:tcPr>
            <w:tcW w:w="12176" w:type="dxa"/>
          </w:tcPr>
          <w:p w14:paraId="3F35A19F" w14:textId="77777777" w:rsidR="00526256" w:rsidRDefault="00064B3A">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 xml:space="preserve">e agree to study and discuss coverage or reliability of PDCCH especially when using higher SCS with much shorter duration. </w:t>
            </w:r>
            <w:proofErr w:type="gramStart"/>
            <w:r>
              <w:rPr>
                <w:lang w:eastAsia="zh-CN"/>
              </w:rPr>
              <w:t>Actually, we</w:t>
            </w:r>
            <w:proofErr w:type="gramEnd"/>
            <w:r>
              <w:rPr>
                <w:lang w:eastAsia="zh-CN"/>
              </w:rPr>
              <w:t xml:space="preserv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 xml:space="preserve">Lenovo, Motorola </w:t>
            </w:r>
            <w:r>
              <w:rPr>
                <w:lang w:eastAsia="zh-CN"/>
              </w:rPr>
              <w:lastRenderedPageBreak/>
              <w:t>Mobility</w:t>
            </w:r>
          </w:p>
        </w:tc>
        <w:tc>
          <w:tcPr>
            <w:tcW w:w="12176" w:type="dxa"/>
          </w:tcPr>
          <w:p w14:paraId="70EC7513" w14:textId="77777777" w:rsidR="00526256" w:rsidRDefault="00064B3A">
            <w:pPr>
              <w:rPr>
                <w:rFonts w:eastAsia="MS Mincho"/>
                <w:lang w:eastAsia="ja-JP"/>
              </w:rPr>
            </w:pPr>
            <w:r>
              <w:rPr>
                <w:lang w:eastAsia="zh-CN"/>
              </w:rPr>
              <w:lastRenderedPageBreak/>
              <w:t xml:space="preserve">We think that coverage/reliability enhancements can be considered for PDCCH. In our view, as also discussed in our contribution, </w:t>
            </w:r>
            <w:r>
              <w:rPr>
                <w:lang w:eastAsia="zh-CN"/>
              </w:rPr>
              <w:lastRenderedPageBreak/>
              <w:t xml:space="preserve">increasing the number of symbols for CORESET is a straightforward solution. </w:t>
            </w:r>
          </w:p>
        </w:tc>
      </w:tr>
      <w:tr w:rsidR="00526256" w14:paraId="03E18B1B" w14:textId="77777777">
        <w:tc>
          <w:tcPr>
            <w:tcW w:w="2405" w:type="dxa"/>
          </w:tcPr>
          <w:p w14:paraId="4CC1C137" w14:textId="77777777" w:rsidR="00526256" w:rsidRDefault="00064B3A">
            <w:r>
              <w:lastRenderedPageBreak/>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proofErr w:type="spellStart"/>
            <w:r>
              <w:rPr>
                <w:lang w:val="en-GB" w:eastAsia="zh-CN"/>
              </w:rPr>
              <w:t>Spreadtrum</w:t>
            </w:r>
            <w:proofErr w:type="spellEnd"/>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 xml:space="preserve">Any restriction on the PDCCH monitoring configuration (e.g., periodicity, AL, number of candidates, etc.) should be up to network, </w:t>
            </w:r>
            <w:proofErr w:type="gramStart"/>
            <w:r>
              <w:t>as long as</w:t>
            </w:r>
            <w:proofErr w:type="gramEnd"/>
            <w:r>
              <w:t xml:space="preserve"> it fulfills UE’s PDCCH monitoring capability.</w:t>
            </w:r>
          </w:p>
        </w:tc>
      </w:tr>
      <w:tr w:rsidR="00526256" w14:paraId="756C1492" w14:textId="77777777">
        <w:tc>
          <w:tcPr>
            <w:tcW w:w="2405" w:type="dxa"/>
          </w:tcPr>
          <w:p w14:paraId="0C3BBCD0" w14:textId="77777777" w:rsidR="00526256" w:rsidRDefault="00064B3A">
            <w:proofErr w:type="spellStart"/>
            <w:r>
              <w:rPr>
                <w:lang w:eastAsia="zh-CN"/>
              </w:rPr>
              <w:t>Futurewei</w:t>
            </w:r>
            <w:proofErr w:type="spellEnd"/>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 xml:space="preserve">uawei, </w:t>
            </w:r>
            <w:proofErr w:type="spellStart"/>
            <w:r>
              <w:t>HiSilicon</w:t>
            </w:r>
            <w:proofErr w:type="spellEnd"/>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proofErr w:type="spellStart"/>
            <w:r>
              <w:t>InterDigital</w:t>
            </w:r>
            <w:proofErr w:type="spellEnd"/>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lastRenderedPageBreak/>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 xml:space="preserve">In our view, PDDCH monitoring restrictions should be considered in terms of at least SS set configuration where the SS </w:t>
            </w:r>
            <w:proofErr w:type="gramStart"/>
            <w:r>
              <w:rPr>
                <w:lang w:eastAsia="zh-CN"/>
              </w:rPr>
              <w:t>is allowed to</w:t>
            </w:r>
            <w:proofErr w:type="gramEnd"/>
            <w:r>
              <w:rPr>
                <w:lang w:eastAsia="zh-CN"/>
              </w:rPr>
              <w:t xml:space="preserve">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proofErr w:type="spellStart"/>
            <w:r>
              <w:rPr>
                <w:lang w:val="en-GB" w:eastAsia="zh-CN"/>
              </w:rPr>
              <w:t>Spreadtrum</w:t>
            </w:r>
            <w:proofErr w:type="spellEnd"/>
          </w:p>
        </w:tc>
        <w:tc>
          <w:tcPr>
            <w:tcW w:w="12176" w:type="dxa"/>
          </w:tcPr>
          <w:p w14:paraId="743E1949" w14:textId="77777777" w:rsidR="00526256" w:rsidRDefault="00064B3A">
            <w:r>
              <w:rPr>
                <w:lang w:eastAsia="zh-CN"/>
              </w:rPr>
              <w:t xml:space="preserve">We agree with </w:t>
            </w:r>
            <w:proofErr w:type="spellStart"/>
            <w:proofErr w:type="gramStart"/>
            <w:r>
              <w:rPr>
                <w:lang w:eastAsia="zh-CN"/>
              </w:rPr>
              <w:t>Futurewei</w:t>
            </w:r>
            <w:proofErr w:type="spellEnd"/>
            <w:r>
              <w:rPr>
                <w:lang w:eastAsia="zh-CN"/>
              </w:rPr>
              <w:t xml:space="preserve"> .The</w:t>
            </w:r>
            <w:proofErr w:type="gramEnd"/>
            <w:r>
              <w:rPr>
                <w:lang w:eastAsia="zh-CN"/>
              </w:rPr>
              <w:t xml:space="preserve"> question needs further clarifications.</w:t>
            </w:r>
          </w:p>
        </w:tc>
      </w:tr>
      <w:tr w:rsidR="00526256" w14:paraId="67F6B01C" w14:textId="77777777">
        <w:tc>
          <w:tcPr>
            <w:tcW w:w="2405" w:type="dxa"/>
          </w:tcPr>
          <w:p w14:paraId="417B40F1"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proofErr w:type="gramStart"/>
            <w:r>
              <w:rPr>
                <w:rFonts w:eastAsia="Malgun Gothic"/>
                <w:lang w:eastAsia="ko-KR"/>
              </w:rPr>
              <w:t>That being said, our</w:t>
            </w:r>
            <w:proofErr w:type="gramEnd"/>
            <w:r>
              <w:rPr>
                <w:rFonts w:eastAsia="Malgun Gothic"/>
                <w:lang w:eastAsia="ko-KR"/>
              </w:rPr>
              <w:t xml:space="preserve">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 xml:space="preserve">restriction on the PDCCH monitoring configuration (e.g., periodicity, AL, number of candidates, etc.) should be up to network, </w:t>
      </w:r>
      <w:proofErr w:type="gramStart"/>
      <w:r>
        <w:t>as long as</w:t>
      </w:r>
      <w:proofErr w:type="gramEnd"/>
      <w:r>
        <w:t xml:space="preserve">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 xml:space="preserve">Question C-1: Do you have any views on the need for enhancing PDCCH </w:t>
      </w:r>
      <w:proofErr w:type="spellStart"/>
      <w:r>
        <w:rPr>
          <w:b/>
        </w:rPr>
        <w:t>w.r.t.</w:t>
      </w:r>
      <w:proofErr w:type="spellEnd"/>
      <w:r>
        <w:rPr>
          <w:b/>
        </w:rPr>
        <w:t xml:space="preserve">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lastRenderedPageBreak/>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526256" w14:paraId="5A1784D5" w14:textId="77777777">
        <w:tc>
          <w:tcPr>
            <w:tcW w:w="2405" w:type="dxa"/>
          </w:tcPr>
          <w:p w14:paraId="1739DFE7" w14:textId="77777777" w:rsidR="00526256" w:rsidRDefault="00064B3A">
            <w:proofErr w:type="spellStart"/>
            <w:r>
              <w:rPr>
                <w:lang w:eastAsia="zh-CN"/>
              </w:rPr>
              <w:t>Futurewei</w:t>
            </w:r>
            <w:proofErr w:type="spellEnd"/>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 xml:space="preserve">uawei, </w:t>
            </w:r>
            <w:proofErr w:type="spellStart"/>
            <w:r>
              <w:t>HiSilicon</w:t>
            </w:r>
            <w:proofErr w:type="spellEnd"/>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 xml:space="preserve">ZTE, </w:t>
            </w:r>
            <w:proofErr w:type="spellStart"/>
            <w:r>
              <w:rPr>
                <w:rFonts w:hint="eastAsia"/>
                <w:lang w:eastAsia="zh-CN"/>
              </w:rPr>
              <w:t>Sanechips</w:t>
            </w:r>
            <w:proofErr w:type="spellEnd"/>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proofErr w:type="spellStart"/>
            <w:r>
              <w:t>InterDigital</w:t>
            </w:r>
            <w:proofErr w:type="spellEnd"/>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proofErr w:type="spellStart"/>
            <w:r>
              <w:rPr>
                <w:lang w:val="en-GB" w:eastAsia="zh-CN"/>
              </w:rPr>
              <w:t>Spreadtrum</w:t>
            </w:r>
            <w:proofErr w:type="spellEnd"/>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proofErr w:type="spellStart"/>
            <w:r>
              <w:rPr>
                <w:lang w:val="en-GB" w:eastAsia="zh-CN"/>
              </w:rPr>
              <w:lastRenderedPageBreak/>
              <w:t>Convida</w:t>
            </w:r>
            <w:proofErr w:type="spellEnd"/>
            <w:r>
              <w:rPr>
                <w:lang w:val="en-GB" w:eastAsia="zh-CN"/>
              </w:rPr>
              <w:t xml:space="preserve"> Wireless</w:t>
            </w:r>
          </w:p>
        </w:tc>
        <w:tc>
          <w:tcPr>
            <w:tcW w:w="12176" w:type="dxa"/>
          </w:tcPr>
          <w:p w14:paraId="2D19DFD3" w14:textId="77777777" w:rsidR="00526256" w:rsidRDefault="00064B3A">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w:t>
      </w:r>
      <w:proofErr w:type="spellStart"/>
      <w:r>
        <w:rPr>
          <w:lang w:eastAsia="zh-CN"/>
        </w:rPr>
        <w:t>FeMIMO</w:t>
      </w:r>
      <w:proofErr w:type="spellEnd"/>
      <w:r>
        <w:rPr>
          <w:lang w:eastAsia="zh-CN"/>
        </w:rPr>
        <w:t xml:space="preserve">,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w:t>
      </w:r>
      <w:proofErr w:type="gramStart"/>
      <w:r>
        <w:rPr>
          <w:lang w:eastAsia="zh-CN"/>
        </w:rPr>
        <w:t>meetings, but</w:t>
      </w:r>
      <w:proofErr w:type="gramEnd"/>
      <w:r>
        <w:rPr>
          <w:lang w:eastAsia="zh-CN"/>
        </w:rPr>
        <w:t xml:space="preserve">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proofErr w:type="spellStart"/>
            <w:r>
              <w:lastRenderedPageBreak/>
              <w:t>Futurewei</w:t>
            </w:r>
            <w:proofErr w:type="spellEnd"/>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 xml:space="preserve">uawei, </w:t>
            </w:r>
            <w:proofErr w:type="spellStart"/>
            <w:r>
              <w:t>HiSilicon</w:t>
            </w:r>
            <w:proofErr w:type="spellEnd"/>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 xml:space="preserve">ZTE, </w:t>
            </w:r>
            <w:proofErr w:type="spellStart"/>
            <w:r>
              <w:rPr>
                <w:rFonts w:hint="eastAsia"/>
                <w:lang w:eastAsia="zh-CN"/>
              </w:rPr>
              <w:t>Sanechips</w:t>
            </w:r>
            <w:proofErr w:type="spellEnd"/>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 xml:space="preserve">t can be discussed </w:t>
            </w:r>
            <w:proofErr w:type="gramStart"/>
            <w:r>
              <w:rPr>
                <w:lang w:eastAsia="zh-CN"/>
              </w:rPr>
              <w:t>as long as</w:t>
            </w:r>
            <w:proofErr w:type="gramEnd"/>
            <w:r>
              <w:rPr>
                <w:lang w:eastAsia="zh-CN"/>
              </w:rPr>
              <w:t xml:space="preserve">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proofErr w:type="spellStart"/>
            <w:r>
              <w:rPr>
                <w:lang w:eastAsia="zh-CN"/>
              </w:rPr>
              <w:t>Convida</w:t>
            </w:r>
            <w:proofErr w:type="spellEnd"/>
            <w:r>
              <w:rPr>
                <w:lang w:eastAsia="zh-CN"/>
              </w:rPr>
              <w:t xml:space="preserve">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lastRenderedPageBreak/>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lastRenderedPageBreak/>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lastRenderedPageBreak/>
              <w:t>FFS: Maximum duration up to 14 symbols in a slot.</w:t>
            </w:r>
          </w:p>
        </w:tc>
      </w:tr>
    </w:tbl>
    <w:p w14:paraId="01D07F6D" w14:textId="77777777" w:rsidR="00526256" w:rsidRDefault="00064B3A">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lastRenderedPageBreak/>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proofErr w:type="gramStart"/>
            <w:r>
              <w:rPr>
                <w:rFonts w:eastAsia="SimSun" w:hint="eastAsia"/>
                <w:bCs/>
                <w:lang w:eastAsia="zh-CN"/>
              </w:rPr>
              <w:t>2</w:t>
            </w:r>
            <w:proofErr w:type="gramEnd"/>
            <w:r>
              <w:rPr>
                <w:rFonts w:eastAsia="SimSun" w:hint="eastAsia"/>
                <w:bCs/>
                <w:lang w:eastAsia="zh-CN"/>
              </w:rPr>
              <w:t xml:space="preserve">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BodyText"/>
              <w:jc w:val="center"/>
              <w:rPr>
                <w:rFonts w:eastAsia="SimSun"/>
                <w:b/>
                <w:sz w:val="18"/>
                <w:szCs w:val="18"/>
                <w:lang w:eastAsia="zh-CN"/>
              </w:rPr>
            </w:pPr>
            <w:r>
              <w:rPr>
                <w:noProof/>
              </w:rPr>
              <w:object w:dxaOrig="4143" w:dyaOrig="7333" w14:anchorId="61BE428C">
                <v:shape id="_x0000_i1026" type="#_x0000_t75" alt="" style="width:205.65pt;height:366.9pt;mso-width-percent:0;mso-height-percent:0;mso-width-percent:0;mso-height-percent:0" o:ole="">
                  <v:imagedata r:id="rId16" o:title=""/>
                </v:shape>
                <o:OLEObject Type="Embed" ProgID="Visio.Drawing.15" ShapeID="_x0000_i1026" DrawAspect="Content" ObjectID="_1673697000" r:id="rId17"/>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lastRenderedPageBreak/>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 xml:space="preserve">In our view, </w:t>
            </w:r>
            <w:proofErr w:type="gramStart"/>
            <w:r>
              <w:rPr>
                <w:color w:val="000000" w:themeColor="text1"/>
                <w:lang w:eastAsia="zh-CN"/>
              </w:rPr>
              <w:t>similar to</w:t>
            </w:r>
            <w:proofErr w:type="gramEnd"/>
            <w:r>
              <w:rPr>
                <w:color w:val="000000" w:themeColor="text1"/>
                <w:lang w:eastAsia="zh-CN"/>
              </w:rPr>
              <w:t xml:space="preserve">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7" w:name="_Ref60647596"/>
            <w:r>
              <w:t xml:space="preserve">Table </w:t>
            </w:r>
            <w:r>
              <w:fldChar w:fldCharType="begin"/>
            </w:r>
            <w:r>
              <w:instrText xml:space="preserve"> SEQ Table \* ARABIC </w:instrText>
            </w:r>
            <w:r>
              <w:fldChar w:fldCharType="separate"/>
            </w:r>
            <w:r>
              <w:t>1</w:t>
            </w:r>
            <w:r>
              <w:fldChar w:fldCharType="end"/>
            </w:r>
            <w:bookmarkEnd w:id="7"/>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w:t>
                  </w:r>
                  <w:proofErr w:type="gramStart"/>
                  <w:r>
                    <w:t>X,Y</w:t>
                  </w:r>
                  <w:proofErr w:type="gramEnd"/>
                  <w:r>
                    <w:t>)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w:t>
                  </w:r>
                  <w:proofErr w:type="spellStart"/>
                  <w:r>
                    <w:t>ation</w:t>
                  </w:r>
                  <w:proofErr w:type="spellEnd"/>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w:t>
            </w:r>
            <w:proofErr w:type="gramStart"/>
            <w:r>
              <w:rPr>
                <w:rFonts w:hint="eastAsia"/>
                <w:b/>
                <w:bCs/>
                <w:szCs w:val="20"/>
                <w:lang w:val="en-GB" w:eastAsia="zh-CN"/>
              </w:rPr>
              <w:t>slot</w:t>
            </w:r>
            <w:proofErr w:type="gramEnd"/>
            <w:r>
              <w:rPr>
                <w:rFonts w:hint="eastAsia"/>
                <w:b/>
                <w:bCs/>
                <w:szCs w:val="20"/>
                <w:lang w:val="en-GB" w:eastAsia="zh-CN"/>
              </w:rPr>
              <w:t xml:space="preserve">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8" w:name="_Ref61441296"/>
            <w:bookmarkStart w:id="9"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8"/>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10"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0"/>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11"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1"/>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 xml:space="preserve">he duration of coreset associated with the PDCCH monitoring occasions is 1-3 </w:t>
            </w:r>
            <w:proofErr w:type="gramStart"/>
            <w:r>
              <w:rPr>
                <w:rFonts w:ascii="Times New Roman" w:hAnsi="Times New Roman"/>
                <w:b/>
                <w:sz w:val="20"/>
              </w:rPr>
              <w:t>symbols;</w:t>
            </w:r>
            <w:proofErr w:type="gramEnd"/>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 xml:space="preserve">For type 1 CSS with dedicated RRC configuration, type 3 CSS, and USS, the monitoring occasion is within the first 3 OFDM symbols of the </w:t>
            </w:r>
            <w:proofErr w:type="gramStart"/>
            <w:r>
              <w:rPr>
                <w:rFonts w:ascii="Times New Roman" w:hAnsi="Times New Roman"/>
                <w:b/>
                <w:sz w:val="20"/>
              </w:rPr>
              <w:t>slot;</w:t>
            </w:r>
            <w:proofErr w:type="gramEnd"/>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2"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2"/>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13"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3"/>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4"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4"/>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5"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5"/>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6"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6"/>
          </w:p>
          <w:p w14:paraId="0EE31118" w14:textId="77777777" w:rsidR="00526256" w:rsidRDefault="00526256">
            <w:pPr>
              <w:spacing w:beforeLines="50" w:before="120"/>
              <w:jc w:val="both"/>
              <w:rPr>
                <w:lang w:eastAsia="zh-CN"/>
              </w:rPr>
            </w:pPr>
          </w:p>
        </w:tc>
      </w:tr>
      <w:bookmarkEnd w:id="9"/>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7"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7"/>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8" w:name="_Ref61525739"/>
            <w:r>
              <w:t xml:space="preserve">Figure </w:t>
            </w:r>
            <w:r>
              <w:fldChar w:fldCharType="begin"/>
            </w:r>
            <w:r>
              <w:instrText>SEQ Figure \* ARABIC</w:instrText>
            </w:r>
            <w:r>
              <w:fldChar w:fldCharType="separate"/>
            </w:r>
            <w:r>
              <w:t>1</w:t>
            </w:r>
            <w:r>
              <w:fldChar w:fldCharType="end"/>
            </w:r>
            <w:bookmarkEnd w:id="18"/>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19"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9"/>
            <w:r>
              <w:t xml:space="preserve"> </w:t>
            </w:r>
          </w:p>
          <w:p w14:paraId="43D390BF" w14:textId="77777777" w:rsidR="00526256" w:rsidRDefault="00064B3A">
            <w:r>
              <w:t xml:space="preserve">It is worth mentioning the connection between FG 3-5b and the proposed monitoring framework. In Rel-16, a span notion is introduced and defined as </w:t>
            </w:r>
            <w:proofErr w:type="gramStart"/>
            <w:r>
              <w:t>a number of</w:t>
            </w:r>
            <w:proofErr w:type="gramEnd"/>
            <w:r>
              <w:t xml:space="preserve">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w:t>
            </w:r>
            <w:proofErr w:type="spellStart"/>
            <w:r>
              <w:t>ymbols</w:t>
            </w:r>
            <w:proofErr w:type="spellEnd"/>
            <w:r>
              <w:t xml:space="preserve">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by modifying the span definition of consecu</w:t>
            </w:r>
            <w:proofErr w:type="spellStart"/>
            <w:r>
              <w:t>tive</w:t>
            </w:r>
            <w:proofErr w:type="spellEnd"/>
            <w:r>
              <w:t xml:space="preser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xml:space="preserve">. Therefore, </w:t>
            </w:r>
            <w:proofErr w:type="gramStart"/>
            <w:r>
              <w:t>similar to</w:t>
            </w:r>
            <w:proofErr w:type="gramEnd"/>
            <w:r>
              <w:t xml:space="preserve">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20"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0"/>
          </w:p>
          <w:p w14:paraId="4EE3F758" w14:textId="77777777" w:rsidR="00526256" w:rsidRDefault="00064B3A">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22D9DB" w14:textId="77777777" w:rsidR="00526256" w:rsidRDefault="00064B3A">
            <w:pPr>
              <w:rPr>
                <w:b/>
                <w:bCs/>
                <w:lang w:val="en-GB" w:eastAsia="zh-CN"/>
              </w:rPr>
            </w:pPr>
            <w:r>
              <w:rPr>
                <w:b/>
                <w:bCs/>
                <w:lang w:val="en-GB" w:eastAsia="zh-CN"/>
              </w:rPr>
              <w:t xml:space="preserve">Proposal 6: To support multi-slot </w:t>
            </w:r>
            <w:proofErr w:type="gramStart"/>
            <w:r>
              <w:rPr>
                <w:b/>
                <w:bCs/>
                <w:lang w:val="en-GB" w:eastAsia="zh-CN"/>
              </w:rPr>
              <w:t>span based</w:t>
            </w:r>
            <w:proofErr w:type="gramEnd"/>
            <w:r>
              <w:rPr>
                <w:b/>
                <w:bCs/>
                <w:lang w:val="en-GB" w:eastAsia="zh-CN"/>
              </w:rPr>
              <w:t xml:space="preserve">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proofErr w:type="gramStart"/>
            <w:r>
              <w:rPr>
                <w:iCs/>
                <w:sz w:val="22"/>
                <w:szCs w:val="22"/>
                <w:lang w:eastAsia="ja-JP"/>
              </w:rPr>
              <w:t>In order to</w:t>
            </w:r>
            <w:proofErr w:type="gramEnd"/>
            <w:r>
              <w:rPr>
                <w:iCs/>
                <w:sz w:val="22"/>
                <w:szCs w:val="22"/>
                <w:lang w:eastAsia="ja-JP"/>
              </w:rPr>
              <w:t xml:space="preserve">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w:t>
            </w:r>
            <w:proofErr w:type="gramStart"/>
            <w:r>
              <w:rPr>
                <w:sz w:val="20"/>
                <w:szCs w:val="20"/>
                <w:lang w:eastAsia="zh-CN"/>
              </w:rPr>
              <w:t>one time</w:t>
            </w:r>
            <w:proofErr w:type="gramEnd"/>
            <w:r>
              <w:rPr>
                <w:sz w:val="20"/>
                <w:szCs w:val="20"/>
                <w:lang w:eastAsia="zh-CN"/>
              </w:rPr>
              <w:t xml:space="preserv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w:t>
            </w:r>
            <w:proofErr w:type="gramStart"/>
            <w:r>
              <w:rPr>
                <w:color w:val="000000"/>
              </w:rPr>
              <w:t>are located in</w:t>
            </w:r>
            <w:proofErr w:type="gramEnd"/>
            <w:r>
              <w:rPr>
                <w:color w:val="000000"/>
              </w:rPr>
              <w:t xml:space="preserve">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 xml:space="preserve">Proposal 4: It is necessary to define multi-slot span (X/Y) to allow sparse PDCCH monitoring in every X </w:t>
            </w:r>
            <w:proofErr w:type="gramStart"/>
            <w:r>
              <w:rPr>
                <w:b/>
                <w:i/>
                <w:lang w:eastAsia="zh-CN"/>
              </w:rPr>
              <w:t>slots</w:t>
            </w:r>
            <w:proofErr w:type="gramEnd"/>
            <w:r>
              <w:rPr>
                <w:b/>
                <w:i/>
                <w:lang w:eastAsia="zh-CN"/>
              </w:rPr>
              <w:t xml:space="preserve">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 xml:space="preserve">Proposal 5: Impacts on PDSCH/PUSCH processing time(N1/N2) may need be considered if defining maximum number of BDs/CCEs for multi-slot span PDCCH </w:t>
            </w:r>
            <w:proofErr w:type="gramStart"/>
            <w:r>
              <w:rPr>
                <w:b/>
                <w:i/>
                <w:lang w:eastAsia="zh-CN"/>
              </w:rPr>
              <w:t>monitoring .</w:t>
            </w:r>
            <w:proofErr w:type="gramEnd"/>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w:t>
            </w:r>
            <w:proofErr w:type="gramStart"/>
            <w:r>
              <w:rPr>
                <w:rFonts w:eastAsia="MS Mincho" w:cs="Arial"/>
                <w:kern w:val="2"/>
                <w:szCs w:val="20"/>
                <w:lang w:eastAsia="ja-JP"/>
              </w:rPr>
              <w:t>a number of</w:t>
            </w:r>
            <w:proofErr w:type="gramEnd"/>
            <w:r>
              <w:rPr>
                <w:rFonts w:eastAsia="MS Mincho" w:cs="Arial"/>
                <w:kern w:val="2"/>
                <w:szCs w:val="20"/>
                <w:lang w:eastAsia="ja-JP"/>
              </w:rPr>
              <w:t xml:space="preserve">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w:t>
            </w:r>
            <w:proofErr w:type="gramStart"/>
            <w:r>
              <w:rPr>
                <w:rFonts w:eastAsia="MS Mincho" w:cs="Arial"/>
                <w:kern w:val="2"/>
                <w:szCs w:val="20"/>
                <w:lang w:eastAsia="ja-JP"/>
              </w:rPr>
              <w:t xml:space="preserve">as </w:t>
            </w:r>
            <w:r>
              <w:rPr>
                <w:rFonts w:eastAsia="SimSun"/>
                <w:lang w:eastAsia="zh-CN"/>
              </w:rPr>
              <w:t>,</w:t>
            </w:r>
            <w:proofErr w:type="gramEnd"/>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w:t>
            </w:r>
            <w:proofErr w:type="gramStart"/>
            <w:r>
              <w:rPr>
                <w:rFonts w:eastAsia="MS Mincho" w:cs="Arial"/>
                <w:kern w:val="2"/>
                <w:szCs w:val="20"/>
                <w:lang w:eastAsia="ja-JP"/>
              </w:rPr>
              <w:t>is capable of supporting</w:t>
            </w:r>
            <w:proofErr w:type="gramEnd"/>
            <w:r>
              <w:rPr>
                <w:rFonts w:eastAsia="MS Mincho" w:cs="Arial"/>
                <w:kern w:val="2"/>
                <w:szCs w:val="20"/>
                <w:lang w:eastAsia="ja-JP"/>
              </w:rPr>
              <w:t xml:space="preserve">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w:t>
            </w:r>
            <w:proofErr w:type="spellStart"/>
            <w:r>
              <w:rPr>
                <w:rFonts w:eastAsia="MS Mincho" w:cs="Arial"/>
                <w:kern w:val="2"/>
                <w:szCs w:val="20"/>
                <w:lang w:eastAsia="ja-JP"/>
              </w:rPr>
              <w:t>ch</w:t>
            </w:r>
            <w:proofErr w:type="spellEnd"/>
            <w:r>
              <w:rPr>
                <w:rFonts w:eastAsia="MS Mincho" w:cs="Arial"/>
                <w:kern w:val="2"/>
                <w:szCs w:val="20"/>
                <w:lang w:eastAsia="ja-JP"/>
              </w:rPr>
              <w:t xml:space="preserve">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A search space can have a mo</w:t>
            </w:r>
            <w:proofErr w:type="spellStart"/>
            <w:r>
              <w:t>nitoring</w:t>
            </w:r>
            <w:proofErr w:type="spellEnd"/>
            <w:r>
              <w:t xml:space="preserve">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61769618"/>
            <w:r>
              <w:t>The monitoring periodicity of search space is an integer multiple of the bundle size B used to define UE PDCCH processing capabilities per bundle of B slots</w:t>
            </w:r>
            <w:r>
              <w:rPr>
                <w:rFonts w:eastAsiaTheme="minorEastAsia"/>
              </w:rPr>
              <w:t>.</w:t>
            </w:r>
            <w:bookmarkEnd w:id="21"/>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BD6625">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BD6625">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53776234"/>
            <w:bookmarkStart w:id="23"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2"/>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3"/>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61769620"/>
            <w:r>
              <w:t>RAN1 strives to narrow down the supported PDCCH monitoring bundle size values to those beneficial to system operations and implementation</w:t>
            </w:r>
            <w:r>
              <w:rPr>
                <w:rFonts w:eastAsiaTheme="minorEastAsia"/>
              </w:rPr>
              <w:t>.</w:t>
            </w:r>
            <w:bookmarkEnd w:id="24"/>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BD662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BD662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BD662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BD662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5"/>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6"/>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w:t>
            </w:r>
            <w:proofErr w:type="gramStart"/>
            <w:r>
              <w:rPr>
                <w:b/>
                <w:sz w:val="24"/>
                <w:szCs w:val="24"/>
                <w:lang w:val="en-IN"/>
              </w:rPr>
              <w:t>statically,  in</w:t>
            </w:r>
            <w:proofErr w:type="gramEnd"/>
            <w:r>
              <w:rPr>
                <w:b/>
                <w:sz w:val="24"/>
                <w:szCs w:val="24"/>
                <w:lang w:val="en-IN"/>
              </w:rPr>
              <w:t xml:space="preserve"> order to reduce number of blind </w:t>
            </w:r>
            <w:proofErr w:type="spellStart"/>
            <w:r>
              <w:rPr>
                <w:b/>
                <w:sz w:val="24"/>
                <w:szCs w:val="24"/>
                <w:lang w:val="en-IN"/>
              </w:rPr>
              <w:t>decodings</w:t>
            </w:r>
            <w:proofErr w:type="spellEnd"/>
            <w:r>
              <w:rPr>
                <w:b/>
                <w:sz w:val="24"/>
                <w:szCs w:val="24"/>
                <w:lang w:val="en-IN"/>
              </w:rPr>
              <w:t>.</w:t>
            </w:r>
          </w:p>
          <w:p w14:paraId="75E53E8D" w14:textId="77777777" w:rsidR="00526256" w:rsidRDefault="00064B3A">
            <w:pPr>
              <w:jc w:val="both"/>
              <w:rPr>
                <w:sz w:val="24"/>
                <w:szCs w:val="24"/>
              </w:rPr>
            </w:pPr>
            <w:r>
              <w:rPr>
                <w:sz w:val="24"/>
                <w:szCs w:val="24"/>
                <w:lang w:val="en-IN"/>
              </w:rPr>
              <w:t xml:space="preserve">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w:t>
            </w:r>
            <w:proofErr w:type="gramStart"/>
            <w:r>
              <w:rPr>
                <w:sz w:val="24"/>
                <w:szCs w:val="24"/>
                <w:lang w:val="en-IN"/>
              </w:rPr>
              <w:t>of  data</w:t>
            </w:r>
            <w:proofErr w:type="gramEnd"/>
            <w:r>
              <w:rPr>
                <w:sz w:val="24"/>
                <w:szCs w:val="24"/>
                <w:lang w:val="en-IN"/>
              </w:rPr>
              <w:t xml:space="preserve">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consumes  unnecessarily</w:t>
            </w:r>
            <w:proofErr w:type="gramEnd"/>
            <w:r>
              <w:rPr>
                <w:sz w:val="24"/>
                <w:szCs w:val="24"/>
                <w:lang w:val="en-IN"/>
              </w:rPr>
              <w:t xml:space="preserve">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Pr>
                <w:sz w:val="24"/>
                <w:szCs w:val="24"/>
                <w:lang w:val="en-IN"/>
              </w:rPr>
              <w:t>candidates  is</w:t>
            </w:r>
            <w:proofErr w:type="gramEnd"/>
            <w:r>
              <w:rPr>
                <w:sz w:val="24"/>
                <w:szCs w:val="24"/>
                <w:lang w:val="en-IN"/>
              </w:rPr>
              <w:t xml:space="preserve">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7" w:name="__DdeLink__15710_1451397986"/>
            <w:bookmarkEnd w:id="27"/>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 xml:space="preserve">The slot-group size can be defined based on a reference SCS and the PDCCH monitoring occasions should be defined per slot group with UE support </w:t>
            </w:r>
            <w:proofErr w:type="gramStart"/>
            <w:r>
              <w:rPr>
                <w:b/>
                <w:bCs/>
              </w:rPr>
              <w:t>for  different</w:t>
            </w:r>
            <w:proofErr w:type="gramEnd"/>
            <w:r>
              <w:rPr>
                <w:b/>
                <w:bCs/>
              </w:rPr>
              <w:t xml:space="preserve"> Types that can be identified by the UE as a capability.</w:t>
            </w:r>
          </w:p>
          <w:p w14:paraId="44E22504" w14:textId="77777777" w:rsidR="00526256" w:rsidRDefault="00064B3A">
            <w:pPr>
              <w:jc w:val="both"/>
              <w:rPr>
                <w:i/>
                <w:iCs/>
              </w:rPr>
            </w:pPr>
            <w:r>
              <w:rPr>
                <w:b/>
                <w:bCs/>
                <w:i/>
                <w:iCs/>
              </w:rPr>
              <w:t>Proposal 1:</w:t>
            </w:r>
            <w:r>
              <w:rPr>
                <w:i/>
                <w:iCs/>
              </w:rPr>
              <w:t xml:space="preserve"> slot-based </w:t>
            </w:r>
            <w:proofErr w:type="gramStart"/>
            <w:r>
              <w:rPr>
                <w:i/>
                <w:iCs/>
              </w:rPr>
              <w:t>and  span</w:t>
            </w:r>
            <w:proofErr w:type="gramEnd"/>
            <w:r>
              <w:rPr>
                <w:i/>
                <w:iCs/>
              </w:rPr>
              <w:t xml:space="preserve">-based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 xml:space="preserve">Type 1: For all the </w:t>
            </w:r>
            <w:proofErr w:type="gramStart"/>
            <w:r>
              <w:rPr>
                <w:i/>
                <w:iCs/>
              </w:rPr>
              <w:t>slots  in</w:t>
            </w:r>
            <w:proofErr w:type="gramEnd"/>
            <w:r>
              <w:rPr>
                <w:i/>
                <w:iCs/>
              </w:rPr>
              <w:t xml:space="preserve">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proofErr w:type="gramStart"/>
            <w:r>
              <w:rPr>
                <w:i/>
                <w:iCs/>
              </w:rPr>
              <w:t>X :</w:t>
            </w:r>
            <w:proofErr w:type="gramEnd"/>
            <w:r>
              <w:rPr>
                <w:i/>
                <w:iCs/>
              </w:rPr>
              <w:t xml:space="preserve">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6.65pt;height:118.65pt;mso-width-percent:0;mso-height-percent:0;mso-width-percent:0;mso-height-percent:0" o:ole="">
                  <v:imagedata r:id="rId19" o:title=""/>
                </v:shape>
                <o:OLEObject Type="Embed" ProgID="Visio.Drawing.15" ShapeID="_x0000_i1027" DrawAspect="Content" ObjectID="_1673697001" r:id="rId20"/>
              </w:object>
            </w:r>
          </w:p>
          <w:p w14:paraId="69D3847D" w14:textId="77777777" w:rsidR="00526256" w:rsidRDefault="00064B3A">
            <w:pPr>
              <w:tabs>
                <w:tab w:val="left" w:pos="7406"/>
              </w:tabs>
              <w:spacing w:line="360" w:lineRule="auto"/>
              <w:jc w:val="center"/>
              <w:rPr>
                <w:bCs/>
                <w:iCs/>
              </w:rPr>
            </w:pPr>
            <w:bookmarkStart w:id="28"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8"/>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29" w:name="_Toc61547195"/>
            <w:bookmarkStart w:id="30" w:name="_Toc61822876"/>
            <w:bookmarkStart w:id="31" w:name="_Toc61859755"/>
            <w:bookmarkStart w:id="32" w:name="_Toc61547161"/>
            <w:bookmarkStart w:id="33" w:name="_Toc61869390"/>
            <w:bookmarkStart w:id="34" w:name="_Toc61547146"/>
            <w:bookmarkStart w:id="35" w:name="_Toc61546060"/>
            <w:bookmarkStart w:id="36"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9"/>
            <w:bookmarkEnd w:id="30"/>
            <w:bookmarkEnd w:id="31"/>
            <w:bookmarkEnd w:id="32"/>
            <w:bookmarkEnd w:id="33"/>
            <w:bookmarkEnd w:id="34"/>
            <w:bookmarkEnd w:id="35"/>
            <w:bookmarkEnd w:id="36"/>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7" w:name="_Ref60926036"/>
            <w:r>
              <w:t xml:space="preserve">Table </w:t>
            </w:r>
            <w:r>
              <w:fldChar w:fldCharType="begin"/>
            </w:r>
            <w:r>
              <w:instrText>SEQ Table \* ARABIC</w:instrText>
            </w:r>
            <w:r>
              <w:fldChar w:fldCharType="separate"/>
            </w:r>
            <w:r>
              <w:t>1</w:t>
            </w:r>
            <w:r>
              <w:fldChar w:fldCharType="end"/>
            </w:r>
            <w:bookmarkEnd w:id="37"/>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8" w:name="_Toc61859756"/>
            <w:bookmarkStart w:id="39" w:name="_Toc61547162"/>
            <w:bookmarkStart w:id="40" w:name="_Toc61547147"/>
            <w:bookmarkStart w:id="41" w:name="_Toc61822877"/>
            <w:bookmarkStart w:id="42" w:name="_Toc61547196"/>
            <w:bookmarkStart w:id="43" w:name="_Toc61546061"/>
            <w:bookmarkStart w:id="44" w:name="_Toc61293887"/>
            <w:bookmarkStart w:id="45" w:name="_Toc61869391"/>
            <w:bookmarkStart w:id="46" w:name="_Toc61859945"/>
            <w:bookmarkStart w:id="47"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8"/>
            <w:bookmarkEnd w:id="39"/>
            <w:bookmarkEnd w:id="40"/>
            <w:bookmarkEnd w:id="41"/>
            <w:bookmarkEnd w:id="42"/>
            <w:bookmarkEnd w:id="43"/>
            <w:bookmarkEnd w:id="44"/>
            <w:bookmarkEnd w:id="45"/>
            <w:bookmarkEnd w:id="46"/>
            <w:r>
              <w:t xml:space="preserve"> </w:t>
            </w:r>
          </w:p>
          <w:bookmarkEnd w:id="47"/>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8" w:name="_Toc61547163"/>
            <w:bookmarkStart w:id="49" w:name="_Toc61859946"/>
            <w:bookmarkStart w:id="50" w:name="_Toc61859757"/>
            <w:bookmarkStart w:id="51" w:name="_Toc61869392"/>
            <w:bookmarkStart w:id="52" w:name="_Toc61547197"/>
            <w:bookmarkStart w:id="53" w:name="_Toc61293888"/>
            <w:bookmarkStart w:id="54" w:name="_Toc61547148"/>
            <w:bookmarkStart w:id="55" w:name="_Toc61822878"/>
            <w:bookmarkStart w:id="56" w:name="_Toc61546062"/>
            <w:bookmarkStart w:id="57"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8"/>
            <w:bookmarkEnd w:id="49"/>
            <w:bookmarkEnd w:id="50"/>
            <w:bookmarkEnd w:id="51"/>
            <w:bookmarkEnd w:id="52"/>
            <w:bookmarkEnd w:id="53"/>
            <w:bookmarkEnd w:id="54"/>
            <w:bookmarkEnd w:id="55"/>
            <w:bookmarkEnd w:id="56"/>
          </w:p>
          <w:bookmarkEnd w:id="57"/>
          <w:p w14:paraId="346547E2" w14:textId="77777777" w:rsidR="00526256" w:rsidRDefault="00526256"/>
          <w:p w14:paraId="2C838591" w14:textId="77777777" w:rsidR="00526256" w:rsidRDefault="00064B3A">
            <w:pPr>
              <w:pStyle w:val="Caption"/>
            </w:pPr>
            <w:bookmarkStart w:id="58" w:name="_Ref53568688"/>
            <w:r>
              <w:t xml:space="preserve">Table </w:t>
            </w:r>
            <w:r>
              <w:fldChar w:fldCharType="begin"/>
            </w:r>
            <w:r>
              <w:instrText>SEQ Table \* ARABIC</w:instrText>
            </w:r>
            <w:r>
              <w:fldChar w:fldCharType="separate"/>
            </w:r>
            <w:r>
              <w:t>2</w:t>
            </w:r>
            <w:r>
              <w:fldChar w:fldCharType="end"/>
            </w:r>
            <w:bookmarkEnd w:id="58"/>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59" w:name="_Toc61822879"/>
            <w:bookmarkStart w:id="60" w:name="_Toc61859758"/>
            <w:bookmarkStart w:id="61" w:name="_Toc61859947"/>
            <w:bookmarkStart w:id="62"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9"/>
            <w:bookmarkEnd w:id="60"/>
            <w:bookmarkEnd w:id="61"/>
            <w:bookmarkEnd w:id="62"/>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63" w:name="_Toc61547198"/>
            <w:bookmarkStart w:id="64" w:name="_Toc61293889"/>
            <w:bookmarkStart w:id="65" w:name="_Toc61547149"/>
            <w:bookmarkStart w:id="66" w:name="_Toc61547164"/>
            <w:bookmarkStart w:id="67" w:name="_Toc61869394"/>
            <w:bookmarkStart w:id="68" w:name="_Toc61822880"/>
            <w:bookmarkStart w:id="69" w:name="_Toc61859948"/>
            <w:bookmarkStart w:id="70" w:name="_Toc61859759"/>
            <w:bookmarkStart w:id="71"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3"/>
            <w:bookmarkEnd w:id="64"/>
            <w:bookmarkEnd w:id="65"/>
            <w:bookmarkEnd w:id="66"/>
            <w:bookmarkEnd w:id="67"/>
            <w:bookmarkEnd w:id="68"/>
            <w:bookmarkEnd w:id="69"/>
            <w:bookmarkEnd w:id="70"/>
            <w:bookmarkEnd w:id="71"/>
          </w:p>
          <w:p w14:paraId="4EE96EFD" w14:textId="77777777" w:rsidR="00526256" w:rsidRDefault="00064B3A">
            <w:pPr>
              <w:pStyle w:val="Caption"/>
              <w:jc w:val="left"/>
            </w:pPr>
            <w:bookmarkStart w:id="72" w:name="_Toc61546065"/>
            <w:bookmarkStart w:id="73" w:name="_Toc61547166"/>
            <w:bookmarkStart w:id="74" w:name="_Toc61869396"/>
            <w:bookmarkStart w:id="75" w:name="_Toc61859761"/>
            <w:bookmarkStart w:id="76" w:name="_Toc61547200"/>
            <w:bookmarkStart w:id="77" w:name="_Toc61822882"/>
            <w:bookmarkStart w:id="78" w:name="_Toc61547151"/>
            <w:bookmarkStart w:id="79" w:name="_Toc61293932"/>
            <w:bookmarkStart w:id="80"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2"/>
            <w:bookmarkEnd w:id="73"/>
            <w:bookmarkEnd w:id="74"/>
            <w:bookmarkEnd w:id="75"/>
            <w:bookmarkEnd w:id="76"/>
            <w:bookmarkEnd w:id="77"/>
            <w:bookmarkEnd w:id="78"/>
            <w:bookmarkEnd w:id="79"/>
            <w:bookmarkEnd w:id="80"/>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w:t>
            </w:r>
            <w:proofErr w:type="gramStart"/>
            <w:r>
              <w:rPr>
                <w:bCs/>
                <w:iCs/>
              </w:rPr>
              <w:t>blind</w:t>
            </w:r>
            <w:proofErr w:type="gramEnd"/>
            <w:r>
              <w:rPr>
                <w:bCs/>
                <w:iCs/>
              </w:rPr>
              <w:t xml:space="preserve">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81"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1"/>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49.65pt;height:141.7pt;mso-width-percent:0;mso-height-percent:0;mso-width-percent:0;mso-height-percent:0" o:ole="">
                  <v:imagedata r:id="rId22" o:title=""/>
                </v:shape>
                <o:OLEObject Type="Embed" ProgID="Visio.Drawing.15" ShapeID="_x0000_i1028" DrawAspect="Content" ObjectID="_1673697002" r:id="rId23"/>
              </w:object>
            </w:r>
          </w:p>
          <w:p w14:paraId="30250478" w14:textId="77777777" w:rsidR="00526256" w:rsidRDefault="00064B3A">
            <w:pPr>
              <w:tabs>
                <w:tab w:val="left" w:pos="7406"/>
              </w:tabs>
              <w:spacing w:line="360" w:lineRule="auto"/>
              <w:jc w:val="center"/>
              <w:rPr>
                <w:bCs/>
                <w:iCs/>
              </w:rPr>
            </w:pPr>
            <w:bookmarkStart w:id="82"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2"/>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1.55pt;height:206.2pt;mso-width-percent:0;mso-height-percent:0;mso-width-percent:0;mso-height-percent:0" o:ole="">
                  <v:imagedata r:id="rId24" o:title=""/>
                </v:shape>
                <o:OLEObject Type="Embed" ProgID="Visio.Drawing.15" ShapeID="_x0000_i1029" DrawAspect="Content" ObjectID="_1673697003" r:id="rId25"/>
              </w:object>
            </w:r>
          </w:p>
          <w:p w14:paraId="3A8BCA2C" w14:textId="77777777" w:rsidR="00526256" w:rsidRDefault="00064B3A">
            <w:pPr>
              <w:tabs>
                <w:tab w:val="left" w:pos="7406"/>
              </w:tabs>
              <w:spacing w:line="360" w:lineRule="auto"/>
              <w:jc w:val="center"/>
              <w:rPr>
                <w:bCs/>
                <w:iCs/>
              </w:rPr>
            </w:pPr>
            <w:bookmarkStart w:id="83"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3"/>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gNB, a UE can stop monitoring the PDCCH occasions in the CORESET corresponding to a different COT, which can reduce the power consumption cause by blindly decoding. </w:t>
            </w:r>
            <w:proofErr w:type="gramStart"/>
            <w:r>
              <w:rPr>
                <w:kern w:val="2"/>
                <w:lang w:eastAsia="zh-CN"/>
              </w:rPr>
              <w:t>That is to say, after</w:t>
            </w:r>
            <w:proofErr w:type="gramEnd"/>
            <w:r>
              <w:rPr>
                <w:kern w:val="2"/>
                <w:lang w:eastAsia="zh-CN"/>
              </w:rPr>
              <w:t xml:space="preserve">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1.55pt;height:206.2pt;mso-width-percent:0;mso-height-percent:0;mso-width-percent:0;mso-height-percent:0" o:ole="">
                  <v:imagedata r:id="rId24" o:title=""/>
                </v:shape>
                <o:OLEObject Type="Embed" ProgID="Visio.Drawing.15" ShapeID="_x0000_i1030" DrawAspect="Content" ObjectID="_1673697004"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 xml:space="preserve">For cross-carrier scheduling with different SCSs, </w:t>
            </w:r>
            <w:proofErr w:type="gramStart"/>
            <w:r>
              <w:rPr>
                <w:lang w:val="en-GB"/>
              </w:rPr>
              <w:t>in particular when</w:t>
            </w:r>
            <w:proofErr w:type="gramEnd"/>
            <w:r>
              <w:rPr>
                <w:lang w:val="en-GB"/>
              </w:rPr>
              <w:t xml:space="preserve">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84" w:name="_Toc61859949"/>
            <w:bookmarkStart w:id="85" w:name="_Toc61547165"/>
            <w:bookmarkStart w:id="86" w:name="_Toc61869395"/>
            <w:bookmarkStart w:id="87" w:name="_Toc61293890"/>
            <w:bookmarkStart w:id="88" w:name="_Toc61822881"/>
            <w:bookmarkStart w:id="89" w:name="_Toc61859760"/>
            <w:bookmarkStart w:id="90" w:name="_Toc61547199"/>
            <w:bookmarkStart w:id="91" w:name="_Toc61547150"/>
            <w:bookmarkStart w:id="92"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4"/>
            <w:bookmarkEnd w:id="85"/>
            <w:bookmarkEnd w:id="86"/>
            <w:bookmarkEnd w:id="87"/>
            <w:bookmarkEnd w:id="88"/>
            <w:bookmarkEnd w:id="89"/>
            <w:bookmarkEnd w:id="90"/>
            <w:bookmarkEnd w:id="91"/>
            <w:bookmarkEnd w:id="92"/>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93" w:name="_Toc61547152"/>
            <w:bookmarkStart w:id="94" w:name="_Toc61869397"/>
            <w:bookmarkStart w:id="95" w:name="_Toc61546066"/>
            <w:bookmarkStart w:id="96" w:name="_Toc61547167"/>
            <w:bookmarkStart w:id="97" w:name="_Toc61547201"/>
            <w:bookmarkStart w:id="98" w:name="_Toc61859762"/>
            <w:bookmarkStart w:id="99" w:name="_Toc61822883"/>
            <w:bookmarkStart w:id="100"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3"/>
            <w:bookmarkEnd w:id="94"/>
            <w:bookmarkEnd w:id="95"/>
            <w:bookmarkEnd w:id="96"/>
            <w:bookmarkEnd w:id="97"/>
            <w:bookmarkEnd w:id="98"/>
            <w:bookmarkEnd w:id="99"/>
            <w:bookmarkEnd w:id="100"/>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40.05pt;height:137.65pt;mso-width-percent:0;mso-height-percent:0;mso-width-percent:0;mso-height-percent:0" o:ole="">
                  <v:imagedata r:id="rId27" o:title=""/>
                </v:shape>
                <o:OLEObject Type="Embed" ProgID="Visio.Drawing.15" ShapeID="_x0000_i1031" DrawAspect="Content" ObjectID="_1673697005" r:id="rId28"/>
              </w:object>
            </w:r>
          </w:p>
          <w:p w14:paraId="5CB28C48" w14:textId="77777777" w:rsidR="00526256" w:rsidRDefault="00064B3A">
            <w:pPr>
              <w:pStyle w:val="Caption"/>
              <w:rPr>
                <w:lang w:val="en-GB"/>
              </w:rPr>
            </w:pPr>
            <w:bookmarkStart w:id="101" w:name="_Ref61547006"/>
            <w:r>
              <w:t xml:space="preserve">Figure </w:t>
            </w:r>
            <w:r>
              <w:fldChar w:fldCharType="begin"/>
            </w:r>
            <w:r>
              <w:instrText>SEQ Figure \* ARABIC</w:instrText>
            </w:r>
            <w:r>
              <w:fldChar w:fldCharType="separate"/>
            </w:r>
            <w:r>
              <w:t>1</w:t>
            </w:r>
            <w:r>
              <w:fldChar w:fldCharType="end"/>
            </w:r>
            <w:bookmarkEnd w:id="101"/>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 xml:space="preserve">List of submitted </w:t>
      </w:r>
      <w:proofErr w:type="spellStart"/>
      <w:r>
        <w:t>TDocs</w:t>
      </w:r>
      <w:proofErr w:type="spellEnd"/>
    </w:p>
    <w:p w14:paraId="3E6A4E84" w14:textId="77777777" w:rsidR="00526256" w:rsidRDefault="00064B3A">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 xml:space="preserve">PDCCH monitoring </w:t>
      </w:r>
      <w:proofErr w:type="gramStart"/>
      <w:r>
        <w:rPr>
          <w:b/>
          <w:bCs/>
          <w:lang w:val="en-GB"/>
        </w:rPr>
        <w:t>enhancement  for</w:t>
      </w:r>
      <w:proofErr w:type="gramEnd"/>
      <w:r>
        <w:rPr>
          <w:b/>
          <w:bCs/>
          <w:lang w:val="en-GB"/>
        </w:rPr>
        <w:t xml:space="preserve">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9AF49" w14:textId="77777777" w:rsidR="00000B68" w:rsidRDefault="00000B68" w:rsidP="00206CE8">
      <w:pPr>
        <w:spacing w:after="0" w:line="240" w:lineRule="auto"/>
      </w:pPr>
      <w:r>
        <w:separator/>
      </w:r>
    </w:p>
  </w:endnote>
  <w:endnote w:type="continuationSeparator" w:id="0">
    <w:p w14:paraId="0633CD06" w14:textId="77777777" w:rsidR="00000B68" w:rsidRDefault="00000B68"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EE9C2" w14:textId="77777777" w:rsidR="00000B68" w:rsidRDefault="00000B68" w:rsidP="00206CE8">
      <w:pPr>
        <w:spacing w:after="0" w:line="240" w:lineRule="auto"/>
      </w:pPr>
      <w:r>
        <w:separator/>
      </w:r>
    </w:p>
  </w:footnote>
  <w:footnote w:type="continuationSeparator" w:id="0">
    <w:p w14:paraId="20B3AA6F" w14:textId="77777777" w:rsidR="00000B68" w:rsidRDefault="00000B68" w:rsidP="0020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num>
  <w:num w:numId="4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vsdx"/><Relationship Id="rId18" Type="http://schemas.openxmlformats.org/officeDocument/2006/relationships/image" Target="media/image10.png"/><Relationship Id="rId26" Type="http://schemas.openxmlformats.org/officeDocument/2006/relationships/package" Target="embeddings/Microsoft_Visio_Drawing5.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vsdx"/><Relationship Id="rId28" Type="http://schemas.openxmlformats.org/officeDocument/2006/relationships/package" Target="embeddings/Microsoft_Visio_Drawing6.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27539</Words>
  <Characters>156978</Characters>
  <Application>Microsoft Office Word</Application>
  <DocSecurity>0</DocSecurity>
  <Lines>1308</Lines>
  <Paragraphs>368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184149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Young Woo Kwak</cp:lastModifiedBy>
  <cp:revision>2</cp:revision>
  <cp:lastPrinted>2016-08-13T07:06:00Z</cp:lastPrinted>
  <dcterms:created xsi:type="dcterms:W3CDTF">2021-02-01T20:03:00Z</dcterms:created>
  <dcterms:modified xsi:type="dcterms:W3CDTF">2021-02-01T20:03:00Z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