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50E488D1"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5221E73E" w:rsidR="00011C30" w:rsidRDefault="0013580D" w:rsidP="008320C0">
      <w:pPr>
        <w:pStyle w:val="Heading2"/>
      </w:pPr>
      <w:r>
        <w:lastRenderedPageBreak/>
        <w:t>Topic A1: Blind Decoding Capability, Multi-slot span monitoring</w:t>
      </w:r>
    </w:p>
    <w:p w14:paraId="247B3632" w14:textId="008101A5" w:rsidR="008320C0" w:rsidRDefault="008320C0" w:rsidP="008320C0">
      <w:pPr>
        <w:pStyle w:val="Heading3"/>
        <w:rPr>
          <w:lang w:val="en-GB" w:eastAsia="zh-CN"/>
        </w:rPr>
      </w:pPr>
      <w:r>
        <w:rPr>
          <w:lang w:val="en-GB" w:eastAsia="zh-CN"/>
        </w:rPr>
        <w:t>First Round (A1-1a)</w:t>
      </w:r>
    </w:p>
    <w:p w14:paraId="69968946" w14:textId="77777777" w:rsidR="00092574" w:rsidRDefault="00092574" w:rsidP="00092574">
      <w:pPr>
        <w:rPr>
          <w:b/>
          <w:u w:val="single"/>
        </w:rPr>
      </w:pPr>
      <w:r w:rsidRPr="006C2E21">
        <w:rPr>
          <w:b/>
          <w:u w:val="single"/>
        </w:rPr>
        <w:t>Question A1-1a: D</w:t>
      </w:r>
      <w:r>
        <w:rPr>
          <w:b/>
          <w:u w:val="single"/>
        </w:rPr>
        <w:t>o you see a need to support single-slot span monitoring for one or both new numerologies (480 kHz, 960 kHz)?</w:t>
      </w:r>
    </w:p>
    <w:p w14:paraId="7028D594"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Pr="008A49DD" w:rsidRDefault="0013580D">
            <w:pPr>
              <w:rPr>
                <w:lang w:eastAsia="zh-CN"/>
              </w:rPr>
            </w:pPr>
            <w:r w:rsidRPr="008A49DD">
              <w:rPr>
                <w:lang w:eastAsia="zh-CN"/>
              </w:rPr>
              <w:t xml:space="preserve">Currently, we see no need. For SCS120khz, the single slot capability is BD/CCE=(20/32). Start from this, </w:t>
            </w:r>
            <w:r w:rsidRPr="008A49DD">
              <w:rPr>
                <w:rFonts w:hint="eastAsia"/>
                <w:lang w:eastAsia="zh-CN"/>
              </w:rPr>
              <w:t>for</w:t>
            </w:r>
            <w:r w:rsidRPr="008A49DD">
              <w:rPr>
                <w:lang w:eastAsia="zh-CN"/>
              </w:rPr>
              <w:t xml:space="preserve"> SCS=480/960</w:t>
            </w:r>
            <w:r w:rsidRPr="008A49DD">
              <w:rPr>
                <w:rFonts w:hint="eastAsia"/>
                <w:lang w:eastAsia="zh-CN"/>
              </w:rPr>
              <w:t>khz</w:t>
            </w:r>
            <w:r w:rsidRPr="008A49DD">
              <w:rPr>
                <w:lang w:eastAsia="zh-CN"/>
              </w:rPr>
              <w:t xml:space="preserve">, BD/CCE </w:t>
            </w:r>
            <w:r w:rsidRPr="008A49DD">
              <w:rPr>
                <w:rFonts w:hint="eastAsia"/>
                <w:lang w:eastAsia="zh-CN"/>
              </w:rPr>
              <w:t>would</w:t>
            </w:r>
            <w:r w:rsidRPr="008A49DD">
              <w:rPr>
                <w:lang w:eastAsia="zh-CN"/>
              </w:rPr>
              <w:t xml:space="preserve"> be at the level of 10 </w:t>
            </w:r>
            <w:r w:rsidRPr="008A49DD">
              <w:rPr>
                <w:rFonts w:hint="eastAsia"/>
                <w:lang w:eastAsia="zh-CN"/>
              </w:rPr>
              <w:t>or</w:t>
            </w:r>
            <w:r w:rsidRPr="008A49DD">
              <w:rPr>
                <w:lang w:eastAsia="zh-CN"/>
              </w:rPr>
              <w:t xml:space="preserve"> </w:t>
            </w:r>
            <w:r w:rsidRPr="008A49DD">
              <w:rPr>
                <w:rFonts w:hint="eastAsia"/>
                <w:lang w:eastAsia="zh-CN"/>
              </w:rPr>
              <w:t>even</w:t>
            </w:r>
            <w:r w:rsidRPr="008A49DD">
              <w:rPr>
                <w:lang w:eastAsia="zh-CN"/>
              </w:rPr>
              <w:t xml:space="preserve"> </w:t>
            </w:r>
            <w:r w:rsidRPr="008A49DD">
              <w:rPr>
                <w:rFonts w:hint="eastAsia"/>
                <w:lang w:eastAsia="zh-CN"/>
              </w:rPr>
              <w:t>less.</w:t>
            </w:r>
            <w:r w:rsidRPr="008A49DD">
              <w:rPr>
                <w:lang w:eastAsia="zh-CN"/>
              </w:rPr>
              <w:t xml:space="preserve"> Such restriction would cause high blocking probability for </w:t>
            </w:r>
            <w:r w:rsidRPr="008A49DD">
              <w:rPr>
                <w:rFonts w:hint="eastAsia"/>
                <w:lang w:eastAsia="zh-CN"/>
              </w:rPr>
              <w:t>even</w:t>
            </w:r>
            <w:r w:rsidRPr="008A49DD">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Pr="008A49DD" w:rsidRDefault="0013580D">
            <w:pPr>
              <w:rPr>
                <w:lang w:eastAsia="zh-CN"/>
              </w:rPr>
            </w:pPr>
            <w:r w:rsidRPr="008A49DD">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Pr="008A49DD" w:rsidRDefault="0013580D">
            <w:r w:rsidRPr="008A49DD">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Pr="008A49DD" w:rsidRDefault="0013580D">
            <w:r w:rsidRPr="008A49DD">
              <w:rPr>
                <w:rFonts w:hint="eastAsia"/>
                <w:lang w:eastAsia="zh-CN"/>
              </w:rPr>
              <w:t xml:space="preserve">Yes. </w:t>
            </w:r>
            <w:r w:rsidRPr="008A49DD">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Pr="008A49DD" w:rsidRDefault="0013580D">
            <w:r w:rsidRPr="008A49DD">
              <w:t xml:space="preserve">No. </w:t>
            </w:r>
            <w:r w:rsidRPr="008A49DD">
              <w:rPr>
                <w:rFonts w:hint="eastAsia"/>
              </w:rPr>
              <w:t xml:space="preserve">We do not see sufficient need to support single-slot span monitoring in addition to multi-slot span monitoring for the new SCS. </w:t>
            </w:r>
            <w:r w:rsidRPr="008A49DD">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Pr="008A49DD" w:rsidRDefault="0013580D">
            <w:r w:rsidRPr="008A49DD">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Pr="008A49DD" w:rsidRDefault="0013580D">
            <w:pPr>
              <w:rPr>
                <w:lang w:eastAsia="zh-CN"/>
              </w:rPr>
            </w:pPr>
            <w:r w:rsidRPr="008A49DD">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Pr="008A49DD" w:rsidRDefault="0013580D" w:rsidP="0013580D">
            <w:pPr>
              <w:rPr>
                <w:lang w:eastAsia="zh-CN"/>
              </w:rPr>
            </w:pPr>
            <w:r w:rsidRPr="008A49DD">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Pr="008A49DD" w:rsidRDefault="0013580D" w:rsidP="0013580D">
            <w:pPr>
              <w:rPr>
                <w:lang w:eastAsia="zh-CN"/>
              </w:rPr>
            </w:pPr>
            <w:r w:rsidRPr="008A49DD">
              <w:rPr>
                <w:lang w:eastAsia="zh-CN"/>
              </w:rPr>
              <w:t xml:space="preserve">If understanding in such a way, we support the legacy behavior for 480 kHz and 960 kHz. The span based monitoring should be </w:t>
            </w:r>
            <w:r w:rsidRPr="008A49DD">
              <w:rPr>
                <w:lang w:eastAsia="zh-CN"/>
              </w:rPr>
              <w:lastRenderedPageBreak/>
              <w:t xml:space="preserve">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lastRenderedPageBreak/>
              <w:t>Intel</w:t>
            </w:r>
          </w:p>
        </w:tc>
        <w:tc>
          <w:tcPr>
            <w:tcW w:w="12176" w:type="dxa"/>
          </w:tcPr>
          <w:p w14:paraId="6CB98B9E" w14:textId="77777777" w:rsidR="007E79DD" w:rsidRPr="008A49DD" w:rsidRDefault="007E79DD" w:rsidP="007E79DD">
            <w:r w:rsidRPr="008A49DD">
              <w:t>By single slot span, our understanding is that UE capability on max BD/CCE are defined in single slot level. We have concerns on the max number of BD/CCEs per slot.</w:t>
            </w:r>
          </w:p>
          <w:p w14:paraId="5C911D2A" w14:textId="252E1FA4" w:rsidR="007E79DD" w:rsidRPr="008A49DD" w:rsidRDefault="007E79DD" w:rsidP="007E79DD">
            <w:pPr>
              <w:rPr>
                <w:lang w:eastAsia="zh-CN"/>
              </w:rPr>
            </w:pPr>
            <w:r w:rsidRPr="008A49DD">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t>MediaTek</w:t>
            </w:r>
          </w:p>
        </w:tc>
        <w:tc>
          <w:tcPr>
            <w:tcW w:w="12176" w:type="dxa"/>
          </w:tcPr>
          <w:p w14:paraId="4008CF89" w14:textId="17FA7C77" w:rsidR="00C444BF" w:rsidRPr="008A49DD" w:rsidRDefault="00C444BF" w:rsidP="00C444BF">
            <w:r w:rsidRPr="008A49DD">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Pr="008A49DD" w:rsidRDefault="001F2730" w:rsidP="00C444BF">
            <w:pPr>
              <w:rPr>
                <w:lang w:eastAsia="zh-CN"/>
              </w:rPr>
            </w:pPr>
            <w:r w:rsidRPr="008A49DD">
              <w:rPr>
                <w:lang w:eastAsia="zh-CN"/>
              </w:rPr>
              <w:t xml:space="preserve">We agree with Samsung that “single-slot span” monitoring is </w:t>
            </w:r>
            <w:r w:rsidR="00AC5F33" w:rsidRPr="008A49DD">
              <w:rPr>
                <w:lang w:eastAsia="zh-CN"/>
              </w:rPr>
              <w:t>confusing,</w:t>
            </w:r>
            <w:r w:rsidRPr="008A49DD">
              <w:rPr>
                <w:lang w:eastAsia="zh-CN"/>
              </w:rPr>
              <w:t xml:space="preserve"> and it is better to use “per slot monitoring”. </w:t>
            </w:r>
            <w:r w:rsidR="00AC5F33" w:rsidRPr="008A49DD">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Pr="008A49DD" w:rsidRDefault="0043685B" w:rsidP="0043685B">
            <w:pPr>
              <w:rPr>
                <w:lang w:eastAsia="zh-CN"/>
              </w:rPr>
            </w:pPr>
            <w:r w:rsidRPr="008A49DD">
              <w:rPr>
                <w:rFonts w:hint="eastAsia"/>
                <w:lang w:eastAsia="zh-CN"/>
              </w:rPr>
              <w:t>Y</w:t>
            </w:r>
            <w:r w:rsidRPr="008A49DD">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Pr="008A49DD" w:rsidRDefault="002F6875" w:rsidP="002F6875">
            <w:pPr>
              <w:rPr>
                <w:lang w:eastAsia="zh-CN"/>
              </w:rPr>
            </w:pPr>
            <w:r w:rsidRPr="008A49DD">
              <w:rPr>
                <w:rFonts w:eastAsia="MS Mincho"/>
                <w:lang w:eastAsia="ja-JP"/>
              </w:rPr>
              <w:t>Yes. We think single-slot span monitoring can</w:t>
            </w:r>
            <w:r w:rsidRPr="008A49DD">
              <w:rPr>
                <w:rFonts w:eastAsia="MS Mincho" w:hint="eastAsia"/>
                <w:lang w:eastAsia="ja-JP"/>
              </w:rPr>
              <w:t xml:space="preserve"> </w:t>
            </w:r>
            <w:r w:rsidRPr="008A49DD">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Pr="008A49DD" w:rsidRDefault="00416F27" w:rsidP="00416F27">
            <w:pPr>
              <w:rPr>
                <w:rFonts w:eastAsia="MS Mincho"/>
                <w:lang w:eastAsia="ja-JP"/>
              </w:rPr>
            </w:pPr>
            <w:r w:rsidRPr="008A49DD">
              <w:t>If UE would be compulsory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Pr="008A49DD" w:rsidRDefault="005D395B" w:rsidP="005D395B">
            <w:pPr>
              <w:rPr>
                <w:lang w:eastAsia="zh-CN"/>
              </w:rPr>
            </w:pPr>
            <w:r w:rsidRPr="008A49DD">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Pr="008A49DD" w:rsidRDefault="005D395B" w:rsidP="005D395B">
            <w:r w:rsidRPr="008A49DD">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Pr="008A49DD" w:rsidRDefault="00F43864" w:rsidP="00F43864">
            <w:r w:rsidRPr="008A49DD">
              <w:t>Yes, in addition to multi-slot -based monitoring there is a need to support also slot-based monitoring.</w:t>
            </w:r>
          </w:p>
          <w:p w14:paraId="4C3C1BB7" w14:textId="77777777" w:rsidR="00F43864" w:rsidRPr="008A49DD" w:rsidRDefault="00F43864" w:rsidP="00F43864">
            <w:r w:rsidRPr="008A49DD">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BB559A">
            <w:pPr>
              <w:rPr>
                <w:lang w:eastAsia="zh-CN"/>
              </w:rPr>
            </w:pPr>
            <w:r>
              <w:rPr>
                <w:lang w:val="en-GB" w:eastAsia="zh-CN"/>
              </w:rPr>
              <w:lastRenderedPageBreak/>
              <w:t>Spreadtrum</w:t>
            </w:r>
          </w:p>
        </w:tc>
        <w:tc>
          <w:tcPr>
            <w:tcW w:w="12176" w:type="dxa"/>
          </w:tcPr>
          <w:p w14:paraId="388F9F29" w14:textId="77777777" w:rsidR="000A3505" w:rsidRPr="008A49DD" w:rsidRDefault="000A3505" w:rsidP="00BB559A">
            <w:pPr>
              <w:rPr>
                <w:lang w:eastAsia="zh-CN"/>
              </w:rPr>
            </w:pPr>
            <w:r w:rsidRPr="008A49DD">
              <w:rPr>
                <w:lang w:eastAsia="zh-CN"/>
              </w:rPr>
              <w:t xml:space="preserve">We </w:t>
            </w:r>
            <w:r w:rsidRPr="008A49DD">
              <w:rPr>
                <w:rFonts w:hint="eastAsia"/>
                <w:lang w:eastAsia="zh-CN"/>
              </w:rPr>
              <w:t>see</w:t>
            </w:r>
            <w:r w:rsidRPr="008A49DD">
              <w:rPr>
                <w:lang w:eastAsia="zh-CN"/>
              </w:rPr>
              <w:t xml:space="preserve"> no need.</w:t>
            </w:r>
            <w:r w:rsidRPr="008A49DD">
              <w:rPr>
                <w:rFonts w:eastAsia="SimSun"/>
                <w:lang w:eastAsia="zh-CN"/>
              </w:rPr>
              <w:t xml:space="preserve"> </w:t>
            </w:r>
            <w:r w:rsidRPr="008A49DD">
              <w:rPr>
                <w:bCs/>
                <w:lang w:eastAsia="ja-JP"/>
              </w:rPr>
              <w:t>Due to the limitations of UE processing capability,</w:t>
            </w:r>
            <w:r w:rsidRPr="008A49DD">
              <w:rPr>
                <w:rFonts w:eastAsia="SimSun"/>
                <w:lang w:val="en-GB" w:eastAsia="zh-CN"/>
              </w:rPr>
              <w:t xml:space="preserve"> the maximum number of BDs and CCEs may be reduced significantly for new numerologies (480 kHz, 960 kHz).</w:t>
            </w:r>
            <w:r w:rsidRPr="008A49DD">
              <w:t xml:space="preserve"> </w:t>
            </w:r>
            <w:r w:rsidRPr="008A49DD">
              <w:rPr>
                <w:rFonts w:eastAsia="SimSun"/>
                <w:lang w:val="en-GB" w:eastAsia="zh-CN"/>
              </w:rPr>
              <w:t xml:space="preserve">This situation increases </w:t>
            </w:r>
            <w:r w:rsidRPr="008A49DD">
              <w:rPr>
                <w:iCs/>
                <w:lang w:eastAsia="ja-JP"/>
              </w:rPr>
              <w:t>the probability of PDCCH blocking.</w:t>
            </w:r>
          </w:p>
        </w:tc>
      </w:tr>
      <w:tr w:rsidR="006B713B" w:rsidRPr="00E30E30" w14:paraId="64B074F7" w14:textId="77777777" w:rsidTr="006B713B">
        <w:tc>
          <w:tcPr>
            <w:tcW w:w="2405" w:type="dxa"/>
          </w:tcPr>
          <w:p w14:paraId="74CAE762" w14:textId="77777777" w:rsidR="006B713B" w:rsidRPr="00E30E30" w:rsidRDefault="006B713B" w:rsidP="00BB559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271B7DA9" w14:textId="77777777" w:rsidR="006B713B" w:rsidRPr="008A49DD" w:rsidRDefault="006B713B" w:rsidP="00BB559A">
            <w:pPr>
              <w:rPr>
                <w:rFonts w:eastAsia="Malgun Gothic"/>
                <w:lang w:eastAsia="ko-KR"/>
              </w:rPr>
            </w:pPr>
            <w:r w:rsidRPr="008A49DD">
              <w:rPr>
                <w:rFonts w:eastAsia="Malgun Gothic" w:hint="eastAsia"/>
                <w:lang w:eastAsia="ko-KR"/>
              </w:rPr>
              <w:t xml:space="preserve">Yes. On top of </w:t>
            </w:r>
            <w:r w:rsidRPr="008A49DD">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006B713B">
        <w:tc>
          <w:tcPr>
            <w:tcW w:w="2405" w:type="dxa"/>
          </w:tcPr>
          <w:p w14:paraId="39F61654" w14:textId="66E2D1B3" w:rsidR="00877C72" w:rsidRDefault="00877C72" w:rsidP="00BB559A">
            <w:pPr>
              <w:rPr>
                <w:rFonts w:eastAsia="Malgun Gothic"/>
                <w:lang w:eastAsia="ko-KR"/>
              </w:rPr>
            </w:pPr>
            <w:r>
              <w:rPr>
                <w:rFonts w:eastAsia="Malgun Gothic"/>
                <w:lang w:eastAsia="ko-KR"/>
              </w:rPr>
              <w:t>CEWiT</w:t>
            </w:r>
          </w:p>
        </w:tc>
        <w:tc>
          <w:tcPr>
            <w:tcW w:w="12176" w:type="dxa"/>
          </w:tcPr>
          <w:p w14:paraId="30C3630B" w14:textId="50AB7F97" w:rsidR="00877C72" w:rsidRPr="008A49DD" w:rsidRDefault="00877C72" w:rsidP="00BB559A">
            <w:pPr>
              <w:rPr>
                <w:rFonts w:eastAsia="Malgun Gothic"/>
                <w:lang w:eastAsia="ko-KR"/>
              </w:rPr>
            </w:pPr>
            <w:r w:rsidRPr="008A49DD">
              <w:rPr>
                <w:lang w:eastAsia="zh-CN"/>
              </w:rPr>
              <w:t>Yes. We feel it is needed for latency critical cases. We feel both single-slot and multi-slot span monitoring are required.</w:t>
            </w:r>
          </w:p>
        </w:tc>
      </w:tr>
      <w:tr w:rsidR="00CF5F69" w:rsidRPr="00CF5F69" w14:paraId="360BA62D" w14:textId="77777777" w:rsidTr="006B713B">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Pr="008A49DD" w:rsidRDefault="00CF5F69" w:rsidP="00CF5F69">
            <w:pPr>
              <w:rPr>
                <w:lang w:eastAsia="zh-CN"/>
              </w:rPr>
            </w:pPr>
            <w:r w:rsidRPr="008A49DD">
              <w:rPr>
                <w:lang w:eastAsia="zh-CN"/>
              </w:rPr>
              <w:t>We support multi-slot span with a "sliding window" as illustrated below.</w:t>
            </w:r>
          </w:p>
          <w:p w14:paraId="09AE01B9" w14:textId="77777777" w:rsidR="00CF5F69" w:rsidRPr="008A49DD" w:rsidRDefault="00CF5F69" w:rsidP="00CF5F69">
            <w:pPr>
              <w:rPr>
                <w:lang w:eastAsia="zh-CN"/>
              </w:rPr>
            </w:pPr>
            <w:r w:rsidRPr="008A49DD">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sidRPr="008A49DD">
              <w:rPr>
                <w:i/>
                <w:iCs/>
                <w:lang w:eastAsia="zh-CN"/>
              </w:rPr>
              <w:t>monitoringSlotPeriodicityAndOffset</w:t>
            </w:r>
            <w:r w:rsidRPr="008A49DD">
              <w:rPr>
                <w:lang w:eastAsia="zh-CN"/>
              </w:rPr>
              <w:t xml:space="preserve"> as long as the aggregated MOs respect the processing load constraint within the sliding window.</w:t>
            </w:r>
          </w:p>
          <w:p w14:paraId="7384DB10" w14:textId="77777777" w:rsidR="00CF5F69" w:rsidRPr="008A49DD" w:rsidRDefault="00CF5F69" w:rsidP="00CF5F69">
            <w:pPr>
              <w:rPr>
                <w:lang w:eastAsia="zh-CN"/>
              </w:rPr>
            </w:pPr>
            <w:r w:rsidRPr="008A49DD">
              <w:rPr>
                <w:lang w:eastAsia="zh-CN"/>
              </w:rPr>
              <w:t>In the following examples we assume B = 4 in which case UEs support a multi-slot PDCCH processing capability of C</w:t>
            </w:r>
            <w:r w:rsidRPr="008A49DD">
              <w:rPr>
                <w:vertAlign w:val="superscript"/>
                <w:lang w:eastAsia="zh-CN"/>
              </w:rPr>
              <w:t>4-slot</w:t>
            </w:r>
            <w:r w:rsidRPr="008A49DD">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Pr="008A49DD" w:rsidRDefault="00CF5F69" w:rsidP="00CF5F69">
            <w:pPr>
              <w:rPr>
                <w:lang w:eastAsia="zh-CN"/>
              </w:rPr>
            </w:pPr>
            <w:r w:rsidRPr="008A49DD">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Pr="008A49DD" w:rsidRDefault="00CF5F69" w:rsidP="00CF5F69">
            <w:pPr>
              <w:rPr>
                <w:lang w:eastAsia="zh-CN"/>
              </w:rPr>
            </w:pPr>
            <w:r w:rsidRPr="008A49DD">
              <w:rPr>
                <w:noProof/>
                <w:lang w:eastAsia="zh-CN"/>
              </w:rPr>
              <w:lastRenderedPageBreak/>
              <w:drawing>
                <wp:inline distT="0" distB="0" distL="0" distR="0" wp14:anchorId="2BA3BCE9" wp14:editId="4392F5CF">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2736" cy="4407969"/>
                          </a:xfrm>
                          <a:prstGeom prst="rect">
                            <a:avLst/>
                          </a:prstGeom>
                          <a:noFill/>
                        </pic:spPr>
                      </pic:pic>
                    </a:graphicData>
                  </a:graphic>
                </wp:inline>
              </w:drawing>
            </w:r>
          </w:p>
          <w:p w14:paraId="41C152CD" w14:textId="77777777" w:rsidR="00CF5F69" w:rsidRPr="008A49DD" w:rsidRDefault="00CF5F69" w:rsidP="00CF5F69">
            <w:pPr>
              <w:rPr>
                <w:lang w:eastAsia="zh-CN"/>
              </w:rPr>
            </w:pPr>
          </w:p>
          <w:p w14:paraId="309260F5" w14:textId="77777777" w:rsidR="00CF5F69" w:rsidRPr="008A49DD" w:rsidRDefault="00CF5F69" w:rsidP="00CF5F69">
            <w:pPr>
              <w:rPr>
                <w:lang w:eastAsia="zh-CN"/>
              </w:rPr>
            </w:pPr>
            <w:r w:rsidRPr="008A49DD">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Pr="008A49DD" w:rsidRDefault="00CF5F69" w:rsidP="00CF5F69">
            <w:pPr>
              <w:rPr>
                <w:lang w:eastAsia="zh-CN"/>
              </w:rPr>
            </w:pPr>
            <w:r w:rsidRPr="008A49DD">
              <w:rPr>
                <w:noProof/>
                <w:lang w:eastAsia="zh-CN"/>
              </w:rPr>
              <w:lastRenderedPageBreak/>
              <w:drawing>
                <wp:inline distT="0" distB="0" distL="0" distR="0" wp14:anchorId="77ECE4C1" wp14:editId="5610C928">
                  <wp:extent cx="7372589"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08489" cy="1732420"/>
                          </a:xfrm>
                          <a:prstGeom prst="rect">
                            <a:avLst/>
                          </a:prstGeom>
                          <a:noFill/>
                        </pic:spPr>
                      </pic:pic>
                    </a:graphicData>
                  </a:graphic>
                </wp:inline>
              </w:drawing>
            </w:r>
          </w:p>
          <w:p w14:paraId="53A9D98C" w14:textId="77777777" w:rsidR="00CF5F69" w:rsidRPr="008A49DD" w:rsidRDefault="00CF5F69" w:rsidP="00CF5F69">
            <w:pPr>
              <w:rPr>
                <w:sz w:val="20"/>
                <w:lang w:eastAsia="zh-CN"/>
              </w:rPr>
            </w:pPr>
          </w:p>
        </w:tc>
      </w:tr>
      <w:tr w:rsidR="00E81EA5" w:rsidRPr="00CF5F69" w14:paraId="617C6455" w14:textId="77777777" w:rsidTr="006B713B">
        <w:tc>
          <w:tcPr>
            <w:tcW w:w="2405" w:type="dxa"/>
          </w:tcPr>
          <w:p w14:paraId="697249DA" w14:textId="7B64039F" w:rsidR="00E81EA5" w:rsidRDefault="00E81EA5" w:rsidP="00CF5F69">
            <w:pPr>
              <w:rPr>
                <w:rFonts w:eastAsia="Malgun Gothic"/>
                <w:lang w:eastAsia="ko-KR"/>
              </w:rPr>
            </w:pPr>
            <w:r>
              <w:rPr>
                <w:lang w:eastAsia="zh-CN"/>
              </w:rPr>
              <w:lastRenderedPageBreak/>
              <w:t>CATT</w:t>
            </w:r>
          </w:p>
        </w:tc>
        <w:tc>
          <w:tcPr>
            <w:tcW w:w="12176" w:type="dxa"/>
          </w:tcPr>
          <w:p w14:paraId="6088218F" w14:textId="46EBE100" w:rsidR="00E81EA5" w:rsidRPr="008A49DD" w:rsidRDefault="00E81EA5" w:rsidP="00CF5F69">
            <w:pPr>
              <w:rPr>
                <w:lang w:eastAsia="zh-CN"/>
              </w:rPr>
            </w:pPr>
            <w:r>
              <w:rPr>
                <w:lang w:eastAsia="zh-CN"/>
              </w:rPr>
              <w:t>Yes.  Single slot should be defined for gNB scheduling flexibility</w:t>
            </w:r>
          </w:p>
        </w:tc>
      </w:tr>
    </w:tbl>
    <w:p w14:paraId="74DAEDD9" w14:textId="4E468940" w:rsidR="00011C30" w:rsidRDefault="00011C30">
      <w:pPr>
        <w:rPr>
          <w:lang w:eastAsia="zh-CN"/>
        </w:rPr>
      </w:pPr>
    </w:p>
    <w:p w14:paraId="091064AD" w14:textId="5E2FE337"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del w:id="1" w:author="Alexander Golitschek" w:date="2021-01-29T06:33:00Z">
        <w:r w:rsidR="009E7894" w:rsidDel="00BD4806">
          <w:rPr>
            <w:lang w:eastAsia="zh-CN"/>
          </w:rPr>
          <w:delText xml:space="preserve">11 </w:delText>
        </w:r>
      </w:del>
      <w:ins w:id="2" w:author="Alexander Golitschek" w:date="2021-01-29T06:33:00Z">
        <w:r w:rsidR="00BD4806">
          <w:rPr>
            <w:lang w:eastAsia="zh-CN"/>
          </w:rPr>
          <w:t>12</w:t>
        </w:r>
        <w:r w:rsidR="00BD4806">
          <w:rPr>
            <w:lang w:eastAsia="zh-CN"/>
          </w:rPr>
          <w:t xml:space="preserve"> </w:t>
        </w:r>
      </w:ins>
      <w:r>
        <w:rPr>
          <w:lang w:eastAsia="zh-CN"/>
        </w:rPr>
        <w:t xml:space="preserve">companies </w:t>
      </w:r>
      <w:r w:rsidR="009E7894">
        <w:rPr>
          <w:lang w:eastAsia="zh-CN"/>
        </w:rPr>
        <w:t>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4F2E51D" w14:textId="370173A6" w:rsidR="002C5411" w:rsidRDefault="002C5411" w:rsidP="002C5411">
      <w:pPr>
        <w:rPr>
          <w:lang w:eastAsia="zh-CN"/>
        </w:rPr>
      </w:pPr>
      <w:r w:rsidRPr="00BC1362">
        <w:rPr>
          <w:highlight w:val="yellow"/>
          <w:lang w:eastAsia="zh-CN"/>
        </w:rPr>
        <w:t xml:space="preserve">First Round FL </w:t>
      </w:r>
      <w:r>
        <w:rPr>
          <w:highlight w:val="yellow"/>
          <w:lang w:eastAsia="zh-CN"/>
        </w:rPr>
        <w:t>Suggestion A1-1</w:t>
      </w:r>
      <w:r w:rsidR="00941059">
        <w:rPr>
          <w:highlight w:val="yellow"/>
          <w:lang w:eastAsia="zh-CN"/>
        </w:rPr>
        <w:t>a</w:t>
      </w:r>
      <w:r>
        <w:rPr>
          <w:highlight w:val="yellow"/>
          <w:lang w:eastAsia="zh-CN"/>
        </w:rPr>
        <w:t>.1</w:t>
      </w:r>
      <w:r w:rsidRPr="00BC1362">
        <w:rPr>
          <w:highlight w:val="yellow"/>
          <w:lang w:eastAsia="zh-CN"/>
        </w:rPr>
        <w:t>:</w:t>
      </w:r>
    </w:p>
    <w:p w14:paraId="16BA0ACC" w14:textId="25A2A287" w:rsidR="009E7894" w:rsidRDefault="009E7894" w:rsidP="002C5411">
      <w:pPr>
        <w:rPr>
          <w:lang w:eastAsia="zh-CN"/>
        </w:rPr>
      </w:pPr>
      <w:r>
        <w:rPr>
          <w:lang w:eastAsia="zh-CN"/>
        </w:rPr>
        <w:t xml:space="preserve">Continue discussion on multi-slot span monitoring including a potential case of a single slot span, which should fit </w:t>
      </w:r>
      <w:r w:rsidR="008A49DD">
        <w:rPr>
          <w:lang w:eastAsia="zh-CN"/>
        </w:rPr>
        <w:t xml:space="preserve">in </w:t>
      </w:r>
      <w:r>
        <w:rPr>
          <w:lang w:eastAsia="zh-CN"/>
        </w:rPr>
        <w:t>the multi-slot span framework.</w:t>
      </w:r>
    </w:p>
    <w:p w14:paraId="030C471A" w14:textId="77777777" w:rsidR="002C5411" w:rsidRPr="006B713B" w:rsidRDefault="002C5411">
      <w:pPr>
        <w:rPr>
          <w:lang w:eastAsia="zh-CN"/>
        </w:rPr>
      </w:pPr>
    </w:p>
    <w:p w14:paraId="343C173B" w14:textId="2C7601DC" w:rsidR="008320C0" w:rsidRDefault="008320C0" w:rsidP="008320C0">
      <w:pPr>
        <w:pStyle w:val="Heading3"/>
        <w:rPr>
          <w:lang w:val="en-GB" w:eastAsia="zh-CN"/>
        </w:rPr>
      </w:pPr>
      <w:r>
        <w:rPr>
          <w:lang w:val="en-GB" w:eastAsia="zh-CN"/>
        </w:rPr>
        <w:t>First Round (A1-1b)</w:t>
      </w:r>
    </w:p>
    <w:p w14:paraId="0A396E8E" w14:textId="77777777" w:rsidR="00092574" w:rsidRDefault="00092574" w:rsidP="00092574">
      <w:pPr>
        <w:rPr>
          <w:b/>
        </w:rPr>
      </w:pPr>
      <w:r w:rsidRPr="006C2E21">
        <w:rPr>
          <w:b/>
        </w:rPr>
        <w:t>Question A1-1b: If y</w:t>
      </w:r>
      <w:r>
        <w:rPr>
          <w:b/>
        </w:rPr>
        <w:t>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46321416"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lastRenderedPageBreak/>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BB559A">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BB559A">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BB559A">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BB559A">
            <w:r>
              <w:t>Extrapolation based on BD/CCE limits defined for existing SCSs (slot -based operation) is one approach to consider.</w:t>
            </w:r>
          </w:p>
          <w:p w14:paraId="2AA99906" w14:textId="5914672D" w:rsidR="00F43864" w:rsidRDefault="00F43864" w:rsidP="00BB559A">
            <w:r>
              <w:t>All UEs should support at least 16 non-overlapped CCEs (in order to support AL 16).</w:t>
            </w:r>
          </w:p>
          <w:p w14:paraId="476036AC" w14:textId="77777777" w:rsidR="00F43864" w:rsidRDefault="00F43864" w:rsidP="00BB559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BB559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r>
              <w:rPr>
                <w:rFonts w:eastAsia="Malgun Gothic"/>
                <w:lang w:eastAsia="ko-KR"/>
              </w:rPr>
              <w:lastRenderedPageBreak/>
              <w:t>CEWiT</w:t>
            </w:r>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r w:rsidR="00E81EA5" w:rsidRPr="00CF5F69" w14:paraId="14131D1E" w14:textId="77777777" w:rsidTr="001260E1">
        <w:tc>
          <w:tcPr>
            <w:tcW w:w="2405" w:type="dxa"/>
            <w:vAlign w:val="top"/>
          </w:tcPr>
          <w:p w14:paraId="0F491F76" w14:textId="5B2EE553" w:rsidR="00E81EA5" w:rsidRDefault="00E81EA5" w:rsidP="00CF5F69">
            <w:pPr>
              <w:rPr>
                <w:rFonts w:eastAsia="Malgun Gothic"/>
                <w:lang w:eastAsia="ko-KR"/>
              </w:rPr>
            </w:pPr>
            <w:r w:rsidRPr="002318D5">
              <w:t>CATT</w:t>
            </w:r>
          </w:p>
        </w:tc>
        <w:tc>
          <w:tcPr>
            <w:tcW w:w="12176" w:type="dxa"/>
            <w:vAlign w:val="top"/>
          </w:tcPr>
          <w:p w14:paraId="03489F47" w14:textId="3120967E" w:rsidR="00E81EA5" w:rsidRDefault="00E81EA5" w:rsidP="00CF5F69">
            <w:pPr>
              <w:rPr>
                <w:szCs w:val="24"/>
                <w:lang w:eastAsia="zh-CN"/>
              </w:rPr>
            </w:pPr>
            <w:r w:rsidRPr="002318D5">
              <w:t>Our view of maximum monitored PDCCH candidates for 480 kHz and 960 kHz per slot is around 11 and 10 per slot respectively</w:t>
            </w:r>
          </w:p>
        </w:tc>
      </w:tr>
    </w:tbl>
    <w:p w14:paraId="7B77FEB1" w14:textId="66B15986" w:rsidR="00011C30" w:rsidRDefault="00011C30">
      <w:pPr>
        <w:rPr>
          <w:lang w:eastAsia="zh-CN"/>
        </w:rPr>
      </w:pPr>
    </w:p>
    <w:p w14:paraId="51228E32" w14:textId="2B8D3265"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41059">
        <w:rPr>
          <w:lang w:eastAsia="zh-CN"/>
        </w:rPr>
        <w:t>Different starting points to arrive at the budget, but it as also been pointed out that the final outcome will depend on other design choices.</w:t>
      </w:r>
    </w:p>
    <w:p w14:paraId="35B5E1DE" w14:textId="0FE394F3" w:rsidR="002C5411" w:rsidRDefault="002C5411" w:rsidP="002C5411">
      <w:pPr>
        <w:rPr>
          <w:lang w:eastAsia="zh-CN"/>
        </w:rPr>
      </w:pPr>
      <w:r w:rsidRPr="00BC1362">
        <w:rPr>
          <w:highlight w:val="yellow"/>
          <w:lang w:eastAsia="zh-CN"/>
        </w:rPr>
        <w:t xml:space="preserve">First Round FL </w:t>
      </w:r>
      <w:r>
        <w:rPr>
          <w:highlight w:val="yellow"/>
          <w:lang w:eastAsia="zh-CN"/>
        </w:rPr>
        <w:t>Suggestion A1-1b.1</w:t>
      </w:r>
      <w:r w:rsidRPr="00BC1362">
        <w:rPr>
          <w:highlight w:val="yellow"/>
          <w:lang w:eastAsia="zh-CN"/>
        </w:rPr>
        <w:t>:</w:t>
      </w:r>
    </w:p>
    <w:p w14:paraId="1DA6C2FD" w14:textId="0588730F" w:rsidR="002C5411" w:rsidRPr="009A4965" w:rsidRDefault="00941059" w:rsidP="002C5411">
      <w:pPr>
        <w:rPr>
          <w:bCs/>
          <w:lang w:eastAsia="zh-CN"/>
        </w:rPr>
      </w:pPr>
      <w:r>
        <w:rPr>
          <w:bCs/>
        </w:rPr>
        <w:t xml:space="preserve">In case </w:t>
      </w:r>
      <w:r w:rsidRPr="00941059">
        <w:rPr>
          <w:bCs/>
        </w:rPr>
        <w:t>FL Suggestion A1-1a.1</w:t>
      </w:r>
      <w:r>
        <w:rPr>
          <w:bCs/>
        </w:rPr>
        <w:t xml:space="preserve"> is adopted, include the BD/CCE budget discussion for per-slot monitoring for 480/960 kHz in the framework of discussing multi-slot span monitoring and related limitations.</w:t>
      </w:r>
    </w:p>
    <w:p w14:paraId="3CC4489D" w14:textId="77777777" w:rsidR="002C5411" w:rsidRPr="006B713B" w:rsidRDefault="002C5411">
      <w:pPr>
        <w:rPr>
          <w:lang w:eastAsia="zh-CN"/>
        </w:rPr>
      </w:pPr>
    </w:p>
    <w:p w14:paraId="16D9BB79" w14:textId="0249F53A" w:rsidR="008320C0" w:rsidRDefault="008320C0" w:rsidP="008320C0">
      <w:pPr>
        <w:pStyle w:val="Heading3"/>
        <w:rPr>
          <w:lang w:val="en-GB" w:eastAsia="zh-CN"/>
        </w:rPr>
      </w:pPr>
      <w:r>
        <w:rPr>
          <w:lang w:val="en-GB" w:eastAsia="zh-CN"/>
        </w:rPr>
        <w:t>First Round (A1-2a)</w:t>
      </w:r>
    </w:p>
    <w:p w14:paraId="517D68D7" w14:textId="77777777" w:rsidR="00092574" w:rsidRDefault="00092574" w:rsidP="00092574">
      <w:pPr>
        <w:rPr>
          <w:b/>
        </w:rPr>
      </w:pPr>
      <w:r w:rsidRPr="006C2E21">
        <w:rPr>
          <w:b/>
        </w:rPr>
        <w:t>Question A1-2a: D</w:t>
      </w:r>
      <w:r>
        <w:rPr>
          <w:b/>
        </w:rPr>
        <w:t>o you see a need to support new multi-slot span monitoring for the existing SCS of 120 kHz? Or can we conclude that for 120 kHz SCS, no PDCCH monitoring enhancement is needed?</w:t>
      </w:r>
    </w:p>
    <w:p w14:paraId="6A51718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lastRenderedPageBreak/>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BB559A">
            <w:r>
              <w:t>Nokia, NSB</w:t>
            </w:r>
          </w:p>
        </w:tc>
        <w:tc>
          <w:tcPr>
            <w:tcW w:w="12176" w:type="dxa"/>
          </w:tcPr>
          <w:p w14:paraId="5C8E24EB" w14:textId="77777777" w:rsidR="00F43864" w:rsidRDefault="00F43864" w:rsidP="00BB559A">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BB559A">
            <w:pPr>
              <w:rPr>
                <w:lang w:eastAsia="zh-CN"/>
              </w:rPr>
            </w:pPr>
            <w:r>
              <w:rPr>
                <w:lang w:val="en-GB" w:eastAsia="zh-CN"/>
              </w:rPr>
              <w:t>Spreadtrum</w:t>
            </w:r>
          </w:p>
        </w:tc>
        <w:tc>
          <w:tcPr>
            <w:tcW w:w="12176" w:type="dxa"/>
          </w:tcPr>
          <w:p w14:paraId="12C7177F" w14:textId="77777777" w:rsidR="000A3505" w:rsidRDefault="000A3505" w:rsidP="00BB559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BB559A">
            <w:pPr>
              <w:rPr>
                <w:lang w:eastAsia="zh-CN"/>
              </w:rPr>
            </w:pPr>
            <w:r>
              <w:rPr>
                <w:rFonts w:eastAsia="Malgun Gothic"/>
                <w:lang w:eastAsia="ko-KR"/>
              </w:rPr>
              <w:t>We don’t see any benefit for this now. But,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r w:rsidR="00E81EA5" w:rsidRPr="00CF5F69" w14:paraId="13FE44D2" w14:textId="77777777" w:rsidTr="006B713B">
        <w:tc>
          <w:tcPr>
            <w:tcW w:w="2405" w:type="dxa"/>
          </w:tcPr>
          <w:p w14:paraId="2DA70CFA" w14:textId="0B4FA7FB" w:rsidR="00E81EA5" w:rsidRDefault="00E81EA5" w:rsidP="00CF5F69">
            <w:pPr>
              <w:rPr>
                <w:rFonts w:eastAsia="Malgun Gothic"/>
                <w:lang w:eastAsia="ko-KR"/>
              </w:rPr>
            </w:pPr>
            <w:r>
              <w:rPr>
                <w:lang w:eastAsia="zh-CN"/>
              </w:rPr>
              <w:lastRenderedPageBreak/>
              <w:t>CATT</w:t>
            </w:r>
          </w:p>
        </w:tc>
        <w:tc>
          <w:tcPr>
            <w:tcW w:w="12176" w:type="dxa"/>
          </w:tcPr>
          <w:p w14:paraId="7CA9AA7C" w14:textId="09EBF06C" w:rsidR="00E81EA5" w:rsidRDefault="00E81EA5" w:rsidP="00CF5F69">
            <w:pPr>
              <w:rPr>
                <w:rFonts w:eastAsia="Malgun Gothic"/>
                <w:lang w:eastAsia="ko-KR"/>
              </w:rPr>
            </w:pPr>
            <w:r>
              <w:rPr>
                <w:lang w:eastAsia="zh-CN"/>
              </w:rPr>
              <w:t>No.   The maximum monitored PDCCH candidate for 120 kHz SCS in Rel-15 should be reused.</w:t>
            </w:r>
          </w:p>
        </w:tc>
      </w:tr>
    </w:tbl>
    <w:p w14:paraId="5C17377A" w14:textId="3056FED0" w:rsidR="00011C30" w:rsidRDefault="00011C30">
      <w:pPr>
        <w:rPr>
          <w:lang w:eastAsia="zh-CN"/>
        </w:rPr>
      </w:pPr>
    </w:p>
    <w:p w14:paraId="2E2DB3D2" w14:textId="16B4F902" w:rsidR="009A4965" w:rsidRDefault="009A4965" w:rsidP="009A4965">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A majority of companies see no need to support multi-slot monitoring for 120 kHz during this WI. </w:t>
      </w:r>
      <w:r w:rsidR="002C5411">
        <w:rPr>
          <w:lang w:eastAsia="zh-CN"/>
        </w:rPr>
        <w:t>One company doesn't identify a benefit now but is</w:t>
      </w:r>
      <w:r w:rsidR="00607285">
        <w:rPr>
          <w:lang w:eastAsia="zh-CN"/>
        </w:rPr>
        <w:t xml:space="preserve"> open to </w:t>
      </w:r>
      <w:r w:rsidR="002C5411">
        <w:rPr>
          <w:lang w:eastAsia="zh-CN"/>
        </w:rPr>
        <w:t>discuss it at a la</w:t>
      </w:r>
      <w:r>
        <w:rPr>
          <w:lang w:eastAsia="zh-CN"/>
        </w:rPr>
        <w:t>ter point of time.</w:t>
      </w:r>
      <w:r w:rsidR="00607285">
        <w:rPr>
          <w:lang w:eastAsia="zh-CN"/>
        </w:rPr>
        <w:t xml:space="preserve"> </w:t>
      </w:r>
      <w:r w:rsidR="002C5411">
        <w:rPr>
          <w:lang w:eastAsia="zh-CN"/>
        </w:rPr>
        <w:t>Two</w:t>
      </w:r>
      <w:r w:rsidR="00607285">
        <w:rPr>
          <w:lang w:eastAsia="zh-CN"/>
        </w:rPr>
        <w:t xml:space="preserve"> compan</w:t>
      </w:r>
      <w:r w:rsidR="002C5411">
        <w:rPr>
          <w:lang w:eastAsia="zh-CN"/>
        </w:rPr>
        <w:t>ies suggested to continue discussion but with lower priority.</w:t>
      </w:r>
      <w:r w:rsidR="00607285">
        <w:rPr>
          <w:lang w:eastAsia="zh-CN"/>
        </w:rPr>
        <w:t xml:space="preserve"> </w:t>
      </w:r>
      <w:r w:rsidR="002C5411">
        <w:rPr>
          <w:lang w:eastAsia="zh-CN"/>
        </w:rPr>
        <w:t>One company sugested to support it for 120 kHz to be aligned with 480/960 kHz framework.</w:t>
      </w:r>
    </w:p>
    <w:p w14:paraId="5505499C" w14:textId="4BE7A8C1" w:rsidR="009A4965" w:rsidRDefault="009A4965" w:rsidP="009A4965">
      <w:pPr>
        <w:rPr>
          <w:lang w:eastAsia="zh-CN"/>
        </w:rPr>
      </w:pPr>
      <w:r w:rsidRPr="00BC1362">
        <w:rPr>
          <w:highlight w:val="yellow"/>
          <w:lang w:eastAsia="zh-CN"/>
        </w:rPr>
        <w:t xml:space="preserve">First Round FL </w:t>
      </w:r>
      <w:r>
        <w:rPr>
          <w:highlight w:val="yellow"/>
          <w:lang w:eastAsia="zh-CN"/>
        </w:rPr>
        <w:t>Suggestion A1-2a.1</w:t>
      </w:r>
      <w:r w:rsidRPr="00BC1362">
        <w:rPr>
          <w:highlight w:val="yellow"/>
          <w:lang w:eastAsia="zh-CN"/>
        </w:rPr>
        <w:t>:</w:t>
      </w:r>
    </w:p>
    <w:p w14:paraId="54BBFBF7" w14:textId="0CA05F06" w:rsidR="009A4965" w:rsidRPr="009A4965" w:rsidRDefault="009A4965" w:rsidP="009A4965">
      <w:pPr>
        <w:rPr>
          <w:bCs/>
          <w:lang w:eastAsia="zh-CN"/>
        </w:rPr>
      </w:pPr>
      <w:r w:rsidRPr="009A4965">
        <w:rPr>
          <w:bCs/>
        </w:rPr>
        <w:t xml:space="preserve">Conclude that for 120 kHz SCS, no </w:t>
      </w:r>
      <w:r>
        <w:rPr>
          <w:bCs/>
        </w:rPr>
        <w:t>multi-slot span</w:t>
      </w:r>
      <w:r w:rsidRPr="009A4965">
        <w:rPr>
          <w:bCs/>
        </w:rPr>
        <w:t xml:space="preserve"> monitoring </w:t>
      </w:r>
      <w:r>
        <w:rPr>
          <w:bCs/>
        </w:rPr>
        <w:t xml:space="preserve">for PDCCH </w:t>
      </w:r>
      <w:r w:rsidRPr="009A4965">
        <w:rPr>
          <w:bCs/>
        </w:rPr>
        <w:t>is needed</w:t>
      </w:r>
      <w:r>
        <w:rPr>
          <w:bCs/>
        </w:rPr>
        <w:t>.</w:t>
      </w:r>
    </w:p>
    <w:p w14:paraId="147A2D6F" w14:textId="77777777" w:rsidR="009A4965" w:rsidRPr="006B713B" w:rsidRDefault="009A4965">
      <w:pPr>
        <w:rPr>
          <w:lang w:eastAsia="zh-CN"/>
        </w:rPr>
      </w:pPr>
    </w:p>
    <w:p w14:paraId="17E87BBA" w14:textId="0E87D08C" w:rsidR="008320C0" w:rsidRDefault="008320C0" w:rsidP="008320C0">
      <w:pPr>
        <w:pStyle w:val="Heading3"/>
        <w:rPr>
          <w:lang w:val="en-GB" w:eastAsia="zh-CN"/>
        </w:rPr>
      </w:pPr>
      <w:r>
        <w:rPr>
          <w:lang w:val="en-GB" w:eastAsia="zh-CN"/>
        </w:rPr>
        <w:t>First Round (A1-2b)</w:t>
      </w:r>
    </w:p>
    <w:p w14:paraId="52090A2C" w14:textId="7771BF2E" w:rsidR="00092574" w:rsidRDefault="00092574" w:rsidP="00092574">
      <w:pPr>
        <w:rPr>
          <w:b/>
        </w:rPr>
      </w:pPr>
      <w:r w:rsidRPr="006C2E21">
        <w:rPr>
          <w:b/>
        </w:rPr>
        <w:t>Question A1-2b: In</w:t>
      </w:r>
      <w:r>
        <w:rPr>
          <w:b/>
        </w:rPr>
        <w:t xml:space="preserve">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FD82D4D"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34EAB5A"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C10875E"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5FBAA" w14:textId="77777777" w:rsidR="00092574" w:rsidRDefault="00092574" w:rsidP="00092574">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9346C6B"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B58357F"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BB559A">
            <w:r>
              <w:t>Nokia, NSB</w:t>
            </w:r>
          </w:p>
        </w:tc>
        <w:tc>
          <w:tcPr>
            <w:tcW w:w="12176" w:type="dxa"/>
          </w:tcPr>
          <w:p w14:paraId="303F0E01" w14:textId="77777777" w:rsidR="00F43864" w:rsidRDefault="00F43864" w:rsidP="00BB559A">
            <w:r>
              <w:t xml:space="preserve">The baseline with the current CORESET structures would be Case 1-1. Case 1-2 can be considered as well if a clear motivation is identified. </w:t>
            </w:r>
          </w:p>
          <w:p w14:paraId="7E08FA2D" w14:textId="77777777" w:rsidR="00F43864" w:rsidRDefault="00F43864" w:rsidP="00BB559A">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r>
              <w:rPr>
                <w:lang w:val="en-GB" w:eastAsia="zh-CN"/>
              </w:rPr>
              <w:t>Spreadtrum</w:t>
            </w:r>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r>
              <w:rPr>
                <w:lang w:val="en-GB" w:eastAsia="zh-CN"/>
              </w:rPr>
              <w:t>Convida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BB559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sz w:val="20"/>
                <w:lang w:eastAsia="ko-KR"/>
              </w:rPr>
            </w:pPr>
            <w:r>
              <w:rPr>
                <w:rFonts w:eastAsia="Malgun Gothic"/>
                <w:sz w:val="20"/>
                <w:lang w:eastAsia="ko-KR"/>
              </w:rPr>
              <w:lastRenderedPageBreak/>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For MOs within a slot, Case 1-1 should be sufficient. We can further discuss whether or not Case 1-2 is needed.</w:t>
            </w:r>
          </w:p>
          <w:p w14:paraId="62531732" w14:textId="084E37AD" w:rsidR="00CF5F69" w:rsidRPr="00CF5F69" w:rsidRDefault="00CF5F69" w:rsidP="00CF5F69">
            <w:pPr>
              <w:rPr>
                <w:sz w:val="20"/>
                <w:lang w:eastAsia="zh-CN"/>
              </w:rPr>
            </w:pPr>
            <w:r w:rsidRPr="00640BF8">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E81EA5" w:rsidRPr="00CF5F69" w14:paraId="6396D87E" w14:textId="77777777" w:rsidTr="006B713B">
        <w:tc>
          <w:tcPr>
            <w:tcW w:w="2405" w:type="dxa"/>
          </w:tcPr>
          <w:p w14:paraId="4DF92F7C" w14:textId="5873A935" w:rsidR="00E81EA5" w:rsidRDefault="00E81EA5" w:rsidP="00CF5F69">
            <w:pPr>
              <w:rPr>
                <w:rFonts w:eastAsia="Malgun Gothic"/>
                <w:sz w:val="20"/>
                <w:lang w:eastAsia="ko-KR"/>
              </w:rPr>
            </w:pPr>
            <w:r>
              <w:rPr>
                <w:lang w:eastAsia="zh-CN"/>
              </w:rPr>
              <w:t>CATT</w:t>
            </w:r>
          </w:p>
        </w:tc>
        <w:tc>
          <w:tcPr>
            <w:tcW w:w="12176" w:type="dxa"/>
          </w:tcPr>
          <w:p w14:paraId="6B9F9152" w14:textId="682F3184" w:rsidR="00E81EA5" w:rsidRPr="00640BF8" w:rsidRDefault="00E81EA5" w:rsidP="00CF5F69">
            <w:pPr>
              <w:rPr>
                <w:szCs w:val="24"/>
                <w:lang w:eastAsia="zh-CN"/>
              </w:rPr>
            </w:pPr>
            <w:r>
              <w:rPr>
                <w:lang w:eastAsia="zh-CN"/>
              </w:rPr>
              <w:t xml:space="preserve">We support Case 1-1.  The PDCCH monitoring periodicity and duration in SearchSpace are independent to the duration of multi-slot monitoring.  </w:t>
            </w:r>
          </w:p>
        </w:tc>
      </w:tr>
    </w:tbl>
    <w:p w14:paraId="57CFA0D8" w14:textId="43D1962A" w:rsidR="00011C30" w:rsidRDefault="00011C30">
      <w:pPr>
        <w:rPr>
          <w:lang w:eastAsia="zh-CN"/>
        </w:rPr>
      </w:pPr>
    </w:p>
    <w:p w14:paraId="2F6DB522" w14:textId="35A36787" w:rsidR="00F32CF2" w:rsidRDefault="00F32CF2" w:rsidP="00F32CF2">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FA1F66">
        <w:rPr>
          <w:lang w:eastAsia="zh-CN"/>
        </w:rPr>
        <w:t>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2E484AAC" w14:textId="77777777" w:rsidR="00FA1F66" w:rsidRPr="0038283C" w:rsidRDefault="00FA1F66" w:rsidP="00F32CF2">
      <w:pPr>
        <w:rPr>
          <w:u w:val="single"/>
          <w:lang w:eastAsia="zh-CN"/>
        </w:rPr>
      </w:pPr>
    </w:p>
    <w:p w14:paraId="64A58A62" w14:textId="2B21773B" w:rsidR="00F32CF2" w:rsidRDefault="00F32CF2" w:rsidP="00F32CF2">
      <w:pPr>
        <w:pStyle w:val="Heading3"/>
        <w:rPr>
          <w:lang w:val="en-GB" w:eastAsia="zh-CN"/>
        </w:rPr>
      </w:pPr>
      <w:r>
        <w:rPr>
          <w:lang w:val="en-GB" w:eastAsia="zh-CN"/>
        </w:rPr>
        <w:t>Second Round (A1-2b</w:t>
      </w:r>
      <w:r w:rsidR="006E4852">
        <w:rPr>
          <w:lang w:val="en-GB" w:eastAsia="zh-CN"/>
        </w:rPr>
        <w:t>.1</w:t>
      </w:r>
      <w:r>
        <w:rPr>
          <w:lang w:val="en-GB" w:eastAsia="zh-CN"/>
        </w:rPr>
        <w:t>)</w:t>
      </w:r>
    </w:p>
    <w:p w14:paraId="6488496C"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A1-2b.1</w:t>
      </w:r>
      <w:r w:rsidRPr="00BC1362">
        <w:rPr>
          <w:highlight w:val="yellow"/>
          <w:lang w:eastAsia="zh-CN"/>
        </w:rPr>
        <w:t>:</w:t>
      </w:r>
    </w:p>
    <w:p w14:paraId="5B759F3B" w14:textId="743110EF" w:rsidR="006E4852" w:rsidRPr="008A49DD" w:rsidRDefault="006E4852" w:rsidP="008A49DD">
      <w:pPr>
        <w:pStyle w:val="ListParagraph"/>
        <w:numPr>
          <w:ilvl w:val="0"/>
          <w:numId w:val="44"/>
        </w:numPr>
        <w:rPr>
          <w:rFonts w:ascii="Times New Roman" w:hAnsi="Times New Roman"/>
          <w:lang w:eastAsia="zh-CN"/>
        </w:rPr>
      </w:pPr>
      <w:r w:rsidRPr="008A49DD">
        <w:rPr>
          <w:rFonts w:ascii="Times New Roman" w:hAnsi="Times New Roman"/>
          <w:lang w:eastAsia="zh-CN"/>
        </w:rPr>
        <w:t xml:space="preserve">Prioritise further discussion on multi-slot </w:t>
      </w:r>
      <w:r w:rsidR="008A49DD" w:rsidRPr="008A49DD">
        <w:rPr>
          <w:rFonts w:ascii="Times New Roman" w:hAnsi="Times New Roman"/>
          <w:lang w:eastAsia="zh-CN"/>
        </w:rPr>
        <w:t xml:space="preserve">span capabilities, </w:t>
      </w:r>
      <w:r w:rsidRPr="008A49DD">
        <w:rPr>
          <w:rFonts w:ascii="Times New Roman" w:hAnsi="Times New Roman"/>
          <w:lang w:eastAsia="zh-CN"/>
        </w:rPr>
        <w:t xml:space="preserve">monitoring </w:t>
      </w:r>
      <w:r w:rsidR="008A49DD" w:rsidRPr="008A49DD">
        <w:rPr>
          <w:rFonts w:ascii="Times New Roman" w:hAnsi="Times New Roman"/>
          <w:lang w:eastAsia="zh-CN"/>
        </w:rPr>
        <w:t xml:space="preserve">periodicities, corresponding number and location of OFDM symbols </w:t>
      </w:r>
      <w:r w:rsidRPr="008A49DD">
        <w:rPr>
          <w:rFonts w:ascii="Times New Roman" w:hAnsi="Times New Roman"/>
          <w:lang w:eastAsia="zh-CN"/>
        </w:rPr>
        <w:t>for Cases MSM</w:t>
      </w:r>
      <w:r w:rsidR="008A49DD">
        <w:rPr>
          <w:rFonts w:ascii="Times New Roman" w:hAnsi="Times New Roman"/>
          <w:lang w:eastAsia="zh-CN"/>
        </w:rPr>
        <w:t>-</w:t>
      </w:r>
      <w:r w:rsidRPr="008A49DD">
        <w:rPr>
          <w:rFonts w:ascii="Times New Roman" w:hAnsi="Times New Roman"/>
          <w:lang w:eastAsia="zh-CN"/>
        </w:rPr>
        <w:t>1-1 and MSM</w:t>
      </w:r>
      <w:r w:rsidR="008A49DD">
        <w:rPr>
          <w:rFonts w:ascii="Times New Roman" w:hAnsi="Times New Roman"/>
          <w:lang w:eastAsia="zh-CN"/>
        </w:rPr>
        <w:t>-</w:t>
      </w:r>
      <w:r w:rsidRPr="008A49DD">
        <w:rPr>
          <w:rFonts w:ascii="Times New Roman" w:hAnsi="Times New Roman"/>
          <w:lang w:eastAsia="zh-CN"/>
        </w:rPr>
        <w:t>1-2. At least Case MSM</w:t>
      </w:r>
      <w:r w:rsidR="006C2E21">
        <w:rPr>
          <w:rFonts w:ascii="Times New Roman" w:hAnsi="Times New Roman"/>
          <w:lang w:eastAsia="zh-CN"/>
        </w:rPr>
        <w:t>-</w:t>
      </w:r>
      <w:r w:rsidRPr="008A49DD">
        <w:rPr>
          <w:rFonts w:ascii="Times New Roman" w:hAnsi="Times New Roman"/>
          <w:lang w:eastAsia="zh-CN"/>
        </w:rPr>
        <w:t>1-1 is supported.</w:t>
      </w:r>
    </w:p>
    <w:p w14:paraId="4A6A82F5" w14:textId="27532652" w:rsidR="006E4852" w:rsidRPr="008A49DD" w:rsidRDefault="006E4852" w:rsidP="008A49DD">
      <w:pPr>
        <w:pStyle w:val="ListParagraph"/>
        <w:numPr>
          <w:ilvl w:val="1"/>
          <w:numId w:val="44"/>
        </w:numPr>
        <w:rPr>
          <w:rFonts w:ascii="Times New Roman" w:hAnsi="Times New Roman"/>
          <w:lang w:eastAsia="zh-CN"/>
        </w:rPr>
      </w:pPr>
      <w:r w:rsidRPr="008A49DD">
        <w:rPr>
          <w:rFonts w:ascii="Times New Roman" w:hAnsi="Times New Roman"/>
          <w:sz w:val="20"/>
          <w:szCs w:val="20"/>
        </w:rPr>
        <w:t>Case MSM</w:t>
      </w:r>
      <w:r w:rsidR="008A49DD">
        <w:rPr>
          <w:rFonts w:ascii="Times New Roman" w:hAnsi="Times New Roman"/>
          <w:sz w:val="20"/>
          <w:szCs w:val="20"/>
        </w:rPr>
        <w:t>-</w:t>
      </w:r>
      <w:r w:rsidRPr="008A49DD">
        <w:rPr>
          <w:rFonts w:ascii="Times New Roman" w:hAnsi="Times New Roman"/>
          <w:sz w:val="20"/>
          <w:szCs w:val="20"/>
        </w:rPr>
        <w:t>1: PDCCH monitoring of all SS sets monitored in a span occurs within N consecutive slots that have fixed positions in each slot</w:t>
      </w:r>
    </w:p>
    <w:p w14:paraId="732ED9C0" w14:textId="3E5ECA57"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1: PDCCH monitoring limited to within first N slots of a monitoring span</w:t>
      </w:r>
    </w:p>
    <w:p w14:paraId="67649867" w14:textId="75A62DFF"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on any span of up to N consecutive slots of a monitoring span</w:t>
      </w:r>
    </w:p>
    <w:p w14:paraId="193798CA" w14:textId="77777777" w:rsidR="006E4852" w:rsidRPr="008A49DD" w:rsidRDefault="006E4852" w:rsidP="008A49DD">
      <w:pPr>
        <w:pStyle w:val="N1"/>
        <w:numPr>
          <w:ilvl w:val="3"/>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For a given UE, all search space configurations are within the same span of N consecutive slots in the monitoring span</w:t>
      </w:r>
    </w:p>
    <w:p w14:paraId="04ED2A0B" w14:textId="78736B7A" w:rsidR="006E4852" w:rsidRPr="008A49DD" w:rsidRDefault="006E4852" w:rsidP="008A49DD">
      <w:pPr>
        <w:pStyle w:val="N1"/>
        <w:numPr>
          <w:ilvl w:val="1"/>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cases other than Case 1</w:t>
      </w:r>
      <w:r w:rsidR="006C2E21">
        <w:rPr>
          <w:rFonts w:ascii="Times New Roman" w:hAnsi="Times New Roman" w:cs="Times New Roman"/>
          <w:sz w:val="20"/>
          <w:szCs w:val="20"/>
        </w:rPr>
        <w:t xml:space="preserve"> MSM-1</w:t>
      </w:r>
    </w:p>
    <w:p w14:paraId="3DBAB209" w14:textId="54473A93" w:rsidR="00F32CF2" w:rsidRPr="006F2C76" w:rsidRDefault="00F32CF2" w:rsidP="00F32CF2">
      <w:pPr>
        <w:rPr>
          <w:lang w:val="en-GB" w:eastAsia="zh-CN"/>
        </w:rPr>
      </w:pPr>
      <w:r w:rsidRPr="006F2C76">
        <w:rPr>
          <w:lang w:val="en-GB" w:eastAsia="zh-CN"/>
        </w:rPr>
        <w:t xml:space="preserve">Please </w:t>
      </w:r>
      <w:r w:rsidR="006E4852">
        <w:rPr>
          <w:lang w:val="en-GB" w:eastAsia="zh-CN"/>
        </w:rPr>
        <w:t>provide your views</w:t>
      </w:r>
      <w:r w:rsidR="006E4852">
        <w:t xml:space="preserve">, </w:t>
      </w:r>
      <w:r w:rsidR="008A49DD">
        <w:t>e.g.</w:t>
      </w:r>
      <w:r w:rsidR="006E4852">
        <w:t xml:space="preserve"> any suggestions for N</w:t>
      </w:r>
      <w:r w:rsidR="008A49DD">
        <w:t>, location of OFDM symbols etc.</w:t>
      </w:r>
      <w:r w:rsidR="006E4852">
        <w:t>.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F32CF2" w14:paraId="1D216EA7" w14:textId="77777777" w:rsidTr="00741AED">
        <w:tc>
          <w:tcPr>
            <w:tcW w:w="2405" w:type="dxa"/>
            <w:shd w:val="clear" w:color="auto" w:fill="FFC000"/>
          </w:tcPr>
          <w:p w14:paraId="3E4CD458" w14:textId="77777777" w:rsidR="00F32CF2" w:rsidRDefault="00F32CF2" w:rsidP="00741AED">
            <w:pPr>
              <w:rPr>
                <w:b/>
                <w:bCs/>
              </w:rPr>
            </w:pPr>
            <w:r>
              <w:rPr>
                <w:b/>
                <w:bCs/>
              </w:rPr>
              <w:t>Company</w:t>
            </w:r>
          </w:p>
        </w:tc>
        <w:tc>
          <w:tcPr>
            <w:tcW w:w="12176" w:type="dxa"/>
            <w:shd w:val="clear" w:color="auto" w:fill="FFC000"/>
          </w:tcPr>
          <w:p w14:paraId="247AFBFA" w14:textId="77777777" w:rsidR="00F32CF2" w:rsidRDefault="00F32CF2" w:rsidP="00741AED">
            <w:pPr>
              <w:rPr>
                <w:b/>
                <w:bCs/>
              </w:rPr>
            </w:pPr>
            <w:r>
              <w:rPr>
                <w:b/>
                <w:bCs/>
              </w:rPr>
              <w:t>Comment</w:t>
            </w:r>
          </w:p>
        </w:tc>
      </w:tr>
      <w:tr w:rsidR="00F32CF2" w14:paraId="4B30A3DF" w14:textId="77777777" w:rsidTr="00741AED">
        <w:tc>
          <w:tcPr>
            <w:tcW w:w="2405" w:type="dxa"/>
          </w:tcPr>
          <w:p w14:paraId="269EC56D" w14:textId="5B28B396" w:rsidR="00F32CF2" w:rsidRDefault="00741AED" w:rsidP="00741AED">
            <w:pPr>
              <w:rPr>
                <w:lang w:eastAsia="zh-CN"/>
              </w:rPr>
            </w:pPr>
            <w:r>
              <w:rPr>
                <w:lang w:eastAsia="zh-CN"/>
              </w:rPr>
              <w:lastRenderedPageBreak/>
              <w:t>Intel</w:t>
            </w:r>
          </w:p>
        </w:tc>
        <w:tc>
          <w:tcPr>
            <w:tcW w:w="12176" w:type="dxa"/>
          </w:tcPr>
          <w:p w14:paraId="78588BEB" w14:textId="41E64176" w:rsidR="00741AED" w:rsidRDefault="00741AED" w:rsidP="00741AED">
            <w:pPr>
              <w:rPr>
                <w:lang w:eastAsia="zh-CN"/>
              </w:rPr>
            </w:pPr>
            <w:r>
              <w:rPr>
                <w:lang w:eastAsia="zh-CN"/>
              </w:rPr>
              <w:t xml:space="preserve">First of all, we want to clarify </w:t>
            </w:r>
            <w:r w:rsidR="00CD0672">
              <w:rPr>
                <w:lang w:eastAsia="zh-CN"/>
              </w:rPr>
              <w:t>on</w:t>
            </w:r>
            <w:r>
              <w:rPr>
                <w:lang w:eastAsia="zh-CN"/>
              </w:rPr>
              <w:t xml:space="preserve"> the discussion point. Is it the configuration of a SS set, or on UE capability? </w:t>
            </w:r>
            <w:r w:rsidR="00820ADC">
              <w:rPr>
                <w:lang w:eastAsia="zh-CN"/>
              </w:rPr>
              <w:t xml:space="preserve">The two issues are </w:t>
            </w:r>
            <w:r w:rsidR="005B6910">
              <w:rPr>
                <w:lang w:eastAsia="zh-CN"/>
              </w:rPr>
              <w:t>related;</w:t>
            </w:r>
            <w:r w:rsidR="00820ADC">
              <w:rPr>
                <w:lang w:eastAsia="zh-CN"/>
              </w:rPr>
              <w:t xml:space="preserve"> however, they are separate design issues. </w:t>
            </w:r>
          </w:p>
          <w:p w14:paraId="011FA0B9" w14:textId="77777777" w:rsidR="005B6910" w:rsidRDefault="00820ADC" w:rsidP="00820ADC">
            <w:pPr>
              <w:rPr>
                <w:lang w:eastAsia="zh-CN"/>
              </w:rPr>
            </w:pPr>
            <w:r>
              <w:rPr>
                <w:lang w:eastAsia="zh-CN"/>
              </w:rPr>
              <w:t>For the SS set configuration, w</w:t>
            </w:r>
            <w:r w:rsidR="00741AED">
              <w:rPr>
                <w:lang w:eastAsia="zh-CN"/>
              </w:rPr>
              <w:t xml:space="preserve">e don’t think extension of existing case 1-1/1-2/2 within single slot to MSM-1-1/1-2/2 is necessary. It should be enough to just clarify which case(s) from existing Case 1-1/1-2/2 is supported in high frequency. If </w:t>
            </w:r>
            <w:r>
              <w:rPr>
                <w:lang w:eastAsia="zh-CN"/>
              </w:rPr>
              <w:t>certain</w:t>
            </w:r>
            <w:r w:rsidR="00741AED">
              <w:rPr>
                <w:lang w:eastAsia="zh-CN"/>
              </w:rPr>
              <w:t xml:space="preserve"> case</w:t>
            </w:r>
            <w:r>
              <w:rPr>
                <w:lang w:eastAsia="zh-CN"/>
              </w:rPr>
              <w:t>(s)</w:t>
            </w:r>
            <w:r w:rsidR="00741AED">
              <w:rPr>
                <w:lang w:eastAsia="zh-CN"/>
              </w:rPr>
              <w:t xml:space="preserve"> is supported, what is the potential limitations. </w:t>
            </w:r>
            <w:r>
              <w:rPr>
                <w:lang w:eastAsia="zh-CN"/>
              </w:rPr>
              <w:t>For example, w</w:t>
            </w:r>
            <w:r w:rsidR="00741AED">
              <w:rPr>
                <w:lang w:eastAsia="zh-CN"/>
              </w:rPr>
              <w:t>e don’t think the flexibility of case 2 is needed for a USS set.</w:t>
            </w:r>
            <w:r>
              <w:rPr>
                <w:lang w:eastAsia="zh-CN"/>
              </w:rPr>
              <w:t xml:space="preserve"> </w:t>
            </w:r>
            <w:r w:rsidR="00741AED">
              <w:rPr>
                <w:lang w:eastAsia="zh-CN"/>
              </w:rPr>
              <w:t>We can have some limitation for the positions of M</w:t>
            </w:r>
            <w:r>
              <w:rPr>
                <w:lang w:eastAsia="zh-CN"/>
              </w:rPr>
              <w:t>O</w:t>
            </w:r>
            <w:r w:rsidR="00741AED">
              <w:rPr>
                <w:lang w:eastAsia="zh-CN"/>
              </w:rPr>
              <w:t xml:space="preserve">s of a SS set in a slot. However, as E// commented, we don’t need to limit it to a particular slot within the multiple slots, which gives network more freedom to coordinate the CSS/USS of a UE and across multiple UEs. </w:t>
            </w:r>
          </w:p>
          <w:p w14:paraId="3408A863" w14:textId="6650E656" w:rsidR="00F32CF2" w:rsidRDefault="005B6910" w:rsidP="00820ADC">
            <w:pPr>
              <w:rPr>
                <w:lang w:eastAsia="zh-CN"/>
              </w:rPr>
            </w:pPr>
            <w:r>
              <w:rPr>
                <w:lang w:eastAsia="zh-CN"/>
              </w:rPr>
              <w:t xml:space="preserve">For UE capability on max BD/CCE, we </w:t>
            </w:r>
            <w:r w:rsidR="00A00467">
              <w:rPr>
                <w:lang w:eastAsia="zh-CN"/>
              </w:rPr>
              <w:t xml:space="preserve">prefer to allow </w:t>
            </w:r>
            <w:r w:rsidR="00070493">
              <w:rPr>
                <w:lang w:eastAsia="zh-CN"/>
              </w:rPr>
              <w:t xml:space="preserve">the </w:t>
            </w:r>
            <w:r w:rsidR="00A00467">
              <w:rPr>
                <w:lang w:eastAsia="zh-CN"/>
              </w:rPr>
              <w:t>MOs in any slot within a multi-slot span. Further, different slots may contain</w:t>
            </w:r>
            <w:r w:rsidR="00070493">
              <w:rPr>
                <w:lang w:eastAsia="zh-CN"/>
              </w:rPr>
              <w:t xml:space="preserve"> the</w:t>
            </w:r>
            <w:r w:rsidR="00A00467">
              <w:rPr>
                <w:lang w:eastAsia="zh-CN"/>
              </w:rPr>
              <w:t xml:space="preserve"> MOs in different multi-slot span</w:t>
            </w:r>
            <w:r w:rsidR="00070493">
              <w:rPr>
                <w:lang w:eastAsia="zh-CN"/>
              </w:rPr>
              <w:t>. This is to account for the different requirement on transmission timing</w:t>
            </w:r>
            <w:r w:rsidR="00DC099A">
              <w:rPr>
                <w:lang w:eastAsia="zh-CN"/>
              </w:rPr>
              <w:t>s</w:t>
            </w:r>
            <w:r w:rsidR="00070493">
              <w:rPr>
                <w:lang w:eastAsia="zh-CN"/>
              </w:rPr>
              <w:t xml:space="preserve"> of different SS sets. Further, there may be potential limitation from the periodicity of a SS set and the duration of multi-slot span. </w:t>
            </w:r>
            <w:r w:rsidR="00741AED">
              <w:rPr>
                <w:lang w:eastAsia="zh-CN"/>
              </w:rPr>
              <w:t xml:space="preserve"> </w:t>
            </w:r>
          </w:p>
        </w:tc>
      </w:tr>
      <w:tr w:rsidR="00AA0173" w14:paraId="5D6716E1" w14:textId="77777777" w:rsidTr="00AA0173">
        <w:tc>
          <w:tcPr>
            <w:tcW w:w="2405" w:type="dxa"/>
          </w:tcPr>
          <w:p w14:paraId="31F8EDF9" w14:textId="77777777" w:rsidR="00AA0173" w:rsidRDefault="00AA0173" w:rsidP="0013430A">
            <w:pPr>
              <w:rPr>
                <w:lang w:eastAsia="zh-CN"/>
              </w:rPr>
            </w:pPr>
            <w:r>
              <w:rPr>
                <w:rFonts w:hint="eastAsia"/>
                <w:lang w:eastAsia="zh-CN"/>
              </w:rPr>
              <w:t>Huawei, HiSilicon</w:t>
            </w:r>
          </w:p>
        </w:tc>
        <w:tc>
          <w:tcPr>
            <w:tcW w:w="12176" w:type="dxa"/>
          </w:tcPr>
          <w:p w14:paraId="35CE3091" w14:textId="77777777" w:rsidR="00AA0173" w:rsidRDefault="00AA0173" w:rsidP="0013430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 xml:space="preserve">proposal </w:t>
            </w:r>
            <w:r w:rsidRPr="00743320">
              <w:rPr>
                <w:lang w:eastAsia="zh-CN"/>
              </w:rPr>
              <w:t>A1-2b.1</w:t>
            </w:r>
            <w:r>
              <w:rPr>
                <w:lang w:eastAsia="zh-CN"/>
              </w:rPr>
              <w:t>.</w:t>
            </w:r>
          </w:p>
          <w:p w14:paraId="4229EC9D" w14:textId="77777777" w:rsidR="00AA0173" w:rsidRPr="00743320" w:rsidRDefault="00AA0173" w:rsidP="0013430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bl>
    <w:p w14:paraId="5A7AADE3" w14:textId="4054B9FB" w:rsidR="00F32CF2" w:rsidRPr="00AA0173" w:rsidRDefault="00F32CF2">
      <w:pPr>
        <w:rPr>
          <w:lang w:eastAsia="zh-CN"/>
        </w:rPr>
      </w:pPr>
    </w:p>
    <w:p w14:paraId="0FE516D4" w14:textId="3C31BA8E" w:rsidR="006E4852" w:rsidRDefault="006E4852" w:rsidP="006E4852">
      <w:pPr>
        <w:pStyle w:val="Heading3"/>
        <w:rPr>
          <w:lang w:val="en-GB" w:eastAsia="zh-CN"/>
        </w:rPr>
      </w:pPr>
      <w:r>
        <w:rPr>
          <w:lang w:val="en-GB" w:eastAsia="zh-CN"/>
        </w:rPr>
        <w:t>Second Round (A1-2b.2)</w:t>
      </w:r>
    </w:p>
    <w:p w14:paraId="35D7E2F2"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A1-2b.2</w:t>
      </w:r>
      <w:r w:rsidRPr="00BC1362">
        <w:rPr>
          <w:highlight w:val="yellow"/>
          <w:lang w:eastAsia="zh-CN"/>
        </w:rPr>
        <w:t>:</w:t>
      </w:r>
    </w:p>
    <w:p w14:paraId="362A265F" w14:textId="59BC9509" w:rsidR="006E4852" w:rsidRDefault="006E4852" w:rsidP="006E4852">
      <w:pPr>
        <w:rPr>
          <w:lang w:eastAsia="zh-CN"/>
        </w:rPr>
      </w:pPr>
      <w:r>
        <w:rPr>
          <w:lang w:eastAsia="zh-CN"/>
        </w:rPr>
        <w:t>Continue discussion on allowing a duration of more than 3 OFDM symbols per slot, supported such durations, and potential conditions for allowing such duration.</w:t>
      </w:r>
    </w:p>
    <w:p w14:paraId="62A98819" w14:textId="5CFB093C" w:rsidR="006E4852" w:rsidRPr="006F2C76" w:rsidRDefault="006E4852" w:rsidP="006E4852">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6E4852" w14:paraId="40F69BB6" w14:textId="77777777" w:rsidTr="00741AED">
        <w:tc>
          <w:tcPr>
            <w:tcW w:w="2405" w:type="dxa"/>
            <w:shd w:val="clear" w:color="auto" w:fill="FFC000"/>
          </w:tcPr>
          <w:p w14:paraId="1CD7130E" w14:textId="77777777" w:rsidR="006E4852" w:rsidRDefault="006E4852" w:rsidP="00741AED">
            <w:pPr>
              <w:rPr>
                <w:b/>
                <w:bCs/>
              </w:rPr>
            </w:pPr>
            <w:r>
              <w:rPr>
                <w:b/>
                <w:bCs/>
              </w:rPr>
              <w:t>Company</w:t>
            </w:r>
          </w:p>
        </w:tc>
        <w:tc>
          <w:tcPr>
            <w:tcW w:w="12176" w:type="dxa"/>
            <w:shd w:val="clear" w:color="auto" w:fill="FFC000"/>
          </w:tcPr>
          <w:p w14:paraId="0202D01D" w14:textId="77777777" w:rsidR="006E4852" w:rsidRDefault="006E4852" w:rsidP="00741AED">
            <w:pPr>
              <w:rPr>
                <w:b/>
                <w:bCs/>
              </w:rPr>
            </w:pPr>
            <w:r>
              <w:rPr>
                <w:b/>
                <w:bCs/>
              </w:rPr>
              <w:t>Comment</w:t>
            </w:r>
          </w:p>
        </w:tc>
      </w:tr>
      <w:tr w:rsidR="006E4852" w14:paraId="759AD724" w14:textId="77777777" w:rsidTr="00741AED">
        <w:tc>
          <w:tcPr>
            <w:tcW w:w="2405" w:type="dxa"/>
          </w:tcPr>
          <w:p w14:paraId="4FC07148" w14:textId="22FB5B58" w:rsidR="006E4852" w:rsidRDefault="00820ADC" w:rsidP="00741AED">
            <w:pPr>
              <w:rPr>
                <w:lang w:eastAsia="zh-CN"/>
              </w:rPr>
            </w:pPr>
            <w:r>
              <w:rPr>
                <w:lang w:eastAsia="zh-CN"/>
              </w:rPr>
              <w:t>Intel</w:t>
            </w:r>
          </w:p>
        </w:tc>
        <w:tc>
          <w:tcPr>
            <w:tcW w:w="12176" w:type="dxa"/>
          </w:tcPr>
          <w:p w14:paraId="2A55C95C" w14:textId="24CC1E7D" w:rsidR="00070493" w:rsidRDefault="00820ADC" w:rsidP="00741AED">
            <w:pPr>
              <w:rPr>
                <w:lang w:eastAsia="zh-CN"/>
              </w:rPr>
            </w:pPr>
            <w:r>
              <w:rPr>
                <w:lang w:eastAsia="zh-CN"/>
              </w:rPr>
              <w:t xml:space="preserve">It is the question on the duration of CORESET, or duration of a URLLC-like span? </w:t>
            </w:r>
          </w:p>
          <w:p w14:paraId="07EEA639" w14:textId="6FA4AA56" w:rsidR="00070493" w:rsidRDefault="00070493" w:rsidP="00741AED">
            <w:pPr>
              <w:rPr>
                <w:lang w:eastAsia="zh-CN"/>
              </w:rPr>
            </w:pPr>
            <w:r>
              <w:rPr>
                <w:lang w:eastAsia="zh-CN"/>
              </w:rPr>
              <w:t xml:space="preserve">We prefer to reuse the existing duration of CORESET, unless </w:t>
            </w:r>
            <w:r w:rsidR="003E6C49">
              <w:rPr>
                <w:lang w:eastAsia="zh-CN"/>
              </w:rPr>
              <w:t>the</w:t>
            </w:r>
            <w:r>
              <w:rPr>
                <w:lang w:eastAsia="zh-CN"/>
              </w:rPr>
              <w:t xml:space="preserve"> extending CORESET duration is </w:t>
            </w:r>
            <w:r w:rsidR="003E6C49">
              <w:rPr>
                <w:lang w:eastAsia="zh-CN"/>
              </w:rPr>
              <w:t>justified</w:t>
            </w:r>
            <w:r>
              <w:rPr>
                <w:lang w:eastAsia="zh-CN"/>
              </w:rPr>
              <w:t xml:space="preserve">. </w:t>
            </w:r>
          </w:p>
          <w:p w14:paraId="24C6B1AC" w14:textId="5BBEF3EE" w:rsidR="006E4852" w:rsidRDefault="00070493" w:rsidP="00741AED">
            <w:pPr>
              <w:rPr>
                <w:lang w:eastAsia="zh-CN"/>
              </w:rPr>
            </w:pPr>
            <w:r>
              <w:rPr>
                <w:lang w:eastAsia="zh-CN"/>
              </w:rPr>
              <w:t xml:space="preserve">As we commented in A1-2b.1, we prefer to not limit the MOs to certain slot in </w:t>
            </w:r>
            <w:r w:rsidR="003E6C49">
              <w:rPr>
                <w:lang w:eastAsia="zh-CN"/>
              </w:rPr>
              <w:t xml:space="preserve">a </w:t>
            </w:r>
            <w:r>
              <w:rPr>
                <w:lang w:eastAsia="zh-CN"/>
              </w:rPr>
              <w:t xml:space="preserve">multi-slot span. The </w:t>
            </w:r>
            <w:r w:rsidR="00820ADC">
              <w:rPr>
                <w:lang w:eastAsia="zh-CN"/>
              </w:rPr>
              <w:t xml:space="preserve">URLLC-like span </w:t>
            </w:r>
            <w:r>
              <w:rPr>
                <w:lang w:eastAsia="zh-CN"/>
              </w:rPr>
              <w:t xml:space="preserve">cannot provide </w:t>
            </w:r>
            <w:r>
              <w:rPr>
                <w:lang w:eastAsia="zh-CN"/>
              </w:rPr>
              <w:lastRenderedPageBreak/>
              <w:t xml:space="preserve">such functional benefit. </w:t>
            </w:r>
          </w:p>
        </w:tc>
      </w:tr>
      <w:tr w:rsidR="00AA0173" w14:paraId="1C41ADA3" w14:textId="77777777" w:rsidTr="00AA0173">
        <w:tc>
          <w:tcPr>
            <w:tcW w:w="2405" w:type="dxa"/>
          </w:tcPr>
          <w:p w14:paraId="57DDB40D" w14:textId="77777777" w:rsidR="00AA0173" w:rsidRDefault="00AA0173" w:rsidP="0013430A">
            <w:pPr>
              <w:rPr>
                <w:lang w:eastAsia="zh-CN"/>
              </w:rPr>
            </w:pPr>
            <w:r>
              <w:rPr>
                <w:rFonts w:hint="eastAsia"/>
                <w:lang w:eastAsia="zh-CN"/>
              </w:rPr>
              <w:lastRenderedPageBreak/>
              <w:t>Huawei, HiSilicon</w:t>
            </w:r>
          </w:p>
        </w:tc>
        <w:tc>
          <w:tcPr>
            <w:tcW w:w="12176" w:type="dxa"/>
          </w:tcPr>
          <w:p w14:paraId="6F5147F0" w14:textId="77777777" w:rsidR="00AA0173" w:rsidRDefault="00AA0173" w:rsidP="0013430A">
            <w:pPr>
              <w:rPr>
                <w:lang w:eastAsia="zh-CN"/>
              </w:rPr>
            </w:pPr>
            <w:r>
              <w:rPr>
                <w:rFonts w:hint="eastAsia"/>
                <w:lang w:eastAsia="zh-CN"/>
              </w:rPr>
              <w:t>Please see Huawei</w:t>
            </w:r>
            <w:r>
              <w:rPr>
                <w:lang w:eastAsia="zh-CN"/>
              </w:rPr>
              <w:t xml:space="preserve">’s comments on </w:t>
            </w:r>
            <w:r w:rsidRPr="00743320">
              <w:rPr>
                <w:lang w:eastAsia="zh-CN"/>
              </w:rPr>
              <w:t>A1-2b.</w:t>
            </w:r>
            <w:r>
              <w:rPr>
                <w:lang w:eastAsia="zh-CN"/>
              </w:rPr>
              <w:t>1, because we think the two issues are related.</w:t>
            </w:r>
          </w:p>
        </w:tc>
      </w:tr>
    </w:tbl>
    <w:p w14:paraId="0D6FAA4D" w14:textId="77777777" w:rsidR="006E4852" w:rsidRPr="00AA0173" w:rsidRDefault="006E4852">
      <w:pPr>
        <w:rPr>
          <w:lang w:eastAsia="zh-CN"/>
        </w:rPr>
      </w:pPr>
    </w:p>
    <w:p w14:paraId="7E62A438" w14:textId="6036A7DE" w:rsidR="008320C0" w:rsidRDefault="008320C0" w:rsidP="008320C0">
      <w:pPr>
        <w:pStyle w:val="Heading3"/>
        <w:rPr>
          <w:lang w:val="en-GB" w:eastAsia="zh-CN"/>
        </w:rPr>
      </w:pPr>
      <w:r>
        <w:rPr>
          <w:lang w:val="en-GB" w:eastAsia="zh-CN"/>
        </w:rPr>
        <w:t>First Round (A1-2c)</w:t>
      </w:r>
    </w:p>
    <w:p w14:paraId="519F6589" w14:textId="77777777" w:rsidR="00092574" w:rsidRDefault="00092574" w:rsidP="00092574">
      <w:pPr>
        <w:rPr>
          <w:b/>
        </w:rPr>
      </w:pPr>
      <w:r w:rsidRPr="006C2E21">
        <w:rPr>
          <w:b/>
        </w:rPr>
        <w:t>Question A1-2c: H</w:t>
      </w:r>
      <w:r>
        <w:rPr>
          <w:b/>
        </w:rPr>
        <w:t>ow long should the multi-slot span be, i.e. how many slots (for 120/480/960 kHz)? Several companies seem to support 4 slots for 480 kHz and 8 slots for 960 kHz, are those agreeable?</w:t>
      </w:r>
    </w:p>
    <w:p w14:paraId="2BD2D0C2"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BB559A">
            <w:r>
              <w:t>Nokia, NSB</w:t>
            </w:r>
          </w:p>
        </w:tc>
        <w:tc>
          <w:tcPr>
            <w:tcW w:w="12176" w:type="dxa"/>
          </w:tcPr>
          <w:p w14:paraId="64A2B221" w14:textId="77777777" w:rsidR="00F43864" w:rsidRDefault="00F43864" w:rsidP="00BB559A">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BB559A">
            <w:pPr>
              <w:rPr>
                <w:lang w:eastAsia="zh-CN"/>
              </w:rPr>
            </w:pPr>
            <w:r>
              <w:rPr>
                <w:lang w:val="en-GB" w:eastAsia="zh-CN"/>
              </w:rPr>
              <w:t>Spreadtrum</w:t>
            </w:r>
          </w:p>
        </w:tc>
        <w:tc>
          <w:tcPr>
            <w:tcW w:w="12176" w:type="dxa"/>
          </w:tcPr>
          <w:p w14:paraId="0756A12F" w14:textId="77777777" w:rsidR="000A3505" w:rsidRDefault="000A3505" w:rsidP="00BB559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BB559A">
            <w:pPr>
              <w:rPr>
                <w:lang w:val="en-GB" w:eastAsia="zh-CN"/>
              </w:rPr>
            </w:pPr>
            <w:r>
              <w:rPr>
                <w:lang w:val="en-GB" w:eastAsia="zh-CN"/>
              </w:rPr>
              <w:t>Convida Wireless</w:t>
            </w:r>
          </w:p>
        </w:tc>
        <w:tc>
          <w:tcPr>
            <w:tcW w:w="12176" w:type="dxa"/>
          </w:tcPr>
          <w:p w14:paraId="3A67326A" w14:textId="12C73CF9" w:rsidR="00FF79A3" w:rsidRDefault="00FF79A3" w:rsidP="00BB559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BB559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r w:rsidR="00E81EA5" w:rsidRPr="00CF5F69" w14:paraId="20442973" w14:textId="77777777" w:rsidTr="006B713B">
        <w:tc>
          <w:tcPr>
            <w:tcW w:w="2405" w:type="dxa"/>
          </w:tcPr>
          <w:p w14:paraId="3F1DDFEC" w14:textId="29883EBB" w:rsidR="00E81EA5" w:rsidRDefault="00E81EA5" w:rsidP="00CF5F69">
            <w:pPr>
              <w:rPr>
                <w:rFonts w:eastAsia="Malgun Gothic"/>
                <w:lang w:eastAsia="ko-KR"/>
              </w:rPr>
            </w:pPr>
            <w:r>
              <w:t>CATT</w:t>
            </w:r>
          </w:p>
        </w:tc>
        <w:tc>
          <w:tcPr>
            <w:tcW w:w="12176" w:type="dxa"/>
          </w:tcPr>
          <w:p w14:paraId="7824364D" w14:textId="6ADB6565" w:rsidR="00E81EA5" w:rsidRDefault="00E81EA5" w:rsidP="00CF5F69">
            <w:pPr>
              <w:rPr>
                <w:rFonts w:eastAsia="Malgun Gothic"/>
                <w:lang w:eastAsia="ko-KR"/>
              </w:rPr>
            </w:pPr>
            <w:r>
              <w:t>4 and 8 slots for SCS = 480 kHz and 960 kHz respectively</w:t>
            </w:r>
          </w:p>
        </w:tc>
      </w:tr>
    </w:tbl>
    <w:p w14:paraId="7F5CA86D" w14:textId="77777777" w:rsidR="00717A5D" w:rsidRDefault="00717A5D" w:rsidP="00717A5D">
      <w:pPr>
        <w:rPr>
          <w:lang w:eastAsia="zh-CN"/>
        </w:rPr>
      </w:pPr>
    </w:p>
    <w:p w14:paraId="20B66B4A" w14:textId="49630EF6" w:rsidR="00717A5D" w:rsidRDefault="00717A5D" w:rsidP="00717A5D">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76AC9922" w14:textId="6A4FECB3" w:rsidR="00717A5D" w:rsidRDefault="00717A5D" w:rsidP="00717A5D">
      <w:pPr>
        <w:pStyle w:val="Heading3"/>
        <w:rPr>
          <w:lang w:val="en-GB" w:eastAsia="zh-CN"/>
        </w:rPr>
      </w:pPr>
      <w:r>
        <w:rPr>
          <w:lang w:val="en-GB" w:eastAsia="zh-CN"/>
        </w:rPr>
        <w:t>Second Round (A1-2</w:t>
      </w:r>
      <w:r w:rsidR="00F32CF2">
        <w:rPr>
          <w:lang w:val="en-GB" w:eastAsia="zh-CN"/>
        </w:rPr>
        <w:t>c</w:t>
      </w:r>
      <w:r>
        <w:rPr>
          <w:lang w:val="en-GB" w:eastAsia="zh-CN"/>
        </w:rPr>
        <w:t>)</w:t>
      </w:r>
    </w:p>
    <w:p w14:paraId="609A6DDA"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Proposal A1-2c.1</w:t>
      </w:r>
      <w:r w:rsidRPr="00BC1362">
        <w:rPr>
          <w:highlight w:val="yellow"/>
          <w:lang w:eastAsia="zh-CN"/>
        </w:rPr>
        <w:t>:</w:t>
      </w:r>
    </w:p>
    <w:p w14:paraId="1F752860" w14:textId="77777777" w:rsidR="006E4852" w:rsidRDefault="006E4852" w:rsidP="006E4852">
      <w:pPr>
        <w:rPr>
          <w:lang w:eastAsia="zh-CN"/>
        </w:rPr>
      </w:pPr>
      <w:r>
        <w:rPr>
          <w:lang w:eastAsia="zh-CN"/>
        </w:rPr>
        <w:t>The duration of a multi-slot monitoring span is as follows:</w:t>
      </w:r>
    </w:p>
    <w:p w14:paraId="6C9ABF18" w14:textId="77777777" w:rsidR="006E4852" w:rsidRDefault="006E4852" w:rsidP="006E4852">
      <w:pPr>
        <w:pStyle w:val="ListParagraph"/>
        <w:numPr>
          <w:ilvl w:val="0"/>
          <w:numId w:val="41"/>
        </w:numPr>
        <w:rPr>
          <w:lang w:eastAsia="zh-CN"/>
        </w:rPr>
      </w:pPr>
      <w:r>
        <w:rPr>
          <w:lang w:eastAsia="zh-CN"/>
        </w:rPr>
        <w:t>For 480 kHz: 4 slots, for 960 kHz: 8 slots.</w:t>
      </w:r>
    </w:p>
    <w:p w14:paraId="07A1DBDB" w14:textId="77777777" w:rsidR="006E4852" w:rsidRDefault="006E4852" w:rsidP="006E4852">
      <w:pPr>
        <w:pStyle w:val="ListParagraph"/>
        <w:numPr>
          <w:ilvl w:val="0"/>
          <w:numId w:val="41"/>
        </w:numPr>
        <w:rPr>
          <w:lang w:eastAsia="zh-CN"/>
        </w:rPr>
      </w:pPr>
      <w:r>
        <w:rPr>
          <w:lang w:eastAsia="zh-CN"/>
        </w:rPr>
        <w:t>Additional durations are not precluded</w:t>
      </w:r>
    </w:p>
    <w:p w14:paraId="677C15D5" w14:textId="6CC36403" w:rsidR="006E4852" w:rsidRPr="0038283C" w:rsidRDefault="006E4852" w:rsidP="006E4852">
      <w:pPr>
        <w:rPr>
          <w:u w:val="single"/>
          <w:lang w:eastAsia="zh-CN"/>
        </w:rPr>
      </w:pPr>
    </w:p>
    <w:p w14:paraId="567B9F04" w14:textId="6C204998" w:rsidR="00717A5D" w:rsidRPr="006F2C76" w:rsidRDefault="009A4965" w:rsidP="00717A5D">
      <w:pPr>
        <w:rPr>
          <w:lang w:val="en-GB" w:eastAsia="zh-CN"/>
        </w:rPr>
      </w:pPr>
      <w:r w:rsidRPr="006C2E21">
        <w:rPr>
          <w:highlight w:val="yellow"/>
          <w:lang w:val="en-GB" w:eastAsia="zh-CN"/>
        </w:rPr>
        <w:lastRenderedPageBreak/>
        <w:t>Can we agree</w:t>
      </w:r>
      <w:r w:rsidR="00717A5D" w:rsidRPr="006C2E21">
        <w:rPr>
          <w:highlight w:val="yellow"/>
          <w:lang w:val="en-GB" w:eastAsia="zh-CN"/>
        </w:rPr>
        <w:t xml:space="preserve"> FL Proposal A1-2c.1</w:t>
      </w:r>
      <w:r w:rsidRPr="006C2E21">
        <w:rPr>
          <w:highlight w:val="yellow"/>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717A5D" w14:paraId="48AA31ED" w14:textId="77777777" w:rsidTr="00741AED">
        <w:tc>
          <w:tcPr>
            <w:tcW w:w="2405" w:type="dxa"/>
            <w:shd w:val="clear" w:color="auto" w:fill="FFC000"/>
          </w:tcPr>
          <w:p w14:paraId="5F904B6C" w14:textId="77777777" w:rsidR="00717A5D" w:rsidRDefault="00717A5D" w:rsidP="00741AED">
            <w:pPr>
              <w:rPr>
                <w:b/>
                <w:bCs/>
              </w:rPr>
            </w:pPr>
            <w:r>
              <w:rPr>
                <w:b/>
                <w:bCs/>
              </w:rPr>
              <w:t>Company</w:t>
            </w:r>
          </w:p>
        </w:tc>
        <w:tc>
          <w:tcPr>
            <w:tcW w:w="12176" w:type="dxa"/>
            <w:shd w:val="clear" w:color="auto" w:fill="FFC000"/>
          </w:tcPr>
          <w:p w14:paraId="3DAA4873" w14:textId="77777777" w:rsidR="00717A5D" w:rsidRDefault="00717A5D" w:rsidP="00741AED">
            <w:pPr>
              <w:rPr>
                <w:b/>
                <w:bCs/>
              </w:rPr>
            </w:pPr>
            <w:r>
              <w:rPr>
                <w:b/>
                <w:bCs/>
              </w:rPr>
              <w:t>Comment</w:t>
            </w:r>
          </w:p>
        </w:tc>
      </w:tr>
      <w:tr w:rsidR="00717A5D" w14:paraId="705D000D" w14:textId="77777777" w:rsidTr="00741AED">
        <w:tc>
          <w:tcPr>
            <w:tcW w:w="2405" w:type="dxa"/>
          </w:tcPr>
          <w:p w14:paraId="444A3C3F" w14:textId="2F5B09DE" w:rsidR="00717A5D" w:rsidRDefault="00820ADC" w:rsidP="00741AED">
            <w:pPr>
              <w:rPr>
                <w:lang w:eastAsia="zh-CN"/>
              </w:rPr>
            </w:pPr>
            <w:r>
              <w:rPr>
                <w:lang w:eastAsia="zh-CN"/>
              </w:rPr>
              <w:t>Intel</w:t>
            </w:r>
          </w:p>
        </w:tc>
        <w:tc>
          <w:tcPr>
            <w:tcW w:w="12176" w:type="dxa"/>
          </w:tcPr>
          <w:p w14:paraId="6EF60CFC" w14:textId="78C0A2C5" w:rsidR="00717A5D" w:rsidRDefault="00820ADC" w:rsidP="00741AED">
            <w:pPr>
              <w:rPr>
                <w:lang w:eastAsia="zh-CN"/>
              </w:rPr>
            </w:pPr>
            <w:r>
              <w:rPr>
                <w:lang w:eastAsia="zh-CN"/>
              </w:rPr>
              <w:t>We support the Moderator’s proposal</w:t>
            </w:r>
          </w:p>
        </w:tc>
      </w:tr>
      <w:tr w:rsidR="00AA0173" w14:paraId="19C9193D" w14:textId="77777777" w:rsidTr="00AA0173">
        <w:tc>
          <w:tcPr>
            <w:tcW w:w="2405" w:type="dxa"/>
          </w:tcPr>
          <w:p w14:paraId="0B91A53D" w14:textId="77777777" w:rsidR="00AA0173" w:rsidRDefault="00AA0173" w:rsidP="0013430A">
            <w:pPr>
              <w:rPr>
                <w:lang w:eastAsia="zh-CN"/>
              </w:rPr>
            </w:pPr>
            <w:r>
              <w:rPr>
                <w:rFonts w:hint="eastAsia"/>
                <w:lang w:eastAsia="zh-CN"/>
              </w:rPr>
              <w:t>Huawei, HiSilicon</w:t>
            </w:r>
          </w:p>
        </w:tc>
        <w:tc>
          <w:tcPr>
            <w:tcW w:w="12176" w:type="dxa"/>
          </w:tcPr>
          <w:p w14:paraId="6D7CDF09" w14:textId="77777777" w:rsidR="00AA0173" w:rsidRDefault="00AA0173" w:rsidP="0013430A">
            <w:pPr>
              <w:rPr>
                <w:lang w:eastAsia="zh-CN"/>
              </w:rPr>
            </w:pPr>
            <w:r>
              <w:rPr>
                <w:lang w:eastAsia="zh-CN"/>
              </w:rPr>
              <w:t>We support the Moderator’s proposal</w:t>
            </w:r>
          </w:p>
          <w:p w14:paraId="6A856037" w14:textId="77777777" w:rsidR="00AA0173" w:rsidRDefault="00AA0173" w:rsidP="0013430A">
            <w:pPr>
              <w:rPr>
                <w:lang w:eastAsia="zh-CN"/>
              </w:rPr>
            </w:pPr>
            <w:r>
              <w:rPr>
                <w:lang w:eastAsia="zh-CN"/>
              </w:rPr>
              <w:t xml:space="preserve">Note that value 1 goes back to question A1-1a (ok now I read the next question </w:t>
            </w:r>
            <w:r>
              <w:rPr>
                <w:lang w:eastAsia="zh-CN"/>
              </w:rPr>
              <w:sym w:font="Wingdings" w:char="F04A"/>
            </w:r>
            <w:r>
              <w:rPr>
                <w:lang w:eastAsia="zh-CN"/>
              </w:rPr>
              <w:t>)</w:t>
            </w:r>
          </w:p>
        </w:tc>
      </w:tr>
    </w:tbl>
    <w:p w14:paraId="0F1FB0E2" w14:textId="77777777" w:rsidR="009A4965" w:rsidRPr="00AA0173" w:rsidRDefault="009A4965" w:rsidP="009A4965">
      <w:pPr>
        <w:rPr>
          <w:lang w:eastAsia="zh-CN"/>
        </w:rPr>
      </w:pPr>
    </w:p>
    <w:p w14:paraId="2D9517A2" w14:textId="32004B53" w:rsidR="009A4965" w:rsidRPr="006F2C76" w:rsidRDefault="009A4965" w:rsidP="009A4965">
      <w:pPr>
        <w:rPr>
          <w:lang w:val="en-GB" w:eastAsia="zh-CN"/>
        </w:rPr>
      </w:pPr>
      <w:r w:rsidRPr="006C2E21">
        <w:rPr>
          <w:highlight w:val="yellow"/>
          <w:lang w:val="en-GB" w:eastAsia="zh-CN"/>
        </w:rPr>
        <w:t xml:space="preserve">Further discussion of </w:t>
      </w:r>
      <w:r w:rsidRPr="006C2E21">
        <w:rPr>
          <w:highlight w:val="yellow"/>
        </w:rPr>
        <w:t>Question A1-2c</w:t>
      </w:r>
      <w:r w:rsidR="006C2E21">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9A4965" w14:paraId="1BA72DF9" w14:textId="77777777" w:rsidTr="00741AED">
        <w:tc>
          <w:tcPr>
            <w:tcW w:w="2405" w:type="dxa"/>
            <w:shd w:val="clear" w:color="auto" w:fill="FFC000"/>
          </w:tcPr>
          <w:p w14:paraId="4BB8777F" w14:textId="77777777" w:rsidR="009A4965" w:rsidRDefault="009A4965" w:rsidP="00741AED">
            <w:pPr>
              <w:rPr>
                <w:b/>
                <w:bCs/>
              </w:rPr>
            </w:pPr>
            <w:r>
              <w:rPr>
                <w:b/>
                <w:bCs/>
              </w:rPr>
              <w:t>Company</w:t>
            </w:r>
          </w:p>
        </w:tc>
        <w:tc>
          <w:tcPr>
            <w:tcW w:w="12176" w:type="dxa"/>
            <w:shd w:val="clear" w:color="auto" w:fill="FFC000"/>
          </w:tcPr>
          <w:p w14:paraId="7ECD0E36" w14:textId="77777777" w:rsidR="009A4965" w:rsidRDefault="009A4965" w:rsidP="00741AED">
            <w:pPr>
              <w:rPr>
                <w:b/>
                <w:bCs/>
              </w:rPr>
            </w:pPr>
            <w:r>
              <w:rPr>
                <w:b/>
                <w:bCs/>
              </w:rPr>
              <w:t>Comment</w:t>
            </w:r>
          </w:p>
        </w:tc>
      </w:tr>
      <w:tr w:rsidR="009A4965" w14:paraId="0D323B00" w14:textId="77777777" w:rsidTr="00741AED">
        <w:tc>
          <w:tcPr>
            <w:tcW w:w="2405" w:type="dxa"/>
          </w:tcPr>
          <w:p w14:paraId="779B62C6" w14:textId="62D8A7DE" w:rsidR="009A4965" w:rsidRDefault="00820ADC" w:rsidP="00741AED">
            <w:pPr>
              <w:rPr>
                <w:lang w:eastAsia="zh-CN"/>
              </w:rPr>
            </w:pPr>
            <w:r>
              <w:rPr>
                <w:lang w:eastAsia="zh-CN"/>
              </w:rPr>
              <w:t>Intel</w:t>
            </w:r>
          </w:p>
        </w:tc>
        <w:tc>
          <w:tcPr>
            <w:tcW w:w="12176" w:type="dxa"/>
          </w:tcPr>
          <w:p w14:paraId="2AF9B7B5" w14:textId="78869151" w:rsidR="009A4965" w:rsidRDefault="00820ADC" w:rsidP="00741AED">
            <w:pPr>
              <w:rPr>
                <w:lang w:eastAsia="zh-CN"/>
              </w:rPr>
            </w:pPr>
            <w:r>
              <w:rPr>
                <w:lang w:eastAsia="zh-CN"/>
              </w:rPr>
              <w:t>We support to have additional values for more flexible operation of high frequency. On the other hand, to reduce the complexity of potential UE capabilities, we are OK to define only single</w:t>
            </w:r>
            <w:r w:rsidR="00840F90">
              <w:rPr>
                <w:lang w:eastAsia="zh-CN"/>
              </w:rPr>
              <w:t xml:space="preserve"> additional</w:t>
            </w:r>
            <w:r>
              <w:rPr>
                <w:lang w:eastAsia="zh-CN"/>
              </w:rPr>
              <w:t xml:space="preserve"> value for each SCS, e.g. 2 for SCS 480kHz and 4 for SCS 960kHz. </w:t>
            </w:r>
          </w:p>
          <w:p w14:paraId="1F294469" w14:textId="7C45CAF8" w:rsidR="00820ADC" w:rsidRDefault="00820ADC" w:rsidP="00741AED">
            <w:pPr>
              <w:rPr>
                <w:lang w:eastAsia="zh-CN"/>
              </w:rPr>
            </w:pPr>
            <w:r>
              <w:rPr>
                <w:lang w:eastAsia="zh-CN"/>
              </w:rPr>
              <w:t xml:space="preserve">A value larger than 4 (or 8) for SCS 480kHz (or 960kHz) is not needed since its absolute duration will be long than a slot of SCS 120kHz. </w:t>
            </w:r>
          </w:p>
        </w:tc>
      </w:tr>
      <w:tr w:rsidR="00AA0173" w14:paraId="000EA0A5" w14:textId="77777777" w:rsidTr="00AA0173">
        <w:tc>
          <w:tcPr>
            <w:tcW w:w="2405" w:type="dxa"/>
          </w:tcPr>
          <w:p w14:paraId="289355B8" w14:textId="77777777" w:rsidR="00AA0173" w:rsidRDefault="00AA0173" w:rsidP="0013430A">
            <w:pPr>
              <w:rPr>
                <w:lang w:eastAsia="zh-CN"/>
              </w:rPr>
            </w:pPr>
            <w:r>
              <w:rPr>
                <w:rFonts w:hint="eastAsia"/>
                <w:lang w:eastAsia="zh-CN"/>
              </w:rPr>
              <w:t>Huawei, HiSilicon</w:t>
            </w:r>
          </w:p>
        </w:tc>
        <w:tc>
          <w:tcPr>
            <w:tcW w:w="12176" w:type="dxa"/>
          </w:tcPr>
          <w:p w14:paraId="374C2AB1" w14:textId="77777777" w:rsidR="00AA0173" w:rsidRDefault="00AA0173" w:rsidP="0013430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bl>
    <w:p w14:paraId="7B8161E2" w14:textId="77777777" w:rsidR="009A4965" w:rsidRPr="00AA0173" w:rsidRDefault="009A4965">
      <w:pPr>
        <w:rPr>
          <w:lang w:eastAsia="zh-CN"/>
        </w:rPr>
      </w:pPr>
    </w:p>
    <w:p w14:paraId="5185B5B8" w14:textId="77777777" w:rsidR="00717A5D" w:rsidRPr="006B713B" w:rsidRDefault="00717A5D">
      <w:pPr>
        <w:rPr>
          <w:lang w:eastAsia="zh-CN"/>
        </w:rPr>
      </w:pPr>
    </w:p>
    <w:p w14:paraId="176D78D2" w14:textId="3515F28A" w:rsidR="008320C0" w:rsidRDefault="008320C0" w:rsidP="008320C0">
      <w:pPr>
        <w:pStyle w:val="Heading3"/>
        <w:rPr>
          <w:lang w:val="en-GB" w:eastAsia="zh-CN"/>
        </w:rPr>
      </w:pPr>
      <w:r>
        <w:rPr>
          <w:lang w:val="en-GB" w:eastAsia="zh-CN"/>
        </w:rPr>
        <w:t>First Round (A1-2d)</w:t>
      </w:r>
    </w:p>
    <w:p w14:paraId="5D16343E" w14:textId="77777777" w:rsidR="00092574" w:rsidRDefault="00092574" w:rsidP="00092574">
      <w:pPr>
        <w:rPr>
          <w:b/>
        </w:rPr>
      </w:pPr>
      <w:r w:rsidRPr="006C2E21">
        <w:rPr>
          <w:b/>
        </w:rPr>
        <w:t>Question A1-2d: For m</w:t>
      </w:r>
      <w:r>
        <w:rPr>
          <w:b/>
        </w:rPr>
        <w:t>ulti-slot span monitoring, what should the basis for defining the PDCCH monitoring capability is based on how to define the PDCCH monitoring capability (e.g. fixed pattern of N slots; flexible pattern; floating/sliding window)?</w:t>
      </w:r>
    </w:p>
    <w:p w14:paraId="26065C7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Pr="008320C0" w:rsidRDefault="0013580D">
            <w:pPr>
              <w:rPr>
                <w:lang w:eastAsia="zh-CN"/>
              </w:rPr>
            </w:pPr>
            <w:r w:rsidRPr="008320C0">
              <w:rPr>
                <w:rFonts w:hint="eastAsia"/>
                <w:lang w:eastAsia="zh-CN"/>
              </w:rPr>
              <w:t>X</w:t>
            </w:r>
            <w:r w:rsidRPr="008320C0">
              <w:rPr>
                <w:lang w:eastAsia="zh-CN"/>
              </w:rPr>
              <w:t>iaomi</w:t>
            </w:r>
          </w:p>
        </w:tc>
        <w:tc>
          <w:tcPr>
            <w:tcW w:w="12176" w:type="dxa"/>
          </w:tcPr>
          <w:p w14:paraId="0B7F5ECC" w14:textId="77777777" w:rsidR="00011C30" w:rsidRPr="008320C0" w:rsidRDefault="0013580D">
            <w:r w:rsidRPr="008320C0">
              <w:t xml:space="preserve">Fixed pattern of N slots should be the basis for define multi-slot PDCCH monitoring capability. Just like in R15 single-slot PDCCH </w:t>
            </w:r>
            <w:r w:rsidRPr="008320C0">
              <w:lastRenderedPageBreak/>
              <w:t>monitoring capability definition, the boundary for a slot is fixed.</w:t>
            </w:r>
          </w:p>
          <w:p w14:paraId="30646824" w14:textId="77777777" w:rsidR="00011C30" w:rsidRPr="008320C0" w:rsidRDefault="0013580D">
            <w:r w:rsidRPr="008320C0">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Pr="008320C0" w:rsidRDefault="0013580D">
            <w:pPr>
              <w:rPr>
                <w:lang w:eastAsia="zh-CN"/>
              </w:rPr>
            </w:pPr>
            <w:r w:rsidRPr="008320C0">
              <w:lastRenderedPageBreak/>
              <w:t>Qualcomm</w:t>
            </w:r>
          </w:p>
        </w:tc>
        <w:tc>
          <w:tcPr>
            <w:tcW w:w="12176" w:type="dxa"/>
          </w:tcPr>
          <w:p w14:paraId="591C1C34" w14:textId="77777777" w:rsidR="00011C30" w:rsidRPr="008320C0" w:rsidRDefault="0013580D">
            <w:r w:rsidRPr="008320C0">
              <w:t>As we commented in Question A1-2b, we think the Rel-16 span-based PDCCH capability (</w:t>
            </w:r>
            <w:r w:rsidRPr="008320C0">
              <w:rPr>
                <w:i/>
                <w:iCs/>
              </w:rPr>
              <w:t>pdcch-Monitoring-r16</w:t>
            </w:r>
            <w:r w:rsidRPr="008320C0">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Pr="008320C0" w:rsidRDefault="0013580D">
            <w:r w:rsidRPr="008320C0">
              <w:rPr>
                <w:lang w:eastAsia="zh-CN"/>
              </w:rPr>
              <w:t>Futurewei</w:t>
            </w:r>
          </w:p>
        </w:tc>
        <w:tc>
          <w:tcPr>
            <w:tcW w:w="12176" w:type="dxa"/>
          </w:tcPr>
          <w:p w14:paraId="4C3EE2CA" w14:textId="77777777" w:rsidR="00011C30" w:rsidRPr="008320C0" w:rsidRDefault="0013580D">
            <w:r w:rsidRPr="008320C0">
              <w:t>We prefer a fixed pattern of N slots (TBD)</w:t>
            </w:r>
          </w:p>
        </w:tc>
      </w:tr>
      <w:tr w:rsidR="00011C30" w14:paraId="0DBD0570" w14:textId="77777777">
        <w:tc>
          <w:tcPr>
            <w:tcW w:w="2405" w:type="dxa"/>
          </w:tcPr>
          <w:p w14:paraId="486DB30F" w14:textId="77777777" w:rsidR="00011C30" w:rsidRPr="008320C0" w:rsidRDefault="0013580D">
            <w:r w:rsidRPr="008320C0">
              <w:rPr>
                <w:rFonts w:hint="eastAsia"/>
              </w:rPr>
              <w:t>H</w:t>
            </w:r>
            <w:r w:rsidRPr="008320C0">
              <w:t>uawei, HiSilicon</w:t>
            </w:r>
          </w:p>
        </w:tc>
        <w:tc>
          <w:tcPr>
            <w:tcW w:w="12176" w:type="dxa"/>
          </w:tcPr>
          <w:p w14:paraId="337B2F0D" w14:textId="77777777" w:rsidR="00011C30" w:rsidRPr="008320C0" w:rsidRDefault="0013580D">
            <w:r w:rsidRPr="008320C0">
              <w:rPr>
                <w:rFonts w:hint="eastAsia"/>
              </w:rPr>
              <w:t xml:space="preserve">The question seems to contain some grammatical typos. </w:t>
            </w:r>
          </w:p>
          <w:p w14:paraId="17C8CF15" w14:textId="77777777" w:rsidR="00011C30" w:rsidRPr="008320C0" w:rsidRDefault="0013580D">
            <w:r w:rsidRPr="008320C0">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Pr="008320C0" w:rsidRDefault="0013580D">
            <w:r w:rsidRPr="008320C0">
              <w:t>Apple</w:t>
            </w:r>
          </w:p>
        </w:tc>
        <w:tc>
          <w:tcPr>
            <w:tcW w:w="12176" w:type="dxa"/>
          </w:tcPr>
          <w:p w14:paraId="69DD2CCD" w14:textId="77777777" w:rsidR="00011C30" w:rsidRPr="008320C0" w:rsidRDefault="0013580D">
            <w:r w:rsidRPr="008320C0">
              <w:t>We prefer a fixed pattern</w:t>
            </w:r>
          </w:p>
        </w:tc>
      </w:tr>
      <w:tr w:rsidR="00011C30" w14:paraId="20EF5923" w14:textId="77777777">
        <w:tc>
          <w:tcPr>
            <w:tcW w:w="2405" w:type="dxa"/>
          </w:tcPr>
          <w:p w14:paraId="327F2DE7" w14:textId="77777777" w:rsidR="00011C30" w:rsidRPr="008320C0" w:rsidRDefault="0013580D">
            <w:pPr>
              <w:rPr>
                <w:lang w:eastAsia="zh-CN"/>
              </w:rPr>
            </w:pPr>
            <w:r w:rsidRPr="008320C0">
              <w:rPr>
                <w:rFonts w:hint="eastAsia"/>
                <w:lang w:eastAsia="zh-CN"/>
              </w:rPr>
              <w:t>ZTE, Sanechips</w:t>
            </w:r>
          </w:p>
        </w:tc>
        <w:tc>
          <w:tcPr>
            <w:tcW w:w="12176" w:type="dxa"/>
          </w:tcPr>
          <w:p w14:paraId="5410BB54" w14:textId="77777777" w:rsidR="00011C30" w:rsidRPr="008320C0" w:rsidRDefault="0013580D">
            <w:pPr>
              <w:rPr>
                <w:lang w:eastAsia="zh-CN"/>
              </w:rPr>
            </w:pPr>
            <w:r w:rsidRPr="008320C0">
              <w:rPr>
                <w:rFonts w:hint="eastAsia"/>
                <w:lang w:eastAsia="zh-CN"/>
              </w:rPr>
              <w:t>We tend to support that f</w:t>
            </w:r>
            <w:r w:rsidRPr="008320C0">
              <w:t>ixed pattern of N slots</w:t>
            </w:r>
            <w:r w:rsidRPr="008320C0">
              <w:rPr>
                <w:rFonts w:hint="eastAsia"/>
                <w:lang w:eastAsia="zh-CN"/>
              </w:rPr>
              <w:t xml:space="preserve"> </w:t>
            </w:r>
            <w:r w:rsidRPr="008320C0">
              <w:t>should be the basis for defin</w:t>
            </w:r>
            <w:r w:rsidRPr="008320C0">
              <w:rPr>
                <w:rFonts w:hint="eastAsia"/>
                <w:lang w:eastAsia="zh-CN"/>
              </w:rPr>
              <w:t>ition</w:t>
            </w:r>
            <w:r w:rsidRPr="008320C0">
              <w:t xml:space="preserve"> multi-slot PDCCH monitoring capability</w:t>
            </w:r>
            <w:r w:rsidRPr="008320C0">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Pr="008320C0" w:rsidRDefault="0013580D" w:rsidP="0013580D">
            <w:pPr>
              <w:rPr>
                <w:lang w:eastAsia="zh-CN"/>
              </w:rPr>
            </w:pPr>
            <w:r w:rsidRPr="008320C0">
              <w:rPr>
                <w:lang w:eastAsia="zh-CN"/>
              </w:rPr>
              <w:t>Samsung</w:t>
            </w:r>
          </w:p>
        </w:tc>
        <w:tc>
          <w:tcPr>
            <w:tcW w:w="12176" w:type="dxa"/>
          </w:tcPr>
          <w:p w14:paraId="163D4567" w14:textId="77777777" w:rsidR="0013580D" w:rsidRPr="008320C0" w:rsidRDefault="0013580D" w:rsidP="0013580D">
            <w:r w:rsidRPr="008320C0">
              <w:t xml:space="preserve">For the pattern over time, the </w:t>
            </w:r>
            <w:r w:rsidRPr="008320C0">
              <w:rPr>
                <w:b/>
              </w:rPr>
              <w:t>minimum</w:t>
            </w:r>
            <w:r w:rsidRPr="008320C0">
              <w:t xml:space="preserve"> span gap and </w:t>
            </w:r>
            <w:r w:rsidRPr="008320C0">
              <w:rPr>
                <w:b/>
              </w:rPr>
              <w:t>maximum</w:t>
            </w:r>
            <w:r w:rsidRPr="008320C0">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Pr="008320C0" w:rsidRDefault="007E79DD" w:rsidP="007E79DD">
            <w:pPr>
              <w:rPr>
                <w:lang w:eastAsia="zh-CN"/>
              </w:rPr>
            </w:pPr>
            <w:r w:rsidRPr="008320C0">
              <w:t>Intel</w:t>
            </w:r>
          </w:p>
        </w:tc>
        <w:tc>
          <w:tcPr>
            <w:tcW w:w="12176" w:type="dxa"/>
          </w:tcPr>
          <w:p w14:paraId="046735D2" w14:textId="77777777" w:rsidR="007E79DD" w:rsidRPr="008320C0" w:rsidRDefault="007E79DD" w:rsidP="007E79DD">
            <w:r w:rsidRPr="008320C0">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Pr="008320C0" w:rsidRDefault="007E79DD" w:rsidP="007E79DD">
            <w:r w:rsidRPr="008320C0">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2" o:title=""/>
                </v:shape>
                <o:OLEObject Type="Embed" ProgID="Visio.Drawing.15" ShapeID="_x0000_i1025" DrawAspect="Content" ObjectID="_1673407567" r:id="rId13"/>
              </w:object>
            </w:r>
          </w:p>
          <w:p w14:paraId="0959FAB7" w14:textId="3B7C4478" w:rsidR="007E79DD" w:rsidRPr="008320C0" w:rsidRDefault="007E79DD" w:rsidP="007E79DD">
            <w:r w:rsidRPr="008320C0">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Pr="008320C0" w:rsidRDefault="00912784" w:rsidP="00912784">
            <w:r w:rsidRPr="008320C0">
              <w:rPr>
                <w:lang w:eastAsia="zh-CN"/>
              </w:rPr>
              <w:lastRenderedPageBreak/>
              <w:t>MediaTek</w:t>
            </w:r>
          </w:p>
        </w:tc>
        <w:tc>
          <w:tcPr>
            <w:tcW w:w="12176" w:type="dxa"/>
          </w:tcPr>
          <w:p w14:paraId="706D87C7" w14:textId="2EF928AE" w:rsidR="00912784" w:rsidRPr="008320C0" w:rsidRDefault="00912784" w:rsidP="00912784">
            <w:r w:rsidRPr="008320C0">
              <w:rPr>
                <w:lang w:eastAsia="zh-CN"/>
              </w:rPr>
              <w:t xml:space="preserve">Definition of flexible pattern; floating/sliding window should be specified first. In general, we prefer a fixed monitoring pattern to simplify monitoring and discussion of the associated BD/CCE limit, i.e., monitor the </w:t>
            </w:r>
            <w:r w:rsidRPr="008320C0">
              <w:t xml:space="preserve">first </w:t>
            </w:r>
            <m:oMath>
              <m:r>
                <w:rPr>
                  <w:rFonts w:ascii="Cambria Math" w:hAnsi="Cambria Math"/>
                </w:rPr>
                <m:t>n</m:t>
              </m:r>
            </m:oMath>
            <w:r w:rsidRPr="008320C0">
              <w:t xml:space="preserve"> slots of every </w:t>
            </w:r>
            <m:oMath>
              <m:r>
                <w:rPr>
                  <w:rFonts w:ascii="Cambria Math" w:hAnsi="Cambria Math"/>
                </w:rPr>
                <m:t>m</m:t>
              </m:r>
            </m:oMath>
            <w:r w:rsidRPr="008320C0">
              <w:t xml:space="preserve"> slots</w:t>
            </w:r>
            <w:r w:rsidRPr="008320C0">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Pr="008320C0" w:rsidRDefault="001F7609" w:rsidP="00912784">
            <w:pPr>
              <w:rPr>
                <w:lang w:eastAsia="zh-CN"/>
              </w:rPr>
            </w:pPr>
            <w:r w:rsidRPr="008320C0">
              <w:rPr>
                <w:lang w:eastAsia="zh-CN"/>
              </w:rPr>
              <w:t>InterDigital</w:t>
            </w:r>
          </w:p>
        </w:tc>
        <w:tc>
          <w:tcPr>
            <w:tcW w:w="12176" w:type="dxa"/>
          </w:tcPr>
          <w:p w14:paraId="6CA7F3C9" w14:textId="5B97FD97" w:rsidR="001F7609" w:rsidRPr="008320C0" w:rsidRDefault="001F7609" w:rsidP="00912784">
            <w:pPr>
              <w:rPr>
                <w:lang w:eastAsia="zh-CN"/>
              </w:rPr>
            </w:pPr>
            <w:r w:rsidRPr="008320C0">
              <w:rPr>
                <w:lang w:eastAsia="zh-CN"/>
              </w:rPr>
              <w:t xml:space="preserve">We prefer fixed pattern of N slots. </w:t>
            </w:r>
          </w:p>
        </w:tc>
      </w:tr>
      <w:tr w:rsidR="0043685B" w14:paraId="2DB5503E" w14:textId="77777777">
        <w:tc>
          <w:tcPr>
            <w:tcW w:w="2405" w:type="dxa"/>
          </w:tcPr>
          <w:p w14:paraId="4D0D1143" w14:textId="5A9852BE" w:rsidR="0043685B" w:rsidRPr="008320C0" w:rsidRDefault="0043685B" w:rsidP="00912784">
            <w:pPr>
              <w:rPr>
                <w:lang w:eastAsia="zh-CN"/>
              </w:rPr>
            </w:pPr>
            <w:r w:rsidRPr="008320C0">
              <w:rPr>
                <w:rFonts w:hint="eastAsia"/>
                <w:lang w:eastAsia="zh-CN"/>
              </w:rPr>
              <w:t>v</w:t>
            </w:r>
            <w:r w:rsidRPr="008320C0">
              <w:rPr>
                <w:lang w:eastAsia="zh-CN"/>
              </w:rPr>
              <w:t>ivo</w:t>
            </w:r>
          </w:p>
        </w:tc>
        <w:tc>
          <w:tcPr>
            <w:tcW w:w="12176" w:type="dxa"/>
          </w:tcPr>
          <w:p w14:paraId="4D732527" w14:textId="77777777" w:rsidR="0043685B" w:rsidRPr="008320C0" w:rsidRDefault="0043685B" w:rsidP="0043685B">
            <w:pPr>
              <w:rPr>
                <w:lang w:eastAsia="zh-CN"/>
              </w:rPr>
            </w:pPr>
            <w:r w:rsidRPr="008320C0">
              <w:rPr>
                <w:lang w:eastAsia="zh-CN"/>
              </w:rPr>
              <w:t>As we mentioned in the comments to Question A1-2b, this should be discussed first.</w:t>
            </w:r>
          </w:p>
          <w:p w14:paraId="55652D6C" w14:textId="77777777" w:rsidR="0043685B" w:rsidRPr="008320C0" w:rsidRDefault="0043685B" w:rsidP="0043685B">
            <w:pPr>
              <w:rPr>
                <w:lang w:eastAsia="zh-CN"/>
              </w:rPr>
            </w:pPr>
            <w:r w:rsidRPr="008320C0">
              <w:rPr>
                <w:rFonts w:hint="eastAsia"/>
                <w:lang w:eastAsia="zh-CN"/>
              </w:rPr>
              <w:t>A</w:t>
            </w:r>
            <w:r w:rsidRPr="008320C0">
              <w:rPr>
                <w:lang w:eastAsia="zh-CN"/>
              </w:rPr>
              <w:t>s far as I summarized from current contributions, there are at least the following 3 alternatives for multi-slot-based capability definition:</w:t>
            </w:r>
          </w:p>
          <w:p w14:paraId="258C636D"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1: Fixed back-to-back multi-slot span with length of </w:t>
            </w:r>
            <w:r w:rsidRPr="008320C0">
              <w:rPr>
                <w:i/>
                <w:lang w:eastAsia="zh-CN"/>
              </w:rPr>
              <w:t>N</w:t>
            </w:r>
            <w:r w:rsidRPr="008320C0">
              <w:rPr>
                <w:lang w:eastAsia="zh-CN"/>
              </w:rPr>
              <w:t xml:space="preserve"> slots</w:t>
            </w:r>
          </w:p>
          <w:p w14:paraId="15CF0240"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sz w:val="21"/>
                <w:szCs w:val="20"/>
              </w:rPr>
              <w:t xml:space="preserve">Alt. 1-1: PDCCH monitoring is limited in the first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slots</w:t>
            </w:r>
          </w:p>
          <w:p w14:paraId="419606D3"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hint="eastAsia"/>
                <w:sz w:val="21"/>
                <w:szCs w:val="20"/>
              </w:rPr>
              <w:t>A</w:t>
            </w:r>
            <w:r w:rsidRPr="008320C0">
              <w:rPr>
                <w:rFonts w:ascii="Times New Roman" w:hAnsi="Times New Roman" w:cs="Times New Roman"/>
                <w:sz w:val="21"/>
                <w:szCs w:val="20"/>
              </w:rPr>
              <w:t xml:space="preserve">lt. 1-2: PDCCH monitoring is limited in any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consecutive slots within each multi-slot span</w:t>
            </w:r>
          </w:p>
          <w:p w14:paraId="3390A19F" w14:textId="77777777" w:rsidR="0043685B" w:rsidRPr="008320C0" w:rsidRDefault="0043685B" w:rsidP="0043685B">
            <w:pPr>
              <w:pStyle w:val="N1"/>
              <w:spacing w:after="120"/>
              <w:ind w:left="0"/>
              <w:jc w:val="both"/>
              <w:rPr>
                <w:rFonts w:ascii="Times New Roman" w:hAnsi="Times New Roman" w:cs="Times New Roman"/>
                <w:sz w:val="21"/>
                <w:szCs w:val="20"/>
              </w:rPr>
            </w:pPr>
            <w:r w:rsidRPr="008320C0">
              <w:rPr>
                <w:rFonts w:ascii="Times New Roman" w:hAnsi="Times New Roman" w:cs="Times New Roman"/>
                <w:noProof/>
                <w:sz w:val="21"/>
                <w:szCs w:val="20"/>
                <w:lang w:eastAsia="zh-CN" w:bidi="ar-SA"/>
              </w:rPr>
              <w:lastRenderedPageBreak/>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2: Flexible multi-slot span pattern with maximum span duration of </w:t>
            </w:r>
            <w:r w:rsidRPr="008320C0">
              <w:rPr>
                <w:i/>
                <w:lang w:eastAsia="zh-CN"/>
              </w:rPr>
              <w:t>M</w:t>
            </w:r>
            <w:r w:rsidRPr="008320C0">
              <w:rPr>
                <w:lang w:eastAsia="zh-CN"/>
              </w:rPr>
              <w:t xml:space="preserve"> slots and minimum span spacing of </w:t>
            </w:r>
            <w:r w:rsidRPr="008320C0">
              <w:rPr>
                <w:i/>
                <w:lang w:eastAsia="zh-CN"/>
              </w:rPr>
              <w:t>N</w:t>
            </w:r>
            <w:r w:rsidRPr="008320C0">
              <w:rPr>
                <w:lang w:eastAsia="zh-CN"/>
              </w:rPr>
              <w:t xml:space="preserve"> slots</w:t>
            </w:r>
          </w:p>
          <w:p w14:paraId="4B7368E9" w14:textId="77777777" w:rsidR="0043685B" w:rsidRPr="008320C0" w:rsidRDefault="0043685B" w:rsidP="0043685B">
            <w:pPr>
              <w:rPr>
                <w:lang w:eastAsia="zh-CN"/>
              </w:rPr>
            </w:pPr>
            <w:r w:rsidRPr="008320C0">
              <w:rPr>
                <w:noProof/>
                <w:lang w:eastAsia="zh-CN"/>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3: Extension of Rel-16 mini-slot span pattern larger span spacing of </w:t>
            </w:r>
            <w:r w:rsidRPr="008320C0">
              <w:rPr>
                <w:i/>
                <w:lang w:eastAsia="zh-CN"/>
              </w:rPr>
              <w:t>N</w:t>
            </w:r>
            <w:r w:rsidRPr="008320C0">
              <w:rPr>
                <w:lang w:eastAsia="zh-CN"/>
              </w:rPr>
              <w:t>*14 symbols (e.g. 56 symbols for 480K, 112 symbols for 960K)</w:t>
            </w:r>
          </w:p>
          <w:p w14:paraId="1C523E95" w14:textId="77777777" w:rsidR="0043685B" w:rsidRPr="008320C0" w:rsidRDefault="0043685B" w:rsidP="0043685B">
            <w:pPr>
              <w:rPr>
                <w:lang w:eastAsia="zh-CN"/>
              </w:rPr>
            </w:pPr>
            <w:r w:rsidRPr="008320C0">
              <w:rPr>
                <w:rFonts w:hint="eastAsia"/>
                <w:lang w:eastAsia="zh-CN"/>
              </w:rPr>
              <w:t>F</w:t>
            </w:r>
            <w:r w:rsidRPr="008320C0">
              <w:rPr>
                <w:lang w:eastAsia="zh-CN"/>
              </w:rPr>
              <w:t>or Alt. 1-1, the monitoring slots UE could monitor is fixed and gNB could only configure search space on these slots;</w:t>
            </w:r>
          </w:p>
          <w:p w14:paraId="1A37A2BD" w14:textId="77777777" w:rsidR="0043685B" w:rsidRPr="008320C0" w:rsidRDefault="0043685B" w:rsidP="0043685B">
            <w:pPr>
              <w:rPr>
                <w:bCs/>
                <w:lang w:val="en-GB"/>
              </w:rPr>
            </w:pPr>
            <w:r w:rsidRPr="008320C0">
              <w:rPr>
                <w:rFonts w:hint="eastAsia"/>
                <w:lang w:eastAsia="zh-CN"/>
              </w:rPr>
              <w:t>F</w:t>
            </w:r>
            <w:r w:rsidRPr="008320C0">
              <w:rPr>
                <w:lang w:eastAsia="zh-CN"/>
              </w:rPr>
              <w:t xml:space="preserve">or Alt. 1-2, the monitoring slots UE could monitor within a fixed multi-slot span is flexible with limited number of slots. However, this exists the problem as indicated in Intel’s Tdoc </w:t>
            </w:r>
            <w:r w:rsidRPr="008320C0">
              <w:rPr>
                <w:bCs/>
                <w:lang w:val="en-GB"/>
              </w:rPr>
              <w:t>R1-2100644;</w:t>
            </w:r>
          </w:p>
          <w:p w14:paraId="636AE082"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8320C0">
              <w:rPr>
                <w:i/>
                <w:lang w:eastAsia="zh-CN"/>
              </w:rPr>
              <w:t>N</w:t>
            </w:r>
            <w:r w:rsidRPr="008320C0">
              <w:rPr>
                <w:lang w:eastAsia="zh-CN"/>
              </w:rPr>
              <w:t xml:space="preserve"> slots) requirements.</w:t>
            </w:r>
          </w:p>
          <w:p w14:paraId="1633CFBE" w14:textId="77777777" w:rsidR="0043685B" w:rsidRPr="008320C0" w:rsidRDefault="0043685B" w:rsidP="0043685B">
            <w:pPr>
              <w:rPr>
                <w:lang w:eastAsia="zh-CN"/>
              </w:rPr>
            </w:pPr>
          </w:p>
          <w:p w14:paraId="095C1C46" w14:textId="5CB570CE" w:rsidR="0043685B" w:rsidRPr="008320C0" w:rsidRDefault="0043685B" w:rsidP="0043685B">
            <w:pPr>
              <w:rPr>
                <w:lang w:eastAsia="zh-CN"/>
              </w:rPr>
            </w:pPr>
            <w:r w:rsidRPr="008320C0">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Pr="008320C0" w:rsidRDefault="002F6875" w:rsidP="002F6875">
            <w:pPr>
              <w:rPr>
                <w:lang w:eastAsia="zh-CN"/>
              </w:rPr>
            </w:pPr>
            <w:r w:rsidRPr="008320C0">
              <w:rPr>
                <w:rFonts w:eastAsia="MS Mincho" w:hint="eastAsia"/>
                <w:lang w:eastAsia="ja-JP"/>
              </w:rPr>
              <w:lastRenderedPageBreak/>
              <w:t>NTT DOCOMO</w:t>
            </w:r>
          </w:p>
        </w:tc>
        <w:tc>
          <w:tcPr>
            <w:tcW w:w="12176" w:type="dxa"/>
          </w:tcPr>
          <w:p w14:paraId="01628C4D" w14:textId="6A5B8A42" w:rsidR="002F6875" w:rsidRPr="008320C0" w:rsidRDefault="002F6875" w:rsidP="002F6875">
            <w:pPr>
              <w:rPr>
                <w:lang w:eastAsia="zh-CN"/>
              </w:rPr>
            </w:pPr>
            <w:r w:rsidRPr="008320C0">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416F27" w14:paraId="60A6A3EE" w14:textId="77777777">
        <w:tc>
          <w:tcPr>
            <w:tcW w:w="2405" w:type="dxa"/>
          </w:tcPr>
          <w:p w14:paraId="30741149" w14:textId="3C7B4B55" w:rsidR="00416F27" w:rsidRPr="008320C0" w:rsidRDefault="00416F27" w:rsidP="00416F27">
            <w:pPr>
              <w:rPr>
                <w:rFonts w:eastAsia="MS Mincho"/>
                <w:lang w:eastAsia="ja-JP"/>
              </w:rPr>
            </w:pPr>
            <w:r w:rsidRPr="008320C0">
              <w:rPr>
                <w:rFonts w:eastAsia="MS Mincho"/>
                <w:lang w:eastAsia="ja-JP"/>
              </w:rPr>
              <w:t>Sony</w:t>
            </w:r>
          </w:p>
        </w:tc>
        <w:tc>
          <w:tcPr>
            <w:tcW w:w="12176" w:type="dxa"/>
          </w:tcPr>
          <w:p w14:paraId="6FC7D797" w14:textId="60B1912F" w:rsidR="00416F27" w:rsidRPr="008320C0" w:rsidRDefault="00416F27" w:rsidP="00416F27">
            <w:pPr>
              <w:rPr>
                <w:rFonts w:eastAsia="MS Mincho"/>
                <w:lang w:eastAsia="ja-JP"/>
              </w:rPr>
            </w:pPr>
            <w:r w:rsidRPr="008320C0">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Pr="008320C0" w:rsidRDefault="004D5292" w:rsidP="004D5292">
            <w:pPr>
              <w:rPr>
                <w:rFonts w:eastAsia="MS Mincho"/>
                <w:lang w:eastAsia="ja-JP"/>
              </w:rPr>
            </w:pPr>
            <w:r w:rsidRPr="008320C0">
              <w:rPr>
                <w:lang w:eastAsia="zh-CN"/>
              </w:rPr>
              <w:t>Lenovo, Motorola Mobility</w:t>
            </w:r>
          </w:p>
        </w:tc>
        <w:tc>
          <w:tcPr>
            <w:tcW w:w="12176" w:type="dxa"/>
          </w:tcPr>
          <w:p w14:paraId="76D1948B" w14:textId="77777777" w:rsidR="004D5292" w:rsidRPr="008320C0" w:rsidRDefault="004D5292" w:rsidP="004D5292">
            <w:r w:rsidRPr="008320C0">
              <w:t>We think that fixed pattern for defining PDCCH monitoring capability should be defined for multi-slot span. Additionally, we are open to discuss flexible pattern as well.</w:t>
            </w:r>
          </w:p>
          <w:p w14:paraId="50E723AC" w14:textId="613C96C0" w:rsidR="004D5292" w:rsidRPr="008320C0" w:rsidRDefault="004D5292" w:rsidP="004D5292">
            <w:r w:rsidRPr="008320C0">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Pr="008320C0" w:rsidRDefault="00F43864" w:rsidP="00BB559A">
            <w:r w:rsidRPr="008320C0">
              <w:t>Nokia, NSB</w:t>
            </w:r>
          </w:p>
        </w:tc>
        <w:tc>
          <w:tcPr>
            <w:tcW w:w="12176" w:type="dxa"/>
          </w:tcPr>
          <w:p w14:paraId="727A42A7" w14:textId="77777777" w:rsidR="00F43864" w:rsidRPr="008320C0" w:rsidRDefault="00F43864" w:rsidP="00BB559A">
            <w:r w:rsidRPr="008320C0">
              <w:t xml:space="preserve">The starting point should be fixed pattern of N slots.  </w:t>
            </w:r>
          </w:p>
          <w:p w14:paraId="575BEA2A" w14:textId="77777777" w:rsidR="00F43864" w:rsidRPr="008320C0" w:rsidRDefault="00F43864" w:rsidP="00BB559A">
            <w:r w:rsidRPr="008320C0">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Pr="008320C0" w:rsidRDefault="000A3505" w:rsidP="00BB559A">
            <w:pPr>
              <w:rPr>
                <w:lang w:eastAsia="zh-CN"/>
              </w:rPr>
            </w:pPr>
            <w:r w:rsidRPr="008320C0">
              <w:rPr>
                <w:lang w:val="en-GB" w:eastAsia="zh-CN"/>
              </w:rPr>
              <w:t>Spreadtrum</w:t>
            </w:r>
          </w:p>
        </w:tc>
        <w:tc>
          <w:tcPr>
            <w:tcW w:w="12176" w:type="dxa"/>
          </w:tcPr>
          <w:p w14:paraId="64761B7B" w14:textId="77777777" w:rsidR="000A3505" w:rsidRPr="008320C0" w:rsidRDefault="000A3505" w:rsidP="00BB559A">
            <w:pPr>
              <w:rPr>
                <w:lang w:eastAsia="zh-CN"/>
              </w:rPr>
            </w:pPr>
            <w:r w:rsidRPr="008320C0">
              <w:rPr>
                <w:lang w:eastAsia="zh-CN"/>
              </w:rPr>
              <w:t>We share the same view with Xiaomi.</w:t>
            </w:r>
            <w:r w:rsidRPr="008320C0">
              <w:t xml:space="preserve"> </w:t>
            </w:r>
            <w:r w:rsidRPr="008320C0">
              <w:rPr>
                <w:lang w:eastAsia="zh-CN"/>
              </w:rPr>
              <w:t>For simplicity of implementation,</w:t>
            </w:r>
            <w:r w:rsidRPr="008320C0">
              <w:t xml:space="preserve"> fixed pattern of N slots should be the basis for define multi-slot PDCCH monitoring capability.</w:t>
            </w:r>
          </w:p>
        </w:tc>
      </w:tr>
      <w:tr w:rsidR="006B713B" w:rsidRPr="00F1130E" w14:paraId="7612C342" w14:textId="77777777" w:rsidTr="006B713B">
        <w:tc>
          <w:tcPr>
            <w:tcW w:w="2405" w:type="dxa"/>
          </w:tcPr>
          <w:p w14:paraId="1F5FDCF9" w14:textId="77777777" w:rsidR="006B713B" w:rsidRPr="008320C0" w:rsidRDefault="006B713B" w:rsidP="00BB559A">
            <w:r w:rsidRPr="008320C0">
              <w:rPr>
                <w:rFonts w:eastAsia="Malgun Gothic" w:hint="eastAsia"/>
                <w:lang w:eastAsia="ko-KR"/>
              </w:rPr>
              <w:t>L</w:t>
            </w:r>
            <w:r w:rsidRPr="008320C0">
              <w:rPr>
                <w:rFonts w:eastAsia="Malgun Gothic"/>
                <w:lang w:eastAsia="ko-KR"/>
              </w:rPr>
              <w:t>G Electronics</w:t>
            </w:r>
          </w:p>
        </w:tc>
        <w:tc>
          <w:tcPr>
            <w:tcW w:w="12176" w:type="dxa"/>
          </w:tcPr>
          <w:p w14:paraId="3BACFA80" w14:textId="77777777" w:rsidR="006B713B" w:rsidRPr="008320C0" w:rsidRDefault="006B713B" w:rsidP="00BB559A">
            <w:pPr>
              <w:rPr>
                <w:rFonts w:eastAsia="Malgun Gothic"/>
                <w:lang w:eastAsia="ko-KR"/>
              </w:rPr>
            </w:pPr>
            <w:r w:rsidRPr="008320C0">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006B713B">
        <w:tc>
          <w:tcPr>
            <w:tcW w:w="2405" w:type="dxa"/>
          </w:tcPr>
          <w:p w14:paraId="28E2C807" w14:textId="398A4787" w:rsidR="00CF5F69" w:rsidRPr="008320C0" w:rsidRDefault="00CF5F69" w:rsidP="00CF5F69">
            <w:pPr>
              <w:rPr>
                <w:rFonts w:eastAsia="Malgun Gothic"/>
                <w:sz w:val="20"/>
                <w:lang w:eastAsia="ko-KR"/>
              </w:rPr>
            </w:pPr>
            <w:r w:rsidRPr="008320C0">
              <w:rPr>
                <w:rFonts w:eastAsia="Malgun Gothic"/>
                <w:lang w:eastAsia="ko-KR"/>
              </w:rPr>
              <w:t>Ericsson</w:t>
            </w:r>
          </w:p>
        </w:tc>
        <w:tc>
          <w:tcPr>
            <w:tcW w:w="12176" w:type="dxa"/>
          </w:tcPr>
          <w:p w14:paraId="08E6E355" w14:textId="77777777" w:rsidR="00CF5F69" w:rsidRPr="008320C0" w:rsidRDefault="00CF5F69" w:rsidP="00CF5F69">
            <w:pPr>
              <w:rPr>
                <w:rFonts w:eastAsia="Malgun Gothic"/>
                <w:lang w:eastAsia="ko-KR"/>
              </w:rPr>
            </w:pPr>
            <w:r w:rsidRPr="008320C0">
              <w:rPr>
                <w:szCs w:val="24"/>
                <w:lang w:eastAsia="zh-CN"/>
              </w:rPr>
              <w:t xml:space="preserve">As our answer to A1-1a shows, </w:t>
            </w:r>
            <w:r w:rsidRPr="008320C0">
              <w:rPr>
                <w:rFonts w:eastAsia="Malgun Gothic"/>
                <w:lang w:eastAsia="ko-KR"/>
              </w:rPr>
              <w:t>we support definition of a sliding window.</w:t>
            </w:r>
          </w:p>
          <w:p w14:paraId="1CABECD4" w14:textId="77777777" w:rsidR="00CF5F69" w:rsidRPr="008320C0" w:rsidRDefault="00CF5F69" w:rsidP="00CF5F69">
            <w:pPr>
              <w:rPr>
                <w:rFonts w:eastAsia="Malgun Gothic"/>
                <w:lang w:eastAsia="ko-KR"/>
              </w:rPr>
            </w:pPr>
            <w:r w:rsidRPr="008320C0">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Pr="008320C0" w:rsidRDefault="00CF5F69" w:rsidP="00CF5F69">
            <w:pPr>
              <w:ind w:left="425"/>
              <w:rPr>
                <w:rFonts w:eastAsia="Malgun Gothic"/>
                <w:i/>
                <w:iCs/>
                <w:lang w:eastAsia="ko-KR"/>
              </w:rPr>
            </w:pPr>
            <w:r w:rsidRPr="008320C0">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8320C0">
              <w:rPr>
                <w:rFonts w:eastAsia="Malgun Gothic"/>
                <w:i/>
                <w:iCs/>
                <w:lang w:eastAsia="ko-KR"/>
              </w:rPr>
              <w:t xml:space="preserve"> </w:t>
            </w:r>
          </w:p>
          <w:p w14:paraId="18949458" w14:textId="77777777" w:rsidR="00CF5F69" w:rsidRPr="008320C0" w:rsidRDefault="00CF5F69" w:rsidP="00CF5F69">
            <w:pPr>
              <w:rPr>
                <w:rFonts w:eastAsia="Malgun Gothic"/>
                <w:lang w:eastAsia="ko-KR"/>
              </w:rPr>
            </w:pPr>
            <w:r w:rsidRPr="008320C0">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1F207AE7" w14:textId="170BB72F" w:rsidR="00CF5F69" w:rsidRPr="008320C0" w:rsidRDefault="00CF5F69" w:rsidP="00CF5F69">
            <w:pPr>
              <w:rPr>
                <w:rFonts w:eastAsia="Malgun Gothic"/>
                <w:sz w:val="20"/>
                <w:lang w:eastAsia="ko-KR"/>
              </w:rPr>
            </w:pPr>
            <w:r w:rsidRPr="008320C0">
              <w:rPr>
                <w:rFonts w:eastAsia="Malgun Gothic"/>
                <w:lang w:eastAsia="ko-KR"/>
              </w:rPr>
              <w:t>Effectively, this results in an (X,Y) span pattern in which X and Y are defined in terms of slots, and X = Y.</w:t>
            </w:r>
          </w:p>
        </w:tc>
      </w:tr>
      <w:tr w:rsidR="00E81EA5" w:rsidRPr="00CF5F69" w14:paraId="635E00DE" w14:textId="77777777" w:rsidTr="005519A0">
        <w:tc>
          <w:tcPr>
            <w:tcW w:w="2405" w:type="dxa"/>
            <w:vAlign w:val="top"/>
          </w:tcPr>
          <w:p w14:paraId="6DB03766" w14:textId="486E7A5C" w:rsidR="00E81EA5" w:rsidRPr="008320C0" w:rsidRDefault="00E81EA5" w:rsidP="00CF5F69">
            <w:pPr>
              <w:rPr>
                <w:rFonts w:eastAsia="Malgun Gothic"/>
                <w:lang w:eastAsia="ko-KR"/>
              </w:rPr>
            </w:pPr>
            <w:r w:rsidRPr="00B43D1E">
              <w:t>CATT</w:t>
            </w:r>
          </w:p>
        </w:tc>
        <w:tc>
          <w:tcPr>
            <w:tcW w:w="12176" w:type="dxa"/>
            <w:vAlign w:val="top"/>
          </w:tcPr>
          <w:p w14:paraId="1C4A2444" w14:textId="5158F449" w:rsidR="00E81EA5" w:rsidRPr="008320C0" w:rsidRDefault="00E81EA5" w:rsidP="00CF5F69">
            <w:pPr>
              <w:rPr>
                <w:szCs w:val="24"/>
                <w:lang w:eastAsia="zh-CN"/>
              </w:rPr>
            </w:pPr>
            <w:r w:rsidRPr="00B43D1E">
              <w:t xml:space="preserve">Fixed pattern of time span for 480 kHz and 960 kHz SCS.  The total number of BD is upper limited at 44 within a span.   The CORESET should be distributed within the time span to have sufficient time for PDCCH and PDSCH processing.  </w:t>
            </w:r>
          </w:p>
        </w:tc>
      </w:tr>
    </w:tbl>
    <w:p w14:paraId="4DD8F15D" w14:textId="1E0BCBC3" w:rsidR="00011C30" w:rsidRDefault="00011C30">
      <w:pPr>
        <w:rPr>
          <w:lang w:eastAsia="zh-CN"/>
        </w:rPr>
      </w:pPr>
    </w:p>
    <w:p w14:paraId="752960D3" w14:textId="3116AB19" w:rsidR="001E3C2B" w:rsidRDefault="00BC1362" w:rsidP="001E3C2B">
      <w:pPr>
        <w:rPr>
          <w:lang w:eastAsia="zh-CN"/>
        </w:rPr>
      </w:pPr>
      <w:r>
        <w:rPr>
          <w:highlight w:val="cyan"/>
          <w:lang w:eastAsia="zh-CN"/>
        </w:rPr>
        <w:lastRenderedPageBreak/>
        <w:t xml:space="preserve">First Round </w:t>
      </w:r>
      <w:r w:rsidR="001E3C2B" w:rsidRPr="00BB559A">
        <w:rPr>
          <w:highlight w:val="cyan"/>
          <w:lang w:eastAsia="zh-CN"/>
        </w:rPr>
        <w:t xml:space="preserve">FL </w:t>
      </w:r>
      <w:r w:rsidR="001E3C2B">
        <w:rPr>
          <w:highlight w:val="cyan"/>
          <w:lang w:eastAsia="zh-CN"/>
        </w:rPr>
        <w:t>Summary</w:t>
      </w:r>
      <w:r w:rsidR="001E3C2B" w:rsidRPr="00BB559A">
        <w:rPr>
          <w:highlight w:val="cyan"/>
          <w:lang w:eastAsia="zh-CN"/>
        </w:rPr>
        <w:t>:</w:t>
      </w:r>
      <w:r w:rsidR="001E3C2B">
        <w:rPr>
          <w:lang w:eastAsia="zh-CN"/>
        </w:rPr>
        <w:t xml:space="preserve"> </w:t>
      </w:r>
      <w:r w:rsidR="00605248">
        <w:rPr>
          <w:lang w:eastAsia="zh-CN"/>
        </w:rPr>
        <w:t>Most</w:t>
      </w:r>
      <w:r w:rsidR="001E3C2B">
        <w:rPr>
          <w:lang w:eastAsia="zh-CN"/>
        </w:rPr>
        <w:t xml:space="preserve"> companies pref</w:t>
      </w:r>
      <w:r w:rsidR="001E3C2B" w:rsidRPr="008320C0">
        <w:rPr>
          <w:lang w:eastAsia="zh-CN"/>
        </w:rPr>
        <w:t xml:space="preserve">er a </w:t>
      </w:r>
      <w:r w:rsidR="001E3C2B" w:rsidRPr="008320C0">
        <w:t>fixed pattern of N slots as the basi</w:t>
      </w:r>
      <w:r w:rsidR="001E3C2B">
        <w:t>s for defining multi-slot PDCCH monitoring capability</w:t>
      </w:r>
      <w:r w:rsidR="00605248">
        <w:t xml:space="preserve">. Some company suggested to consider additional constraints on PDCCH monitoring in back-to-back slots. </w:t>
      </w:r>
      <w:r>
        <w:t xml:space="preserve">Proponents of sliding/floating window indicate that this could be seen as an extension of the (X,Y) span approach of Rel-16. </w:t>
      </w:r>
      <w:r w:rsidR="001E3C2B">
        <w:rPr>
          <w:lang w:eastAsia="zh-CN"/>
        </w:rPr>
        <w:t xml:space="preserve">Another company proposes to </w:t>
      </w:r>
      <w:r w:rsidR="001E3C2B">
        <w:t>use the Rel-16 capability (</w:t>
      </w:r>
      <w:r w:rsidR="001E3C2B">
        <w:rPr>
          <w:i/>
          <w:iCs/>
        </w:rPr>
        <w:t>pdcch-Monitoring-r16</w:t>
      </w:r>
      <w:r w:rsidR="001E3C2B">
        <w:t>) as the baseline to define the new capability, and discussing a proper minimum separation between two MOs may be discussed (for example 4 slots for 480kHz and 8 slots for 960kHz).</w:t>
      </w:r>
    </w:p>
    <w:p w14:paraId="4594B67B" w14:textId="48A916D5" w:rsidR="001E3C2B" w:rsidRDefault="001E3C2B">
      <w:pPr>
        <w:rPr>
          <w:lang w:eastAsia="zh-CN"/>
        </w:rPr>
      </w:pPr>
    </w:p>
    <w:p w14:paraId="05F51B79" w14:textId="7929B081" w:rsidR="006F2C76" w:rsidRDefault="006F2C76" w:rsidP="006F2C76">
      <w:pPr>
        <w:pStyle w:val="Heading3"/>
        <w:rPr>
          <w:lang w:val="en-GB" w:eastAsia="zh-CN"/>
        </w:rPr>
      </w:pPr>
      <w:r>
        <w:rPr>
          <w:lang w:val="en-GB" w:eastAsia="zh-CN"/>
        </w:rPr>
        <w:t>Second Round (A1-2d)</w:t>
      </w:r>
    </w:p>
    <w:p w14:paraId="10967AAD" w14:textId="77777777" w:rsidR="009A4965" w:rsidRPr="0038283C" w:rsidRDefault="009A4965" w:rsidP="009A4965">
      <w:pPr>
        <w:rPr>
          <w:u w:val="single"/>
          <w:lang w:eastAsia="zh-CN"/>
        </w:rPr>
      </w:pPr>
      <w:r w:rsidRPr="00BC1362">
        <w:rPr>
          <w:highlight w:val="yellow"/>
          <w:lang w:eastAsia="zh-CN"/>
        </w:rPr>
        <w:t>First Round FL Suggestion</w:t>
      </w:r>
      <w:r>
        <w:rPr>
          <w:highlight w:val="yellow"/>
          <w:lang w:eastAsia="zh-CN"/>
        </w:rPr>
        <w:t xml:space="preserve"> A1-2d.1</w:t>
      </w:r>
      <w:r w:rsidRPr="00BC1362">
        <w:rPr>
          <w:highlight w:val="yellow"/>
          <w:lang w:eastAsia="zh-CN"/>
        </w:rPr>
        <w:t>:</w:t>
      </w:r>
      <w:r>
        <w:rPr>
          <w:lang w:eastAsia="zh-CN"/>
        </w:rPr>
        <w:t xml:space="preserve"> Continue discussion whether one of the following can be adopted:</w:t>
      </w:r>
    </w:p>
    <w:p w14:paraId="77ECF072" w14:textId="77777777" w:rsidR="009A4965" w:rsidRDefault="009A4965" w:rsidP="009A4965">
      <w:pPr>
        <w:pStyle w:val="ListParagraph"/>
        <w:numPr>
          <w:ilvl w:val="0"/>
          <w:numId w:val="40"/>
        </w:numPr>
      </w:pPr>
      <w:r>
        <w:t>Alt A1-2d.1: Starting point for defining the multi-slot PDCCH monitoring capability is a fixed pattern of N slots</w:t>
      </w:r>
    </w:p>
    <w:p w14:paraId="57D14F0E" w14:textId="77777777" w:rsidR="009A4965" w:rsidRDefault="009A4965" w:rsidP="009A4965">
      <w:pPr>
        <w:pStyle w:val="ListParagraph"/>
        <w:numPr>
          <w:ilvl w:val="1"/>
          <w:numId w:val="40"/>
        </w:numPr>
      </w:pPr>
      <w:r>
        <w:t>N=[4] for 480 kHz SCS</w:t>
      </w:r>
    </w:p>
    <w:p w14:paraId="13D2BFDA" w14:textId="77777777" w:rsidR="009A4965" w:rsidRDefault="009A4965" w:rsidP="009A4965">
      <w:pPr>
        <w:pStyle w:val="ListParagraph"/>
        <w:numPr>
          <w:ilvl w:val="1"/>
          <w:numId w:val="40"/>
        </w:numPr>
      </w:pPr>
      <w:r>
        <w:t>N=[8] for 960 kHz SCS</w:t>
      </w:r>
    </w:p>
    <w:p w14:paraId="1716DA07" w14:textId="77777777" w:rsidR="009A4965" w:rsidRDefault="009A4965" w:rsidP="009A4965">
      <w:pPr>
        <w:pStyle w:val="ListParagraph"/>
        <w:numPr>
          <w:ilvl w:val="1"/>
          <w:numId w:val="40"/>
        </w:numPr>
      </w:pPr>
      <w:r>
        <w:t>FFS: Additional constraints on PDCCH monitoring in back-to-back slots</w:t>
      </w:r>
    </w:p>
    <w:p w14:paraId="62B6EB20" w14:textId="77777777" w:rsidR="009A4965" w:rsidRDefault="009A4965" w:rsidP="009A4965">
      <w:pPr>
        <w:pStyle w:val="ListParagraph"/>
        <w:numPr>
          <w:ilvl w:val="0"/>
          <w:numId w:val="40"/>
        </w:numPr>
      </w:pPr>
      <w:r>
        <w:t>Alt A1-2d.2: Use the Rel-16 capability (</w:t>
      </w:r>
      <w:r>
        <w:rPr>
          <w:i/>
          <w:iCs/>
        </w:rPr>
        <w:t>pdcch-Monitoring-r16</w:t>
      </w:r>
      <w:r>
        <w:t>, (X,Y) span) as the baseline to define the new capability</w:t>
      </w:r>
    </w:p>
    <w:p w14:paraId="1E670763" w14:textId="77777777" w:rsidR="009A4965" w:rsidRDefault="009A4965" w:rsidP="009A4965">
      <w:pPr>
        <w:pStyle w:val="ListParagraph"/>
        <w:numPr>
          <w:ilvl w:val="1"/>
          <w:numId w:val="40"/>
        </w:numPr>
      </w:pPr>
      <w:r>
        <w:t>Continue discussion on a proper minimum separation between two MOs: [4] slots for 480 kHz SCS and [8] slots for 960 kHz SCS</w:t>
      </w:r>
    </w:p>
    <w:p w14:paraId="37860B0B" w14:textId="77777777" w:rsidR="009A4965" w:rsidRDefault="009A4965" w:rsidP="006F2C76">
      <w:pPr>
        <w:rPr>
          <w:lang w:eastAsia="zh-CN"/>
        </w:rPr>
      </w:pPr>
    </w:p>
    <w:p w14:paraId="272B9779" w14:textId="7D6A2527" w:rsidR="006F2C76" w:rsidRPr="006F2C76" w:rsidRDefault="009A4965" w:rsidP="006F2C7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6F2C76" w14:paraId="3368F6B1" w14:textId="77777777" w:rsidTr="00741AED">
        <w:tc>
          <w:tcPr>
            <w:tcW w:w="2405" w:type="dxa"/>
            <w:shd w:val="clear" w:color="auto" w:fill="FFC000"/>
          </w:tcPr>
          <w:p w14:paraId="4E5EBE5E" w14:textId="77777777" w:rsidR="006F2C76" w:rsidRDefault="006F2C76" w:rsidP="00741AED">
            <w:pPr>
              <w:rPr>
                <w:b/>
                <w:bCs/>
              </w:rPr>
            </w:pPr>
            <w:r>
              <w:rPr>
                <w:b/>
                <w:bCs/>
              </w:rPr>
              <w:t>Company</w:t>
            </w:r>
          </w:p>
        </w:tc>
        <w:tc>
          <w:tcPr>
            <w:tcW w:w="12176" w:type="dxa"/>
            <w:shd w:val="clear" w:color="auto" w:fill="FFC000"/>
          </w:tcPr>
          <w:p w14:paraId="23BA0BF2" w14:textId="77777777" w:rsidR="006F2C76" w:rsidRDefault="006F2C76" w:rsidP="00741AED">
            <w:pPr>
              <w:rPr>
                <w:b/>
                <w:bCs/>
              </w:rPr>
            </w:pPr>
            <w:r>
              <w:rPr>
                <w:b/>
                <w:bCs/>
              </w:rPr>
              <w:t>Comment</w:t>
            </w:r>
          </w:p>
        </w:tc>
      </w:tr>
      <w:tr w:rsidR="006F2C76" w14:paraId="29556C5E" w14:textId="77777777" w:rsidTr="00741AED">
        <w:tc>
          <w:tcPr>
            <w:tcW w:w="2405" w:type="dxa"/>
          </w:tcPr>
          <w:p w14:paraId="5CCCAB7B" w14:textId="39D926DD" w:rsidR="006F2C76" w:rsidRDefault="00172F67" w:rsidP="00741AED">
            <w:pPr>
              <w:rPr>
                <w:lang w:eastAsia="zh-CN"/>
              </w:rPr>
            </w:pPr>
            <w:r>
              <w:rPr>
                <w:lang w:eastAsia="zh-CN"/>
              </w:rPr>
              <w:t>Intel</w:t>
            </w:r>
          </w:p>
        </w:tc>
        <w:tc>
          <w:tcPr>
            <w:tcW w:w="12176" w:type="dxa"/>
          </w:tcPr>
          <w:p w14:paraId="7C872DC6" w14:textId="36C89025" w:rsidR="00795B95" w:rsidRDefault="00943EA7" w:rsidP="00741AED">
            <w:pPr>
              <w:rPr>
                <w:lang w:eastAsia="zh-CN"/>
              </w:rPr>
            </w:pPr>
            <w:r>
              <w:rPr>
                <w:lang w:eastAsia="zh-CN"/>
              </w:rPr>
              <w:t xml:space="preserve">We share similar views </w:t>
            </w:r>
            <w:r w:rsidR="00CE137F">
              <w:rPr>
                <w:lang w:eastAsia="zh-CN"/>
              </w:rPr>
              <w:t xml:space="preserve">of E//. </w:t>
            </w:r>
            <w:r w:rsidR="00DC2E29">
              <w:rPr>
                <w:lang w:eastAsia="zh-CN"/>
              </w:rPr>
              <w:t>As commented in A</w:t>
            </w:r>
            <w:r>
              <w:rPr>
                <w:lang w:eastAsia="zh-CN"/>
              </w:rPr>
              <w:t>1-2b.2, we prefer</w:t>
            </w:r>
            <w:r w:rsidR="00DA6935">
              <w:rPr>
                <w:lang w:eastAsia="zh-CN"/>
              </w:rPr>
              <w:t xml:space="preserve"> to</w:t>
            </w:r>
            <w:r w:rsidR="00795B95">
              <w:rPr>
                <w:lang w:eastAsia="zh-CN"/>
              </w:rPr>
              <w:t xml:space="preserve">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2B43C2BB" w14:textId="77777777" w:rsidR="00EF3A03" w:rsidRDefault="006C31F4" w:rsidP="00741AED">
            <w:pPr>
              <w:rPr>
                <w:lang w:eastAsia="zh-CN"/>
              </w:rPr>
            </w:pPr>
            <w:r>
              <w:rPr>
                <w:lang w:eastAsia="zh-CN"/>
              </w:rPr>
              <w:t>Considering this is the first meeting for the</w:t>
            </w:r>
            <w:r w:rsidR="00CC03C7">
              <w:rPr>
                <w:lang w:eastAsia="zh-CN"/>
              </w:rPr>
              <w:t xml:space="preserve"> discussion, w</w:t>
            </w:r>
            <w:r w:rsidR="00FA5FE7">
              <w:rPr>
                <w:lang w:eastAsia="zh-CN"/>
              </w:rPr>
              <w:t xml:space="preserve">e don’t think we can agree on a single solution. Therefore, it is helpful </w:t>
            </w:r>
            <w:r w:rsidR="00AE3771">
              <w:rPr>
                <w:lang w:eastAsia="zh-CN"/>
              </w:rPr>
              <w:t>to list</w:t>
            </w:r>
            <w:r w:rsidR="00FA5FE7">
              <w:rPr>
                <w:lang w:eastAsia="zh-CN"/>
              </w:rPr>
              <w:t xml:space="preserve"> all potential solutions for the further investigation</w:t>
            </w:r>
            <w:r w:rsidR="00AE3771">
              <w:rPr>
                <w:lang w:eastAsia="zh-CN"/>
              </w:rPr>
              <w:t>s</w:t>
            </w:r>
            <w:r w:rsidR="00FA5FE7">
              <w:rPr>
                <w:lang w:eastAsia="zh-CN"/>
              </w:rPr>
              <w:t xml:space="preserve"> </w:t>
            </w:r>
            <w:r w:rsidR="00AE3771">
              <w:rPr>
                <w:lang w:eastAsia="zh-CN"/>
              </w:rPr>
              <w:t>by</w:t>
            </w:r>
            <w:r w:rsidR="00FA5FE7">
              <w:rPr>
                <w:lang w:eastAsia="zh-CN"/>
              </w:rPr>
              <w:t xml:space="preserve"> </w:t>
            </w:r>
            <w:r w:rsidR="00AE3771">
              <w:rPr>
                <w:lang w:eastAsia="zh-CN"/>
              </w:rPr>
              <w:t xml:space="preserve">the </w:t>
            </w:r>
            <w:r w:rsidR="00FA5FE7">
              <w:rPr>
                <w:lang w:eastAsia="zh-CN"/>
              </w:rPr>
              <w:t xml:space="preserve">companies. </w:t>
            </w:r>
          </w:p>
          <w:p w14:paraId="1A212F89" w14:textId="474EB02F" w:rsidR="002279AC" w:rsidRDefault="00672EF4" w:rsidP="00922430">
            <w:pPr>
              <w:pStyle w:val="ListParagraph"/>
              <w:numPr>
                <w:ilvl w:val="0"/>
                <w:numId w:val="45"/>
              </w:numPr>
              <w:rPr>
                <w:lang w:eastAsia="zh-CN"/>
              </w:rPr>
            </w:pPr>
            <w:r>
              <w:rPr>
                <w:lang w:eastAsia="zh-CN"/>
              </w:rPr>
              <w:t xml:space="preserve">On </w:t>
            </w:r>
            <w:r w:rsidR="00626D70">
              <w:rPr>
                <w:lang w:eastAsia="zh-CN"/>
              </w:rPr>
              <w:t xml:space="preserve">Alt A1-2d.1, we suggest to remove the FFS </w:t>
            </w:r>
            <w:r w:rsidR="00AE07BE">
              <w:rPr>
                <w:lang w:eastAsia="zh-CN"/>
              </w:rPr>
              <w:t>sub</w:t>
            </w:r>
            <w:r w:rsidR="00600048">
              <w:rPr>
                <w:lang w:eastAsia="zh-CN"/>
              </w:rPr>
              <w:t>-</w:t>
            </w:r>
            <w:r w:rsidR="00AE07BE">
              <w:rPr>
                <w:lang w:eastAsia="zh-CN"/>
              </w:rPr>
              <w:t>bullet</w:t>
            </w:r>
            <w:r w:rsidR="008B235A">
              <w:rPr>
                <w:lang w:eastAsia="zh-CN"/>
              </w:rPr>
              <w:t>, so that it is pure</w:t>
            </w:r>
            <w:r w:rsidR="00C06127">
              <w:rPr>
                <w:lang w:eastAsia="zh-CN"/>
              </w:rPr>
              <w:t xml:space="preserve"> fixed pattern of N slots. The solution may have so</w:t>
            </w:r>
            <w:r w:rsidR="002A083F">
              <w:rPr>
                <w:lang w:eastAsia="zh-CN"/>
              </w:rPr>
              <w:t>me drawback</w:t>
            </w:r>
            <w:r w:rsidR="00600048">
              <w:rPr>
                <w:lang w:eastAsia="zh-CN"/>
              </w:rPr>
              <w:t>s</w:t>
            </w:r>
            <w:r w:rsidR="0005402A">
              <w:rPr>
                <w:lang w:eastAsia="zh-CN"/>
              </w:rPr>
              <w:t>,</w:t>
            </w:r>
            <w:r w:rsidR="002A083F">
              <w:rPr>
                <w:lang w:eastAsia="zh-CN"/>
              </w:rPr>
              <w:t xml:space="preserve"> but it is </w:t>
            </w:r>
            <w:r w:rsidR="00150D28">
              <w:rPr>
                <w:lang w:eastAsia="zh-CN"/>
              </w:rPr>
              <w:t>the simplest.</w:t>
            </w:r>
          </w:p>
          <w:p w14:paraId="79B8D438" w14:textId="1C33E76E" w:rsidR="006F2C76" w:rsidRDefault="00150D28" w:rsidP="00922430">
            <w:pPr>
              <w:pStyle w:val="ListParagraph"/>
              <w:numPr>
                <w:ilvl w:val="0"/>
                <w:numId w:val="45"/>
              </w:numPr>
              <w:rPr>
                <w:lang w:eastAsia="zh-CN"/>
              </w:rPr>
            </w:pPr>
            <w:r>
              <w:rPr>
                <w:lang w:eastAsia="zh-CN"/>
              </w:rPr>
              <w:t>Further, w</w:t>
            </w:r>
            <w:r w:rsidR="00172F67">
              <w:rPr>
                <w:lang w:eastAsia="zh-CN"/>
              </w:rPr>
              <w:t>e prefer to add the alternative of sliding window based multi-slot PDCCH monitoring</w:t>
            </w:r>
            <w:r w:rsidR="00070493">
              <w:rPr>
                <w:lang w:eastAsia="zh-CN"/>
              </w:rPr>
              <w:t>, since it solves the problem of A1-2d.1.</w:t>
            </w:r>
          </w:p>
          <w:p w14:paraId="553DB1A8" w14:textId="34AABDA6" w:rsidR="00172F67" w:rsidRDefault="00172F67" w:rsidP="00922430">
            <w:pPr>
              <w:pStyle w:val="ListParagraph"/>
            </w:pPr>
            <w:r>
              <w:t xml:space="preserve">Alt A1-2d.3: </w:t>
            </w:r>
            <w:r w:rsidR="00A00467">
              <w:t xml:space="preserve">A </w:t>
            </w:r>
            <w:r w:rsidR="00FA5FE7">
              <w:t xml:space="preserve">sliding </w:t>
            </w:r>
            <w:r w:rsidR="00A00467">
              <w:t>window of N slots</w:t>
            </w:r>
            <w:r w:rsidR="00AE3771">
              <w:t xml:space="preserve"> </w:t>
            </w:r>
            <w:r w:rsidR="00FA5FE7">
              <w:t>for</w:t>
            </w:r>
            <w:r w:rsidR="00A00467">
              <w:t xml:space="preserve"> defining</w:t>
            </w:r>
            <w:r>
              <w:t xml:space="preserve"> multi-slot PDCCH monitoring capability</w:t>
            </w:r>
            <w:r w:rsidR="00070493">
              <w:t xml:space="preserve">. </w:t>
            </w:r>
          </w:p>
          <w:p w14:paraId="3AD56D32" w14:textId="77777777" w:rsidR="00172F67" w:rsidRDefault="00172F67" w:rsidP="00172F67">
            <w:pPr>
              <w:pStyle w:val="ListParagraph"/>
              <w:numPr>
                <w:ilvl w:val="1"/>
                <w:numId w:val="40"/>
              </w:numPr>
            </w:pPr>
            <w:r>
              <w:t>N=[4] for 480 kHz SCS</w:t>
            </w:r>
          </w:p>
          <w:p w14:paraId="32DB7CF4" w14:textId="5B4E83D8" w:rsidR="00172F67" w:rsidRDefault="00172F67" w:rsidP="00FA5FE7">
            <w:pPr>
              <w:pStyle w:val="ListParagraph"/>
              <w:numPr>
                <w:ilvl w:val="1"/>
                <w:numId w:val="40"/>
              </w:numPr>
              <w:rPr>
                <w:lang w:eastAsia="zh-CN"/>
              </w:rPr>
            </w:pPr>
            <w:r>
              <w:lastRenderedPageBreak/>
              <w:t>N=[8] for 960 kHz SCS</w:t>
            </w:r>
          </w:p>
        </w:tc>
      </w:tr>
      <w:tr w:rsidR="00AA0173" w14:paraId="38541F94" w14:textId="77777777" w:rsidTr="00AA0173">
        <w:tc>
          <w:tcPr>
            <w:tcW w:w="2405" w:type="dxa"/>
          </w:tcPr>
          <w:p w14:paraId="437D7F2C" w14:textId="77777777" w:rsidR="00AA0173" w:rsidRDefault="00AA0173" w:rsidP="0013430A">
            <w:pPr>
              <w:rPr>
                <w:lang w:eastAsia="zh-CN"/>
              </w:rPr>
            </w:pPr>
            <w:r>
              <w:rPr>
                <w:rFonts w:hint="eastAsia"/>
                <w:lang w:eastAsia="zh-CN"/>
              </w:rPr>
              <w:lastRenderedPageBreak/>
              <w:t>Huawei, HiSilicon</w:t>
            </w:r>
          </w:p>
        </w:tc>
        <w:tc>
          <w:tcPr>
            <w:tcW w:w="12176" w:type="dxa"/>
          </w:tcPr>
          <w:p w14:paraId="40848E4E" w14:textId="77777777" w:rsidR="00AA0173" w:rsidRDefault="00AA0173" w:rsidP="0013430A">
            <w:pPr>
              <w:rPr>
                <w:lang w:eastAsia="zh-CN"/>
              </w:rPr>
            </w:pPr>
            <w:r>
              <w:rPr>
                <w:rFonts w:hint="eastAsia"/>
                <w:lang w:eastAsia="zh-CN"/>
              </w:rPr>
              <w:t xml:space="preserve">We have some reservations on the principle to </w:t>
            </w:r>
            <w:r>
              <w:rPr>
                <w:lang w:eastAsia="zh-CN"/>
              </w:rPr>
              <w:t xml:space="preserve">be </w:t>
            </w:r>
            <w:r w:rsidRPr="008320C0">
              <w:rPr>
                <w:rFonts w:eastAsia="Malgun Gothic"/>
                <w:lang w:eastAsia="ko-KR"/>
              </w:rPr>
              <w:t>able to stagger USSs for different users in different slots</w:t>
            </w:r>
            <w:r>
              <w:rPr>
                <w:rFonts w:eastAsia="Malgun Gothic"/>
                <w:lang w:eastAsia="ko-KR"/>
              </w:rPr>
              <w:t>.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bl>
    <w:p w14:paraId="19DDD847" w14:textId="77777777" w:rsidR="008320C0" w:rsidRPr="00AA0173" w:rsidRDefault="008320C0">
      <w:pPr>
        <w:rPr>
          <w:lang w:eastAsia="zh-CN"/>
        </w:rPr>
      </w:pPr>
    </w:p>
    <w:p w14:paraId="3C08CD0A" w14:textId="68C11714" w:rsidR="008320C0" w:rsidRDefault="008320C0" w:rsidP="008320C0">
      <w:pPr>
        <w:pStyle w:val="Heading3"/>
        <w:rPr>
          <w:lang w:val="en-GB" w:eastAsia="zh-CN"/>
        </w:rPr>
      </w:pPr>
      <w:r>
        <w:rPr>
          <w:lang w:val="en-GB" w:eastAsia="zh-CN"/>
        </w:rPr>
        <w:t>First Round (A1-3)</w:t>
      </w:r>
    </w:p>
    <w:p w14:paraId="45280D3C" w14:textId="77777777" w:rsidR="00092574" w:rsidRDefault="00092574" w:rsidP="00092574">
      <w:pPr>
        <w:rPr>
          <w:b/>
        </w:rPr>
      </w:pPr>
      <w:r w:rsidRPr="006C2E21">
        <w:rPr>
          <w:b/>
        </w:rPr>
        <w:t>Question A1-3: Is the</w:t>
      </w:r>
      <w:r>
        <w:rPr>
          <w:b/>
        </w:rPr>
        <w:t xml:space="preserve"> following proposal agreeable?</w:t>
      </w:r>
    </w:p>
    <w:p w14:paraId="2C9080E7" w14:textId="77777777" w:rsidR="00092574" w:rsidRDefault="00092574" w:rsidP="00092574">
      <w:pPr>
        <w:rPr>
          <w:b/>
          <w:bCs/>
        </w:rPr>
      </w:pPr>
      <w:r>
        <w:rPr>
          <w:b/>
          <w:bCs/>
        </w:rPr>
        <w:t>Cross-carrier scheduling of cell with 52.6-71GHz frequency from/to a cell of FR1 and FR2 is allowed by specification, however, additional enhancements are deprioritized unless a clear motivation is identified.</w:t>
      </w:r>
    </w:p>
    <w:p w14:paraId="529F5260"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lastRenderedPageBreak/>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E81EA5" w:rsidRPr="00CF5F69" w14:paraId="0A2CD240" w14:textId="77777777">
        <w:tc>
          <w:tcPr>
            <w:tcW w:w="2405" w:type="dxa"/>
          </w:tcPr>
          <w:p w14:paraId="0BDF4B47" w14:textId="1A663ABF" w:rsidR="00E81EA5" w:rsidRDefault="00E81EA5" w:rsidP="00CF5F69">
            <w:pPr>
              <w:rPr>
                <w:rFonts w:eastAsia="Malgun Gothic"/>
                <w:lang w:eastAsia="ko-KR"/>
              </w:rPr>
            </w:pPr>
            <w:r>
              <w:t>CATT</w:t>
            </w:r>
          </w:p>
        </w:tc>
        <w:tc>
          <w:tcPr>
            <w:tcW w:w="12176" w:type="dxa"/>
          </w:tcPr>
          <w:p w14:paraId="10578F9A" w14:textId="5EE88202" w:rsidR="00E81EA5" w:rsidRDefault="00E81EA5" w:rsidP="00CF5F69">
            <w:pPr>
              <w:rPr>
                <w:rFonts w:eastAsia="Malgun Gothic"/>
                <w:lang w:eastAsia="ko-KR"/>
              </w:rPr>
            </w:pPr>
            <w:r>
              <w:t>We are OK with the proposal.</w:t>
            </w:r>
          </w:p>
        </w:tc>
      </w:tr>
    </w:tbl>
    <w:p w14:paraId="72A2EA8E" w14:textId="77777777" w:rsidR="00F560D0" w:rsidRDefault="00F560D0" w:rsidP="00F560D0">
      <w:pPr>
        <w:rPr>
          <w:highlight w:val="cyan"/>
          <w:lang w:eastAsia="zh-CN"/>
        </w:rPr>
      </w:pPr>
    </w:p>
    <w:p w14:paraId="6780C435" w14:textId="3DF1D4D2" w:rsidR="00F560D0" w:rsidRDefault="008320C0" w:rsidP="00F560D0">
      <w:pPr>
        <w:rPr>
          <w:lang w:eastAsia="zh-CN"/>
        </w:rPr>
      </w:pPr>
      <w:r>
        <w:rPr>
          <w:highlight w:val="cyan"/>
          <w:lang w:eastAsia="zh-CN"/>
        </w:rPr>
        <w:t xml:space="preserve">First Round </w:t>
      </w:r>
      <w:r w:rsidR="00F560D0" w:rsidRPr="00BB559A">
        <w:rPr>
          <w:highlight w:val="cyan"/>
          <w:lang w:eastAsia="zh-CN"/>
        </w:rPr>
        <w:t xml:space="preserve">FL </w:t>
      </w:r>
      <w:r w:rsidR="00F560D0">
        <w:rPr>
          <w:highlight w:val="cyan"/>
          <w:lang w:eastAsia="zh-CN"/>
        </w:rPr>
        <w:t>Summary</w:t>
      </w:r>
      <w:r w:rsidR="00F560D0" w:rsidRPr="00BB559A">
        <w:rPr>
          <w:highlight w:val="cyan"/>
          <w:lang w:eastAsia="zh-CN"/>
        </w:rPr>
        <w:t>:</w:t>
      </w:r>
      <w:r w:rsidR="00F560D0">
        <w:rPr>
          <w:lang w:eastAsia="zh-CN"/>
        </w:rPr>
        <w:t xml:space="preserve"> Most</w:t>
      </w:r>
      <w:r w:rsidR="00F560D0" w:rsidRPr="00F560D0">
        <w:rPr>
          <w:lang w:eastAsia="zh-CN"/>
        </w:rPr>
        <w:t xml:space="preserve"> companies </w:t>
      </w:r>
      <w:r w:rsidR="00F560D0">
        <w:rPr>
          <w:lang w:eastAsia="zh-CN"/>
        </w:rPr>
        <w:t xml:space="preserve">support the FL's proposal, with some suggestion to clarify the terminology.  One company points out that </w:t>
      </w:r>
      <w:r w:rsidR="00F560D0">
        <w:t>the timeline discussion for the new SCSs (i.e., cross-carrier PDSCH and aperiodic CSI-RS preparation time) should not be deprioritized (see also Question D-1). Another company points out that there could be CCS restrictions depending on the SCS.</w:t>
      </w:r>
    </w:p>
    <w:p w14:paraId="2B3FA189" w14:textId="44A419A1" w:rsidR="0038283C" w:rsidRDefault="008320C0" w:rsidP="0038283C">
      <w:pPr>
        <w:rPr>
          <w:lang w:eastAsia="zh-CN"/>
        </w:rPr>
      </w:pPr>
      <w:r>
        <w:rPr>
          <w:highlight w:val="cyan"/>
          <w:lang w:eastAsia="zh-CN"/>
        </w:rPr>
        <w:t xml:space="preserve">First Round </w:t>
      </w:r>
      <w:r w:rsidR="0038283C" w:rsidRPr="00BB559A">
        <w:rPr>
          <w:highlight w:val="cyan"/>
          <w:lang w:eastAsia="zh-CN"/>
        </w:rPr>
        <w:t>FL S</w:t>
      </w:r>
      <w:r w:rsidR="0038283C">
        <w:rPr>
          <w:highlight w:val="cyan"/>
          <w:lang w:eastAsia="zh-CN"/>
        </w:rPr>
        <w:t>uggestion</w:t>
      </w:r>
      <w:r w:rsidR="0038283C" w:rsidRPr="00BB559A">
        <w:rPr>
          <w:highlight w:val="cyan"/>
          <w:lang w:eastAsia="zh-CN"/>
        </w:rPr>
        <w:t>:</w:t>
      </w:r>
      <w:r w:rsidR="0038283C">
        <w:rPr>
          <w:lang w:eastAsia="zh-CN"/>
        </w:rPr>
        <w:t xml:space="preserve"> Agree on FL Proposal A1-3.1 and continue discussion on CCS restrictions depending on SCS in the second round.</w:t>
      </w:r>
    </w:p>
    <w:p w14:paraId="51F4193E" w14:textId="67E31456" w:rsidR="00F560D0" w:rsidRPr="008320C0" w:rsidRDefault="008320C0" w:rsidP="00F560D0">
      <w:pPr>
        <w:rPr>
          <w:u w:val="single"/>
          <w:lang w:eastAsia="zh-CN"/>
        </w:rPr>
      </w:pPr>
      <w:r w:rsidRPr="008320C0">
        <w:rPr>
          <w:highlight w:val="yellow"/>
          <w:u w:val="single"/>
          <w:lang w:eastAsia="zh-CN"/>
        </w:rPr>
        <w:t xml:space="preserve">First Round </w:t>
      </w:r>
      <w:r w:rsidR="00F560D0" w:rsidRPr="008320C0">
        <w:rPr>
          <w:highlight w:val="yellow"/>
          <w:u w:val="single"/>
          <w:lang w:eastAsia="zh-CN"/>
        </w:rPr>
        <w:t>FL Proposal A1-3.1:</w:t>
      </w:r>
      <w:r w:rsidR="00F560D0" w:rsidRPr="008320C0">
        <w:rPr>
          <w:u w:val="single"/>
          <w:lang w:eastAsia="zh-CN"/>
        </w:rPr>
        <w:t xml:space="preserve"> </w:t>
      </w:r>
    </w:p>
    <w:p w14:paraId="3F1D4E64" w14:textId="64B93CBB" w:rsidR="00F560D0" w:rsidRDefault="00F560D0" w:rsidP="0038283C">
      <w:pPr>
        <w:pStyle w:val="ListParagraph"/>
        <w:numPr>
          <w:ilvl w:val="0"/>
          <w:numId w:val="40"/>
        </w:numPr>
      </w:pPr>
      <w:r>
        <w:t>Cross-carrier scheduling of a cell within 52.6-71 GHz from/to a cell outside 52.6-71 GHz is supported. FFS: cross-carrier scheduling limitations depending on the applicable SCS on the scheduling and scheduled cells/BWPs.</w:t>
      </w:r>
    </w:p>
    <w:p w14:paraId="315BC360" w14:textId="4D4C8323" w:rsidR="00F560D0" w:rsidRDefault="00F560D0" w:rsidP="0038283C">
      <w:pPr>
        <w:pStyle w:val="ListParagraph"/>
        <w:numPr>
          <w:ilvl w:val="0"/>
          <w:numId w:val="40"/>
        </w:numPr>
      </w:pPr>
      <w:r>
        <w:lastRenderedPageBreak/>
        <w:t>Deprioritize discussion on other cross-scheduling aspects except related to timeline</w:t>
      </w:r>
      <w:r w:rsidR="00893247">
        <w:t xml:space="preserve"> for cross-carrier PDSCH and aperiodic CSI-RS preparation time.</w:t>
      </w:r>
    </w:p>
    <w:p w14:paraId="0B4FABF6" w14:textId="77777777" w:rsidR="0038283C" w:rsidRDefault="0038283C" w:rsidP="00F560D0">
      <w:pPr>
        <w:rPr>
          <w:lang w:eastAsia="zh-CN"/>
        </w:rPr>
      </w:pPr>
    </w:p>
    <w:p w14:paraId="73EFA3E6" w14:textId="77777777" w:rsidR="00011C30" w:rsidRDefault="0013580D" w:rsidP="008320C0">
      <w:pPr>
        <w:pStyle w:val="Heading2"/>
      </w:pPr>
      <w:r>
        <w:t>Topic A2: PDCCH Extensions for e.g. Coverage, Reliability</w:t>
      </w:r>
    </w:p>
    <w:p w14:paraId="3A3D7B9E" w14:textId="30F896D1" w:rsidR="008320C0" w:rsidRDefault="008320C0" w:rsidP="008320C0">
      <w:pPr>
        <w:pStyle w:val="Heading3"/>
        <w:rPr>
          <w:lang w:val="en-GB" w:eastAsia="zh-CN"/>
        </w:rPr>
      </w:pPr>
      <w:r>
        <w:rPr>
          <w:lang w:val="en-GB" w:eastAsia="zh-CN"/>
        </w:rPr>
        <w:t>First Round (A2-1)</w:t>
      </w:r>
    </w:p>
    <w:p w14:paraId="6A7B4D48" w14:textId="77777777" w:rsidR="00092574" w:rsidRDefault="00092574" w:rsidP="00092574">
      <w:pPr>
        <w:rPr>
          <w:b/>
        </w:rPr>
      </w:pPr>
      <w:r w:rsidRPr="006C2E21">
        <w:rPr>
          <w:b/>
        </w:rPr>
        <w:t>Question A2-1: Do</w:t>
      </w:r>
      <w:r>
        <w:rPr>
          <w:b/>
        </w:rPr>
        <w:t xml:space="preserve"> you see a need to improve coverage or reliability of PDCCH compared to Rel-15/16? Please provide a motivation.</w:t>
      </w:r>
    </w:p>
    <w:p w14:paraId="4BBE9C34" w14:textId="77777777" w:rsidR="00092574" w:rsidRPr="00092574" w:rsidRDefault="00092574" w:rsidP="00092574">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lastRenderedPageBreak/>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BB559A">
            <w:r>
              <w:t>Nokia, NSB</w:t>
            </w:r>
          </w:p>
        </w:tc>
        <w:tc>
          <w:tcPr>
            <w:tcW w:w="12176" w:type="dxa"/>
          </w:tcPr>
          <w:p w14:paraId="3C0BAE3A" w14:textId="77777777" w:rsidR="00F43864" w:rsidRPr="008E5B00" w:rsidRDefault="00F43864" w:rsidP="00BB559A">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BB559A">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BB559A">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BB559A">
            <w:pPr>
              <w:rPr>
                <w:lang w:val="en-GB"/>
              </w:rPr>
            </w:pPr>
          </w:p>
          <w:p w14:paraId="5430944F" w14:textId="77777777" w:rsidR="00F43864" w:rsidRPr="00D1641F" w:rsidRDefault="00F43864" w:rsidP="00BB559A">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BB559A">
            <w:r>
              <w:rPr>
                <w:lang w:val="en-GB" w:eastAsia="zh-CN"/>
              </w:rPr>
              <w:t>Spreadtrum</w:t>
            </w:r>
          </w:p>
        </w:tc>
        <w:tc>
          <w:tcPr>
            <w:tcW w:w="12176" w:type="dxa"/>
          </w:tcPr>
          <w:p w14:paraId="226610DD" w14:textId="77777777" w:rsidR="000A3505" w:rsidRDefault="000A3505" w:rsidP="00BB559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BB559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sz w:val="20"/>
                <w:lang w:eastAsia="ko-KR"/>
              </w:rPr>
            </w:pPr>
            <w:r>
              <w:rPr>
                <w:rFonts w:eastAsia="Malgun Gothic"/>
                <w:lang w:eastAsia="ko-KR"/>
              </w:rPr>
              <w:t>120 kHz should be used for coverage demanding scenarios.</w:t>
            </w:r>
          </w:p>
        </w:tc>
      </w:tr>
      <w:tr w:rsidR="00E81EA5" w:rsidRPr="00CF5F69" w14:paraId="4E449773" w14:textId="77777777" w:rsidTr="006B713B">
        <w:tc>
          <w:tcPr>
            <w:tcW w:w="2405" w:type="dxa"/>
          </w:tcPr>
          <w:p w14:paraId="5FDAA8F1" w14:textId="3CC0AE96" w:rsidR="00E81EA5" w:rsidRDefault="00E81EA5" w:rsidP="00CF5F69">
            <w:pPr>
              <w:rPr>
                <w:rFonts w:eastAsia="Malgun Gothic"/>
                <w:lang w:eastAsia="ko-KR"/>
              </w:rPr>
            </w:pPr>
            <w:r>
              <w:rPr>
                <w:lang w:eastAsia="zh-CN"/>
              </w:rPr>
              <w:t>CATT</w:t>
            </w:r>
          </w:p>
        </w:tc>
        <w:tc>
          <w:tcPr>
            <w:tcW w:w="12176" w:type="dxa"/>
          </w:tcPr>
          <w:p w14:paraId="629020BB" w14:textId="46F682FD" w:rsidR="00E81EA5" w:rsidRDefault="00E81EA5" w:rsidP="00CF5F69">
            <w:pPr>
              <w:rPr>
                <w:rFonts w:eastAsia="Malgun Gothic"/>
                <w:lang w:eastAsia="ko-KR"/>
              </w:rPr>
            </w:pPr>
            <w:r>
              <w:rPr>
                <w:lang w:eastAsia="zh-CN"/>
              </w:rPr>
              <w:t>No need for enhancement.</w:t>
            </w:r>
          </w:p>
        </w:tc>
      </w:tr>
    </w:tbl>
    <w:p w14:paraId="394458C7" w14:textId="634D1662" w:rsidR="00011C30" w:rsidRDefault="00011C30">
      <w:pPr>
        <w:rPr>
          <w:lang w:eastAsia="zh-CN"/>
        </w:rPr>
      </w:pPr>
    </w:p>
    <w:p w14:paraId="59C7D737" w14:textId="667811F3" w:rsidR="00097BD9" w:rsidRDefault="008320C0" w:rsidP="00097BD9">
      <w:pPr>
        <w:rPr>
          <w:lang w:eastAsia="zh-CN"/>
        </w:rPr>
      </w:pPr>
      <w:r>
        <w:rPr>
          <w:highlight w:val="cyan"/>
          <w:lang w:eastAsia="zh-CN"/>
        </w:rPr>
        <w:t xml:space="preserve">First Round </w:t>
      </w:r>
      <w:r w:rsidR="00097BD9" w:rsidRPr="00BB559A">
        <w:rPr>
          <w:highlight w:val="cyan"/>
          <w:lang w:eastAsia="zh-CN"/>
        </w:rPr>
        <w:t xml:space="preserve">FL </w:t>
      </w:r>
      <w:r w:rsidR="00097BD9">
        <w:rPr>
          <w:highlight w:val="cyan"/>
          <w:lang w:eastAsia="zh-CN"/>
        </w:rPr>
        <w:t>Summary</w:t>
      </w:r>
      <w:r w:rsidR="00097BD9" w:rsidRPr="00BB559A">
        <w:rPr>
          <w:highlight w:val="cyan"/>
          <w:lang w:eastAsia="zh-CN"/>
        </w:rPr>
        <w:t>:</w:t>
      </w:r>
      <w:r w:rsidR="00097BD9">
        <w:rPr>
          <w:lang w:eastAsia="zh-CN"/>
        </w:rPr>
        <w:t xml:space="preserve"> </w:t>
      </w:r>
      <w:r w:rsidR="00097BD9" w:rsidRPr="00F560D0">
        <w:rPr>
          <w:lang w:eastAsia="zh-CN"/>
        </w:rPr>
        <w:t xml:space="preserve">Several companies do not identify a need for discussing PDCCH coverage enhancements, while some companies think that increasing the number of symbols available for PDCCH (being discussed as part of the multi-slot monitoring issue) could also serve this purpose. </w:t>
      </w:r>
    </w:p>
    <w:p w14:paraId="62984134" w14:textId="275576AA" w:rsidR="00097BD9" w:rsidRDefault="008320C0" w:rsidP="00097BD9">
      <w:pPr>
        <w:rPr>
          <w:lang w:eastAsia="zh-CN"/>
        </w:rPr>
      </w:pPr>
      <w:r w:rsidRPr="006C2E21">
        <w:rPr>
          <w:highlight w:val="yellow"/>
          <w:lang w:eastAsia="zh-CN"/>
        </w:rPr>
        <w:lastRenderedPageBreak/>
        <w:t xml:space="preserve">First Round </w:t>
      </w:r>
      <w:r w:rsidR="00097BD9" w:rsidRPr="006C2E21">
        <w:rPr>
          <w:highlight w:val="yellow"/>
          <w:lang w:eastAsia="zh-CN"/>
        </w:rPr>
        <w:t>FL Suggestion:</w:t>
      </w:r>
      <w:r w:rsidR="00097BD9">
        <w:rPr>
          <w:lang w:eastAsia="zh-CN"/>
        </w:rPr>
        <w:t xml:space="preserve"> Include discussion o</w:t>
      </w:r>
      <w:r w:rsidR="00097BD9" w:rsidRPr="00097BD9">
        <w:rPr>
          <w:lang w:eastAsia="zh-CN"/>
        </w:rPr>
        <w:t>f increasing the number of symbols available for PDCCH</w:t>
      </w:r>
      <w:r w:rsidR="00097BD9">
        <w:rPr>
          <w:lang w:eastAsia="zh-CN"/>
        </w:rPr>
        <w:t xml:space="preserve"> in the multi-slot monitoring discussion. Further discussion of other proposals may be (re-)considered in future meetings.</w:t>
      </w:r>
    </w:p>
    <w:p w14:paraId="1F60A5DD" w14:textId="77777777" w:rsidR="00097BD9" w:rsidRPr="006B713B" w:rsidRDefault="00097BD9">
      <w:pPr>
        <w:rPr>
          <w:lang w:eastAsia="zh-CN"/>
        </w:rPr>
      </w:pPr>
    </w:p>
    <w:p w14:paraId="0E0E9680" w14:textId="77777777" w:rsidR="00011C30" w:rsidRDefault="0013580D" w:rsidP="008320C0">
      <w:pPr>
        <w:pStyle w:val="Heading2"/>
      </w:pPr>
      <w:r>
        <w:t>Topic B: Multiple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017418CD" w14:textId="0D1EF7BB" w:rsidR="008320C0" w:rsidRDefault="008320C0" w:rsidP="008320C0">
      <w:pPr>
        <w:pStyle w:val="Heading3"/>
        <w:rPr>
          <w:lang w:val="en-GB" w:eastAsia="zh-CN"/>
        </w:rPr>
      </w:pPr>
      <w:r>
        <w:rPr>
          <w:lang w:val="en-GB" w:eastAsia="zh-CN"/>
        </w:rPr>
        <w:t>First Round (B-1)</w:t>
      </w:r>
    </w:p>
    <w:p w14:paraId="7875C164" w14:textId="77777777" w:rsidR="00092574" w:rsidRDefault="00092574" w:rsidP="00092574">
      <w:pPr>
        <w:rPr>
          <w:b/>
        </w:rPr>
      </w:pPr>
      <w:r w:rsidRPr="006C2E21">
        <w:rPr>
          <w:b/>
        </w:rPr>
        <w:t>Question B-1:</w:t>
      </w:r>
      <w:r>
        <w:rPr>
          <w:b/>
        </w:rPr>
        <w:t xml:space="preserve"> Do you see a need for PDCCH monitoring restriction in terms of SS configuration with specific DCI formats?</w:t>
      </w:r>
    </w:p>
    <w:p w14:paraId="78127DEC"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Yes, in order to support the multi-slot span based monitoring, there could be restrictions on SS configuration based on the supported value of X and Y, but this can be discussed later (including whether applicable to specific DCI formats) after the framework of multi-</w:t>
            </w:r>
            <w:r>
              <w:rPr>
                <w:lang w:eastAsia="zh-CN"/>
              </w:rPr>
              <w:lastRenderedPageBreak/>
              <w:t xml:space="preserve">slot span based monitoring is done. </w:t>
            </w:r>
          </w:p>
        </w:tc>
      </w:tr>
      <w:tr w:rsidR="007E79DD" w14:paraId="5D14F354" w14:textId="77777777">
        <w:tc>
          <w:tcPr>
            <w:tcW w:w="2405" w:type="dxa"/>
          </w:tcPr>
          <w:p w14:paraId="6D394B9C" w14:textId="1ED13508" w:rsidR="007E79DD" w:rsidRDefault="007E79DD" w:rsidP="007E79DD">
            <w:pPr>
              <w:rPr>
                <w:lang w:eastAsia="zh-CN"/>
              </w:rPr>
            </w:pPr>
            <w:r>
              <w:lastRenderedPageBreak/>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BB559A">
            <w:r>
              <w:t>Nokia, NSB</w:t>
            </w:r>
          </w:p>
        </w:tc>
        <w:tc>
          <w:tcPr>
            <w:tcW w:w="12176" w:type="dxa"/>
          </w:tcPr>
          <w:p w14:paraId="141F6CD5" w14:textId="77777777" w:rsidR="00F43864" w:rsidRPr="00D1641F" w:rsidRDefault="00F43864" w:rsidP="00BB559A">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BB559A">
            <w:r>
              <w:rPr>
                <w:lang w:val="en-GB" w:eastAsia="zh-CN"/>
              </w:rPr>
              <w:t>Spreadtrum</w:t>
            </w:r>
          </w:p>
        </w:tc>
        <w:tc>
          <w:tcPr>
            <w:tcW w:w="12176" w:type="dxa"/>
          </w:tcPr>
          <w:p w14:paraId="704202FF" w14:textId="77777777" w:rsidR="000A3505" w:rsidRDefault="000A3505" w:rsidP="00BB559A">
            <w:r>
              <w:rPr>
                <w:lang w:eastAsia="zh-CN"/>
              </w:rPr>
              <w:t>We agree with Futurewei .The question needs further clarifications.</w:t>
            </w:r>
          </w:p>
        </w:tc>
      </w:tr>
      <w:tr w:rsidR="00BE68D3" w14:paraId="36C8A9E3" w14:textId="77777777" w:rsidTr="000A3505">
        <w:tc>
          <w:tcPr>
            <w:tcW w:w="2405" w:type="dxa"/>
          </w:tcPr>
          <w:p w14:paraId="49441677" w14:textId="2FFAD6D0" w:rsidR="00BE68D3" w:rsidRDefault="00BE68D3" w:rsidP="00BB559A">
            <w:pPr>
              <w:rPr>
                <w:lang w:val="en-GB" w:eastAsia="zh-CN"/>
              </w:rPr>
            </w:pPr>
            <w:r>
              <w:rPr>
                <w:lang w:val="en-GB" w:eastAsia="zh-CN"/>
              </w:rPr>
              <w:t>Convida Wireless</w:t>
            </w:r>
          </w:p>
        </w:tc>
        <w:tc>
          <w:tcPr>
            <w:tcW w:w="12176" w:type="dxa"/>
          </w:tcPr>
          <w:p w14:paraId="541EA5BA" w14:textId="0A537A40" w:rsidR="00BE68D3" w:rsidRDefault="00BE68D3" w:rsidP="00BB559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BB559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r w:rsidRPr="00EE7C70">
              <w:rPr>
                <w:rFonts w:eastAsia="Malgun Gothic"/>
                <w:lang w:eastAsia="ko-KR"/>
              </w:rPr>
              <w:t>That being said, our understanding is that we are targeting non-fallback DCI (like for multi-PUSCH scheduling in Rel-16).</w:t>
            </w:r>
          </w:p>
        </w:tc>
      </w:tr>
      <w:tr w:rsidR="00E81EA5" w:rsidRPr="00CF5F69" w14:paraId="6F173EC1" w14:textId="77777777" w:rsidTr="006B713B">
        <w:tc>
          <w:tcPr>
            <w:tcW w:w="2405" w:type="dxa"/>
          </w:tcPr>
          <w:p w14:paraId="11E8A378" w14:textId="3FCBDBFE" w:rsidR="00E81EA5" w:rsidRDefault="00E81EA5" w:rsidP="00CF5F69">
            <w:pPr>
              <w:rPr>
                <w:rFonts w:eastAsia="Malgun Gothic"/>
                <w:sz w:val="20"/>
                <w:lang w:eastAsia="ko-KR"/>
              </w:rPr>
            </w:pPr>
            <w:r>
              <w:t>CATT</w:t>
            </w:r>
          </w:p>
        </w:tc>
        <w:tc>
          <w:tcPr>
            <w:tcW w:w="12176" w:type="dxa"/>
          </w:tcPr>
          <w:p w14:paraId="24D3DECE" w14:textId="0D263AE6" w:rsidR="00E81EA5" w:rsidRPr="00EE7C70" w:rsidRDefault="00E81EA5" w:rsidP="00CF5F69">
            <w:pPr>
              <w:rPr>
                <w:rFonts w:eastAsia="Malgun Gothic"/>
                <w:lang w:eastAsia="zh-CN"/>
              </w:rPr>
            </w:pPr>
            <w:r>
              <w:t>Current SearchSpace can support new DCI format for multi-PDSCH/PUSCH scheduling</w:t>
            </w:r>
            <w:r>
              <w:rPr>
                <w:rFonts w:hint="eastAsia"/>
                <w:lang w:eastAsia="zh-CN"/>
              </w:rPr>
              <w:t>.</w:t>
            </w:r>
          </w:p>
        </w:tc>
      </w:tr>
    </w:tbl>
    <w:p w14:paraId="282A0093" w14:textId="1ED1422D" w:rsidR="00011C30" w:rsidRDefault="00011C30">
      <w:pPr>
        <w:rPr>
          <w:lang w:eastAsia="zh-CN"/>
        </w:rPr>
      </w:pPr>
    </w:p>
    <w:p w14:paraId="4487729D" w14:textId="14B61401" w:rsidR="005B7A48" w:rsidRDefault="008320C0" w:rsidP="005B7A48">
      <w:pPr>
        <w:rPr>
          <w:lang w:eastAsia="zh-CN"/>
        </w:rPr>
      </w:pPr>
      <w:r>
        <w:rPr>
          <w:highlight w:val="cyan"/>
          <w:lang w:eastAsia="zh-CN"/>
        </w:rPr>
        <w:t xml:space="preserve">First Round </w:t>
      </w:r>
      <w:r w:rsidR="005B7A48" w:rsidRPr="00BB559A">
        <w:rPr>
          <w:highlight w:val="cyan"/>
          <w:lang w:eastAsia="zh-CN"/>
        </w:rPr>
        <w:t xml:space="preserve">FL </w:t>
      </w:r>
      <w:r w:rsidR="005B7A48">
        <w:rPr>
          <w:highlight w:val="cyan"/>
          <w:lang w:eastAsia="zh-CN"/>
        </w:rPr>
        <w:t>Summary</w:t>
      </w:r>
      <w:r w:rsidR="005B7A48" w:rsidRPr="00BB559A">
        <w:rPr>
          <w:highlight w:val="cyan"/>
          <w:lang w:eastAsia="zh-CN"/>
        </w:rPr>
        <w:t>:</w:t>
      </w:r>
      <w:r w:rsidR="005B7A48">
        <w:rPr>
          <w:lang w:eastAsia="zh-CN"/>
        </w:rPr>
        <w:t xml:space="preserve"> Several companies agree that this issue should be postponed until discussion on multi-slot scheduling</w:t>
      </w:r>
      <w:r w:rsidR="008353FE">
        <w:rPr>
          <w:lang w:eastAsia="zh-CN"/>
        </w:rPr>
        <w:t xml:space="preserve"> has made progress (AI 8.2.5).</w:t>
      </w:r>
      <w:r w:rsidR="005A5F49">
        <w:rPr>
          <w:lang w:eastAsia="zh-CN"/>
        </w:rPr>
        <w:t xml:space="preserve"> Some companies think that any </w:t>
      </w:r>
      <w:r w:rsidR="005A5F49">
        <w:t>restriction on the PDCCH monitoring configuration (e.g., periodicity, AL, number of candidates, etc.) should be up to network, as long as it fulfills UE’s PDCCH monitoring capability.</w:t>
      </w:r>
    </w:p>
    <w:p w14:paraId="1B44D046" w14:textId="282A1F57" w:rsidR="005B7A48" w:rsidRDefault="008320C0" w:rsidP="005B7A48">
      <w:pPr>
        <w:rPr>
          <w:lang w:eastAsia="zh-CN"/>
        </w:rPr>
      </w:pPr>
      <w:r w:rsidRPr="006C2E21">
        <w:rPr>
          <w:highlight w:val="yellow"/>
          <w:lang w:eastAsia="zh-CN"/>
        </w:rPr>
        <w:t xml:space="preserve">First Round </w:t>
      </w:r>
      <w:r w:rsidR="005B7A48" w:rsidRPr="006C2E21">
        <w:rPr>
          <w:highlight w:val="yellow"/>
          <w:lang w:eastAsia="zh-CN"/>
        </w:rPr>
        <w:t>FL Suggestion:</w:t>
      </w:r>
      <w:r w:rsidR="005B7A48">
        <w:rPr>
          <w:lang w:eastAsia="zh-CN"/>
        </w:rPr>
        <w:t xml:space="preserve"> Discussion </w:t>
      </w:r>
      <w:r w:rsidR="005A5F49">
        <w:rPr>
          <w:lang w:eastAsia="zh-CN"/>
        </w:rPr>
        <w:t>may continue in future meetings</w:t>
      </w:r>
      <w:r w:rsidR="005B7A48">
        <w:rPr>
          <w:lang w:eastAsia="zh-CN"/>
        </w:rPr>
        <w:t>.</w:t>
      </w:r>
    </w:p>
    <w:p w14:paraId="5CE47C75" w14:textId="77777777" w:rsidR="005B7A48" w:rsidRPr="000A3505" w:rsidRDefault="005B7A48">
      <w:pPr>
        <w:rPr>
          <w:lang w:eastAsia="zh-CN"/>
        </w:rPr>
      </w:pPr>
    </w:p>
    <w:p w14:paraId="6E64D1BB" w14:textId="77777777" w:rsidR="00011C30" w:rsidRDefault="0013580D" w:rsidP="008320C0">
      <w:pPr>
        <w:pStyle w:val="Heading2"/>
      </w:pPr>
      <w:r>
        <w:lastRenderedPageBreak/>
        <w:t>Topic C: Multi-Beam Aspects</w:t>
      </w:r>
    </w:p>
    <w:p w14:paraId="2CCED3F8" w14:textId="77777777" w:rsidR="00011C30" w:rsidRDefault="00011C30"/>
    <w:p w14:paraId="61131F99" w14:textId="1AE5335A" w:rsidR="008320C0" w:rsidRDefault="008320C0" w:rsidP="008320C0">
      <w:pPr>
        <w:pStyle w:val="Heading3"/>
        <w:rPr>
          <w:lang w:val="en-GB" w:eastAsia="zh-CN"/>
        </w:rPr>
      </w:pPr>
      <w:r>
        <w:rPr>
          <w:lang w:val="en-GB" w:eastAsia="zh-CN"/>
        </w:rPr>
        <w:t>First Round (C-1)</w:t>
      </w:r>
    </w:p>
    <w:p w14:paraId="389AC16D" w14:textId="77777777" w:rsidR="00092574" w:rsidRDefault="00092574" w:rsidP="00092574">
      <w:pPr>
        <w:rPr>
          <w:b/>
        </w:rPr>
      </w:pPr>
      <w:r w:rsidRPr="006C2E21">
        <w:rPr>
          <w:b/>
        </w:rPr>
        <w:t>Question C-1: D</w:t>
      </w:r>
      <w:r>
        <w:rPr>
          <w:b/>
        </w:rPr>
        <w:t>o you have any views on the need for enhancing PDCCH w.r.t. multiple beams?</w:t>
      </w:r>
    </w:p>
    <w:p w14:paraId="65EFB9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 xml:space="preserve">Lenovo, Motorola </w:t>
            </w:r>
            <w:r>
              <w:rPr>
                <w:lang w:eastAsia="zh-CN"/>
              </w:rPr>
              <w:lastRenderedPageBreak/>
              <w:t>Mobility</w:t>
            </w:r>
          </w:p>
        </w:tc>
        <w:tc>
          <w:tcPr>
            <w:tcW w:w="12176" w:type="dxa"/>
          </w:tcPr>
          <w:p w14:paraId="589DE710" w14:textId="77777777" w:rsidR="009D5D5F" w:rsidRDefault="009D5D5F" w:rsidP="009D5D5F">
            <w:pPr>
              <w:rPr>
                <w:lang w:eastAsia="zh-CN"/>
              </w:rPr>
            </w:pPr>
            <w:r>
              <w:rPr>
                <w:lang w:eastAsia="zh-CN"/>
              </w:rPr>
              <w:lastRenderedPageBreak/>
              <w:t>In our view, PDCCH monitoring for multi-beam aspects in channel access should be considered.</w:t>
            </w:r>
          </w:p>
          <w:p w14:paraId="43527E13" w14:textId="3CB63212" w:rsidR="009D5D5F" w:rsidRDefault="009D5D5F" w:rsidP="009D5D5F">
            <w:r>
              <w:rPr>
                <w:lang w:eastAsia="zh-CN"/>
              </w:rPr>
              <w:lastRenderedPageBreak/>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BB559A">
            <w:r>
              <w:lastRenderedPageBreak/>
              <w:t>Nokia, NSB</w:t>
            </w:r>
          </w:p>
        </w:tc>
        <w:tc>
          <w:tcPr>
            <w:tcW w:w="12176" w:type="dxa"/>
          </w:tcPr>
          <w:p w14:paraId="70507E0D" w14:textId="77777777" w:rsidR="00F43864" w:rsidRDefault="00F43864" w:rsidP="00BB559A">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BB559A">
            <w:pPr>
              <w:rPr>
                <w:lang w:eastAsia="zh-CN"/>
              </w:rPr>
            </w:pPr>
            <w:r>
              <w:rPr>
                <w:lang w:val="en-GB" w:eastAsia="zh-CN"/>
              </w:rPr>
              <w:t>Spreadtrum</w:t>
            </w:r>
          </w:p>
        </w:tc>
        <w:tc>
          <w:tcPr>
            <w:tcW w:w="12176" w:type="dxa"/>
          </w:tcPr>
          <w:p w14:paraId="36537D00" w14:textId="77777777" w:rsidR="000A3505" w:rsidRDefault="000A3505" w:rsidP="00BB559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t>Convida Wireless</w:t>
            </w:r>
          </w:p>
        </w:tc>
        <w:tc>
          <w:tcPr>
            <w:tcW w:w="12176" w:type="dxa"/>
          </w:tcPr>
          <w:p w14:paraId="1DCDA862" w14:textId="666FB62B" w:rsidR="00BE68D3" w:rsidRDefault="00BE68D3" w:rsidP="00BE68D3">
            <w:pPr>
              <w:rPr>
                <w:lang w:eastAsia="zh-CN"/>
              </w:rPr>
            </w:pPr>
            <w:r w:rsidRPr="00BE68D3">
              <w:rPr>
                <w:lang w:eastAsia="zh-CN"/>
              </w:rPr>
              <w:t>We are open for discussion. In addition, Rel-17 FeMIMO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BB559A">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E81EA5" w:rsidRPr="00CF5F69" w14:paraId="149FEC0F" w14:textId="77777777" w:rsidTr="006B713B">
        <w:tc>
          <w:tcPr>
            <w:tcW w:w="2405" w:type="dxa"/>
          </w:tcPr>
          <w:p w14:paraId="4A7AFAF2" w14:textId="406A4933" w:rsidR="00E81EA5" w:rsidRDefault="00E81EA5" w:rsidP="00CF5F69">
            <w:pPr>
              <w:rPr>
                <w:rFonts w:eastAsia="Malgun Gothic"/>
                <w:lang w:eastAsia="ko-KR"/>
              </w:rPr>
            </w:pPr>
            <w:r>
              <w:t>CATT</w:t>
            </w:r>
          </w:p>
        </w:tc>
        <w:tc>
          <w:tcPr>
            <w:tcW w:w="12176" w:type="dxa"/>
          </w:tcPr>
          <w:p w14:paraId="6AFA0508" w14:textId="7BB3602F" w:rsidR="00E81EA5" w:rsidRDefault="00E81EA5" w:rsidP="00CF5F69">
            <w:pPr>
              <w:rPr>
                <w:rFonts w:eastAsia="Malgun Gothic"/>
                <w:lang w:eastAsia="zh-CN"/>
              </w:rPr>
            </w:pPr>
            <w:r>
              <w:t>The TCI state of each CORESET could be enhanced to support dynamically updated through DCI</w:t>
            </w:r>
            <w:r>
              <w:rPr>
                <w:rFonts w:hint="eastAsia"/>
                <w:lang w:eastAsia="zh-CN"/>
              </w:rPr>
              <w:t>.</w:t>
            </w:r>
          </w:p>
        </w:tc>
      </w:tr>
    </w:tbl>
    <w:p w14:paraId="41BD5A52" w14:textId="02CE6916" w:rsidR="00011C30" w:rsidRDefault="00011C30">
      <w:pPr>
        <w:rPr>
          <w:lang w:eastAsia="zh-CN"/>
        </w:rPr>
      </w:pPr>
    </w:p>
    <w:p w14:paraId="3DD9A738" w14:textId="40A83CE9" w:rsidR="00DF0BB6" w:rsidRDefault="008320C0" w:rsidP="00DF0BB6">
      <w:pPr>
        <w:rPr>
          <w:lang w:eastAsia="zh-CN"/>
        </w:rPr>
      </w:pPr>
      <w:r>
        <w:rPr>
          <w:highlight w:val="cyan"/>
          <w:lang w:eastAsia="zh-CN"/>
        </w:rPr>
        <w:t xml:space="preserve">First Round </w:t>
      </w:r>
      <w:r w:rsidR="00DF0BB6" w:rsidRPr="00BB559A">
        <w:rPr>
          <w:highlight w:val="cyan"/>
          <w:lang w:eastAsia="zh-CN"/>
        </w:rPr>
        <w:t xml:space="preserve">FL </w:t>
      </w:r>
      <w:r w:rsidR="00DF0BB6">
        <w:rPr>
          <w:highlight w:val="cyan"/>
          <w:lang w:eastAsia="zh-CN"/>
        </w:rPr>
        <w:t>Summary</w:t>
      </w:r>
      <w:r w:rsidR="00DF0BB6" w:rsidRPr="00BB559A">
        <w:rPr>
          <w:highlight w:val="cyan"/>
          <w:lang w:eastAsia="zh-CN"/>
        </w:rPr>
        <w:t>:</w:t>
      </w:r>
      <w:r w:rsidR="00DF0BB6">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w:t>
      </w:r>
      <w:ins w:id="3" w:author="Alexander Golitschek" w:date="2021-01-29T06:37:00Z">
        <w:r w:rsidR="00BD4806">
          <w:rPr>
            <w:lang w:eastAsia="zh-CN"/>
          </w:rPr>
          <w:t xml:space="preserve"> company</w:t>
        </w:r>
      </w:ins>
      <w:r w:rsidR="00DF0BB6">
        <w:rPr>
          <w:lang w:eastAsia="zh-CN"/>
        </w:rPr>
        <w:t xml:space="preserve"> identified specific issue is the use of GC-PDCCH indication of beam-specific indication of </w:t>
      </w:r>
      <w:r w:rsidR="00DF0BB6" w:rsidRPr="00E63C59">
        <w:rPr>
          <w:rFonts w:eastAsia="Malgun Gothic"/>
          <w:lang w:eastAsia="ko-KR"/>
        </w:rPr>
        <w:t>available RB set, CO duration, and/or SS set switching</w:t>
      </w:r>
      <w:r w:rsidR="00DF0BB6">
        <w:rPr>
          <w:rFonts w:eastAsia="Malgun Gothic"/>
          <w:lang w:eastAsia="ko-KR"/>
        </w:rPr>
        <w:t>.</w:t>
      </w:r>
      <w:ins w:id="4" w:author="Alexander Golitschek" w:date="2021-01-29T06:37:00Z">
        <w:r w:rsidR="00BD4806">
          <w:rPr>
            <w:rFonts w:eastAsia="Malgun Gothic"/>
            <w:lang w:eastAsia="ko-KR"/>
          </w:rPr>
          <w:t xml:space="preserve"> One company suggests that </w:t>
        </w:r>
      </w:ins>
      <w:ins w:id="5" w:author="Alexander Golitschek" w:date="2021-01-29T06:38:00Z">
        <w:r w:rsidR="00BD4806">
          <w:t>the</w:t>
        </w:r>
        <w:r w:rsidR="00BD4806">
          <w:t xml:space="preserve"> TCI state of each CORESET could be enhanced to support dynamically updated through DCI</w:t>
        </w:r>
        <w:r w:rsidR="00BD4806">
          <w:t>.</w:t>
        </w:r>
      </w:ins>
    </w:p>
    <w:p w14:paraId="61F0D720" w14:textId="0AD6FB80" w:rsidR="00DF0BB6" w:rsidRDefault="008320C0" w:rsidP="00DF0BB6">
      <w:pPr>
        <w:rPr>
          <w:lang w:eastAsia="zh-CN"/>
        </w:rPr>
      </w:pPr>
      <w:r w:rsidRPr="006C2E21">
        <w:rPr>
          <w:highlight w:val="yellow"/>
          <w:lang w:eastAsia="zh-CN"/>
        </w:rPr>
        <w:t xml:space="preserve">First Round </w:t>
      </w:r>
      <w:r w:rsidR="00DF0BB6" w:rsidRPr="006C2E21">
        <w:rPr>
          <w:highlight w:val="yellow"/>
          <w:lang w:eastAsia="zh-CN"/>
        </w:rPr>
        <w:t>FL Suggestion:</w:t>
      </w:r>
      <w:r w:rsidR="00DF0BB6">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43A22105" w14:textId="77777777" w:rsidR="00DF0BB6" w:rsidRPr="006B713B" w:rsidRDefault="00DF0BB6">
      <w:pPr>
        <w:rPr>
          <w:lang w:eastAsia="zh-CN"/>
        </w:rPr>
      </w:pPr>
    </w:p>
    <w:p w14:paraId="183ECBAA" w14:textId="77777777" w:rsidR="00011C30" w:rsidRDefault="0013580D" w:rsidP="008320C0">
      <w:pPr>
        <w:pStyle w:val="Heading2"/>
      </w:pPr>
      <w:r>
        <w:t>Topic D: Cross-carrier scheduling</w:t>
      </w:r>
    </w:p>
    <w:p w14:paraId="3C18045C" w14:textId="77777777" w:rsidR="00011C30" w:rsidRDefault="00011C30"/>
    <w:p w14:paraId="353E7A5D" w14:textId="76AE0487" w:rsidR="008320C0" w:rsidRDefault="008320C0" w:rsidP="008320C0">
      <w:pPr>
        <w:pStyle w:val="Heading3"/>
        <w:rPr>
          <w:lang w:val="en-GB" w:eastAsia="zh-CN"/>
        </w:rPr>
      </w:pPr>
      <w:r>
        <w:rPr>
          <w:lang w:val="en-GB" w:eastAsia="zh-CN"/>
        </w:rPr>
        <w:t>First Round (D-1)</w:t>
      </w:r>
    </w:p>
    <w:p w14:paraId="04B16167" w14:textId="77777777" w:rsidR="00092574" w:rsidRDefault="00092574" w:rsidP="00092574">
      <w:pPr>
        <w:rPr>
          <w:b/>
        </w:rPr>
      </w:pPr>
      <w:r w:rsidRPr="006C2E21">
        <w:rPr>
          <w:b/>
        </w:rPr>
        <w:t>Question D-1: W</w:t>
      </w:r>
      <w:r>
        <w:rPr>
          <w:b/>
        </w:rPr>
        <w:t>ould you like to provide any views on the documents and proposals listed under Topic D?</w:t>
      </w:r>
    </w:p>
    <w:p w14:paraId="0CF095D9"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BB559A">
            <w:r>
              <w:t>Nokia, NSB</w:t>
            </w:r>
          </w:p>
        </w:tc>
        <w:tc>
          <w:tcPr>
            <w:tcW w:w="12176" w:type="dxa"/>
          </w:tcPr>
          <w:p w14:paraId="3115546F" w14:textId="77777777" w:rsidR="00F43864" w:rsidRDefault="00F43864" w:rsidP="00BB559A">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BB559A">
            <w:pPr>
              <w:rPr>
                <w:lang w:eastAsia="zh-CN"/>
              </w:rPr>
            </w:pPr>
            <w:r>
              <w:rPr>
                <w:lang w:eastAsia="zh-CN"/>
              </w:rPr>
              <w:t>Convida Wireless</w:t>
            </w:r>
          </w:p>
        </w:tc>
        <w:tc>
          <w:tcPr>
            <w:tcW w:w="12176" w:type="dxa"/>
          </w:tcPr>
          <w:p w14:paraId="556B5B2A" w14:textId="011EF335" w:rsidR="00BE68D3" w:rsidRDefault="00BE68D3" w:rsidP="00BB559A">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E81EA5" w:rsidRPr="00CF5F69" w14:paraId="13F764C8" w14:textId="77777777" w:rsidTr="00F43864">
        <w:tc>
          <w:tcPr>
            <w:tcW w:w="2405" w:type="dxa"/>
          </w:tcPr>
          <w:p w14:paraId="6592B31C" w14:textId="0CF1B667" w:rsidR="00E81EA5" w:rsidRDefault="00E81EA5" w:rsidP="00CF5F69">
            <w:pPr>
              <w:rPr>
                <w:lang w:eastAsia="zh-CN"/>
              </w:rPr>
            </w:pPr>
            <w:r>
              <w:t>CATT</w:t>
            </w:r>
          </w:p>
        </w:tc>
        <w:tc>
          <w:tcPr>
            <w:tcW w:w="12176" w:type="dxa"/>
          </w:tcPr>
          <w:p w14:paraId="47EE170F" w14:textId="2FEF42FE" w:rsidR="00E81EA5" w:rsidRDefault="00E81EA5" w:rsidP="00CF5F69">
            <w:pPr>
              <w:rPr>
                <w:lang w:eastAsia="zh-CN"/>
              </w:rPr>
            </w:pPr>
            <w:r>
              <w:t>Rel-16 cross-carrier scheduling with different numerology should be reused.</w:t>
            </w:r>
          </w:p>
        </w:tc>
      </w:tr>
    </w:tbl>
    <w:p w14:paraId="55D1F4E8" w14:textId="3FE5F630" w:rsidR="00011C30" w:rsidRDefault="00011C30">
      <w:pPr>
        <w:rPr>
          <w:lang w:eastAsia="zh-CN"/>
        </w:rPr>
      </w:pPr>
    </w:p>
    <w:p w14:paraId="64509B71" w14:textId="747B0CED" w:rsidR="00BB559A" w:rsidRDefault="008320C0" w:rsidP="00BB559A">
      <w:pPr>
        <w:rPr>
          <w:lang w:eastAsia="zh-CN"/>
        </w:rPr>
      </w:pPr>
      <w:r>
        <w:rPr>
          <w:highlight w:val="cyan"/>
          <w:lang w:eastAsia="zh-CN"/>
        </w:rPr>
        <w:lastRenderedPageBreak/>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Several companies expressed the need to discuss </w:t>
      </w:r>
      <w:r w:rsidR="00923C1F">
        <w:t xml:space="preserve">minimum PDSCH scheduling delay and </w:t>
      </w:r>
      <w:r w:rsidR="00923C1F" w:rsidRPr="00D743A9">
        <w:t>Minimum A-CSI RS triggering offset</w:t>
      </w:r>
      <w:r w:rsidR="00923C1F">
        <w:t xml:space="preserve"> for SCS 480 and 960kHz</w:t>
      </w:r>
      <w:r w:rsidR="00BB559A">
        <w:t>. However it seems further discussion in this meeting is not likely to result in more progress. For other topics, it would be beneficial to hear views from more companies before arriving at a conclusion.</w:t>
      </w:r>
    </w:p>
    <w:p w14:paraId="03682694" w14:textId="2FABDF7A" w:rsidR="00BB559A" w:rsidRDefault="008320C0" w:rsidP="00BB559A">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at least on </w:t>
      </w:r>
      <w:r w:rsidR="00923C1F">
        <w:t xml:space="preserve">minimum PDSCH scheduling delay and </w:t>
      </w:r>
      <w:r w:rsidR="00923C1F" w:rsidRPr="00D743A9">
        <w:t>Minimum A-CSI RS triggering offset</w:t>
      </w:r>
      <w:r w:rsidR="00923C1F">
        <w:t xml:space="preserve"> for SCS 480 and 960kHz</w:t>
      </w:r>
      <w:r w:rsidR="00BB559A">
        <w:rPr>
          <w:lang w:eastAsia="zh-CN"/>
        </w:rPr>
        <w:t xml:space="preserve"> in RAN1#104bis-e (or later); other topics can be further discussed but may be deprioritized.</w:t>
      </w:r>
    </w:p>
    <w:p w14:paraId="7422562B" w14:textId="77777777" w:rsidR="00BB559A" w:rsidRDefault="00BB559A">
      <w:pPr>
        <w:rPr>
          <w:lang w:eastAsia="zh-CN"/>
        </w:rPr>
      </w:pPr>
    </w:p>
    <w:p w14:paraId="72AD4F28" w14:textId="77777777" w:rsidR="00011C30" w:rsidRDefault="0013580D" w:rsidP="008320C0">
      <w:pPr>
        <w:pStyle w:val="Heading2"/>
      </w:pPr>
      <w:r>
        <w:t>Topic E: Other</w:t>
      </w:r>
    </w:p>
    <w:p w14:paraId="7DC29A6D" w14:textId="77777777" w:rsidR="00011C30" w:rsidRDefault="00011C30"/>
    <w:p w14:paraId="7462E6CD" w14:textId="26A8AB18" w:rsidR="008320C0" w:rsidRDefault="008320C0" w:rsidP="008320C0">
      <w:pPr>
        <w:pStyle w:val="Heading3"/>
        <w:rPr>
          <w:lang w:val="en-GB" w:eastAsia="zh-CN"/>
        </w:rPr>
      </w:pPr>
      <w:r>
        <w:rPr>
          <w:lang w:val="en-GB" w:eastAsia="zh-CN"/>
        </w:rPr>
        <w:t>First Round (E-1)</w:t>
      </w:r>
    </w:p>
    <w:p w14:paraId="5547DD0B" w14:textId="77777777" w:rsidR="00092574" w:rsidRDefault="00092574" w:rsidP="00092574">
      <w:pPr>
        <w:rPr>
          <w:b/>
        </w:rPr>
      </w:pPr>
      <w:r w:rsidRPr="006C2E21">
        <w:rPr>
          <w:b/>
        </w:rPr>
        <w:t>Question E-1:</w:t>
      </w:r>
      <w:r>
        <w:rPr>
          <w:b/>
        </w:rPr>
        <w:t xml:space="preserve"> Would you like to provide any views on the documents and proposals listed under Topic E?</w:t>
      </w:r>
    </w:p>
    <w:p w14:paraId="2FB888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BB559A">
            <w:r>
              <w:t>Nokia, NSB</w:t>
            </w:r>
          </w:p>
        </w:tc>
        <w:tc>
          <w:tcPr>
            <w:tcW w:w="12176" w:type="dxa"/>
          </w:tcPr>
          <w:p w14:paraId="0342FE72" w14:textId="77777777" w:rsidR="00F43864" w:rsidRDefault="00F43864" w:rsidP="00BB559A">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BB559A">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sz w:val="20"/>
                <w:lang w:eastAsia="ko-KR"/>
              </w:rPr>
            </w:pPr>
            <w:r>
              <w:rPr>
                <w:rFonts w:eastAsia="Malgun Gothic"/>
                <w:lang w:eastAsia="ko-KR"/>
              </w:rPr>
              <w:lastRenderedPageBreak/>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6095B955" w14:textId="77777777" w:rsidR="00011C30" w:rsidRPr="006B713B" w:rsidRDefault="00011C30">
      <w:pPr>
        <w:rPr>
          <w:lang w:eastAsia="zh-CN"/>
        </w:rPr>
      </w:pPr>
    </w:p>
    <w:p w14:paraId="76A2A788" w14:textId="6FA91D11" w:rsidR="00BB559A" w:rsidRDefault="008320C0">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Only a few companies commented on these proposals, so it seems better to defer such discussion to later meetings.</w:t>
      </w:r>
    </w:p>
    <w:p w14:paraId="43F97001" w14:textId="1BD5A2C4" w:rsidR="00BB559A" w:rsidRDefault="008320C0">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on these topics in </w:t>
      </w:r>
      <w:r>
        <w:rPr>
          <w:lang w:eastAsia="zh-CN"/>
        </w:rPr>
        <w:t>future meetings.</w:t>
      </w: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lastRenderedPageBreak/>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CN"/>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zh-CN"/>
              </w:rPr>
              <w:lastRenderedPageBreak/>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6pt" o:ole="">
                  <v:imagedata r:id="rId18" o:title=""/>
                </v:shape>
                <o:OLEObject Type="Embed" ProgID="Visio.Drawing.15" ShapeID="_x0000_i1026" DrawAspect="Content" ObjectID="_1673407568" r:id="rId19"/>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lastRenderedPageBreak/>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6" w:name="_Ref60647596"/>
            <w:r>
              <w:t xml:space="preserve">Table </w:t>
            </w:r>
            <w:r>
              <w:fldChar w:fldCharType="begin"/>
            </w:r>
            <w:r>
              <w:instrText xml:space="preserve"> SEQ Table \* ARABIC </w:instrText>
            </w:r>
            <w:r>
              <w:fldChar w:fldCharType="separate"/>
            </w:r>
            <w:r>
              <w:t>1</w:t>
            </w:r>
            <w:r>
              <w:fldChar w:fldCharType="end"/>
            </w:r>
            <w:bookmarkEnd w:id="6"/>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r w:rsidR="002E167C">
              <w:fldChar w:fldCharType="begin"/>
            </w:r>
            <w:r w:rsidR="002E167C">
              <w:instrText xml:space="preserve"> SEQ Table \* ARABIC </w:instrText>
            </w:r>
            <w:r w:rsidR="002E167C">
              <w:fldChar w:fldCharType="separate"/>
            </w:r>
            <w:r>
              <w:t>2</w:t>
            </w:r>
            <w:r w:rsidR="002E167C">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7" w:name="_Ref61441296"/>
            <w:bookmarkStart w:id="8"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7"/>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9"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9"/>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10"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0"/>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11"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1"/>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12"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2"/>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13"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3"/>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14"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4"/>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15"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5"/>
          </w:p>
          <w:p w14:paraId="49E9A78F" w14:textId="77777777" w:rsidR="00011C30" w:rsidRDefault="00011C30">
            <w:pPr>
              <w:spacing w:beforeLines="50" w:before="120"/>
              <w:jc w:val="both"/>
              <w:rPr>
                <w:lang w:eastAsia="zh-CN"/>
              </w:rPr>
            </w:pPr>
          </w:p>
        </w:tc>
      </w:tr>
      <w:bookmarkEnd w:id="8"/>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16" w:name="_Ref61377008"/>
            <w:r>
              <w:t xml:space="preserve">Proposal </w:t>
            </w:r>
            <w:r w:rsidR="002E167C">
              <w:fldChar w:fldCharType="begin"/>
            </w:r>
            <w:r w:rsidR="002E167C">
              <w:instrText xml:space="preserve"> SEQ Proposal \* ARABIC </w:instrText>
            </w:r>
            <w:r w:rsidR="002E167C">
              <w:fldChar w:fldCharType="separate"/>
            </w:r>
            <w:r>
              <w:t>1</w:t>
            </w:r>
            <w:r w:rsidR="002E167C">
              <w:fldChar w:fldCharType="end"/>
            </w:r>
            <w:r>
              <w:t>: For 120 kHz SCS, no PDCCH monitoring enhancement is needed. The existing FR2 designs and capabilities for PDCCH monitoring of 120 kHz SCS are reused.</w:t>
            </w:r>
            <w:bookmarkEnd w:id="16"/>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zh-CN"/>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17" w:name="_Ref61525739"/>
            <w:r>
              <w:t xml:space="preserve">Figure </w:t>
            </w:r>
            <w:r w:rsidR="002E167C">
              <w:fldChar w:fldCharType="begin"/>
            </w:r>
            <w:r w:rsidR="002E167C">
              <w:instrText xml:space="preserve"> SEQ Figure \* ARABIC </w:instrText>
            </w:r>
            <w:r w:rsidR="002E167C">
              <w:fldChar w:fldCharType="separate"/>
            </w:r>
            <w:r>
              <w:t>1</w:t>
            </w:r>
            <w:r w:rsidR="002E167C">
              <w:fldChar w:fldCharType="end"/>
            </w:r>
            <w:bookmarkEnd w:id="17"/>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18" w:name="_Ref61526051"/>
            <w:r>
              <w:t xml:space="preserve">Proposal </w:t>
            </w:r>
            <w:r w:rsidR="002E167C">
              <w:fldChar w:fldCharType="begin"/>
            </w:r>
            <w:r w:rsidR="002E167C">
              <w:instrText xml:space="preserve"> SEQ Proposal \* ARABIC </w:instrText>
            </w:r>
            <w:r w:rsidR="002E167C">
              <w:fldChar w:fldCharType="separate"/>
            </w:r>
            <w:r>
              <w:t>2</w:t>
            </w:r>
            <w:r w:rsidR="002E167C">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8"/>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19" w:name="_Ref61526076"/>
            <w:r>
              <w:t xml:space="preserve">Proposal </w:t>
            </w:r>
            <w:r w:rsidR="002E167C">
              <w:fldChar w:fldCharType="begin"/>
            </w:r>
            <w:r w:rsidR="002E167C">
              <w:instrText xml:space="preserve"> SEQ Proposal \* ARABIC </w:instrText>
            </w:r>
            <w:r w:rsidR="002E167C">
              <w:fldChar w:fldCharType="separate"/>
            </w:r>
            <w:r>
              <w:t>3</w:t>
            </w:r>
            <w:r w:rsidR="002E167C">
              <w:fldChar w:fldCharType="end"/>
            </w:r>
            <w:r>
              <w:t>: For 480 and 960 kHz SCS, legacy per slot monitoring should be supported and the associated BD/CCE limit should be defined accordingly.</w:t>
            </w:r>
            <w:bookmarkEnd w:id="19"/>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0" w:name="_Toc61769618"/>
            <w:r>
              <w:t>The monitoring periodicity of search space is an integer multiple of the bundle size B used to define UE PDCCH processing capabilities per bundle of B slots</w:t>
            </w:r>
            <w:r>
              <w:rPr>
                <w:rFonts w:eastAsiaTheme="minorEastAsia"/>
              </w:rPr>
              <w:t>.</w:t>
            </w:r>
            <w:bookmarkEnd w:id="20"/>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2E167C">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2E167C">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53776234"/>
            <w:bookmarkStart w:id="22"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1"/>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2"/>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20"/>
            <w:r>
              <w:t>RAN1 strives to narrow down the supported PDCCH monitoring bundle size values to those beneficial to system operations and implementation</w:t>
            </w:r>
            <w:r>
              <w:rPr>
                <w:rFonts w:eastAsiaTheme="minorEastAsia"/>
              </w:rPr>
              <w:t>.</w:t>
            </w:r>
            <w:bookmarkEnd w:id="23"/>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2E167C">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2E167C">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2E167C">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2E167C">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4"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4"/>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5"/>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6" w:name="__DdeLink__15710_1451397986"/>
            <w:bookmarkEnd w:id="26"/>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8.8pt" o:ole="">
                  <v:imagedata r:id="rId21" o:title=""/>
                </v:shape>
                <o:OLEObject Type="Embed" ProgID="Visio.Drawing.15" ShapeID="_x0000_i1027" DrawAspect="Content" ObjectID="_1673407569" r:id="rId22"/>
              </w:object>
            </w:r>
          </w:p>
          <w:p w14:paraId="01181F02" w14:textId="77777777" w:rsidR="00011C30" w:rsidRDefault="0013580D">
            <w:pPr>
              <w:tabs>
                <w:tab w:val="left" w:pos="7406"/>
              </w:tabs>
              <w:spacing w:line="360" w:lineRule="auto"/>
              <w:jc w:val="center"/>
              <w:rPr>
                <w:bCs/>
                <w:iCs/>
              </w:rPr>
            </w:pPr>
            <w:bookmarkStart w:id="27"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7"/>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28" w:name="_Toc61546060"/>
            <w:bookmarkStart w:id="29" w:name="_Toc61547146"/>
            <w:bookmarkStart w:id="30" w:name="_Toc61547161"/>
            <w:bookmarkStart w:id="31" w:name="_Toc61547195"/>
            <w:bookmarkStart w:id="32" w:name="_Toc61822876"/>
            <w:bookmarkStart w:id="33" w:name="_Toc61859944"/>
            <w:bookmarkStart w:id="34" w:name="_Toc61859755"/>
            <w:bookmarkStart w:id="35" w:name="_Toc61869390"/>
            <w:r>
              <w:t xml:space="preserve">Proposal </w:t>
            </w:r>
            <w:r w:rsidR="002E167C">
              <w:fldChar w:fldCharType="begin"/>
            </w:r>
            <w:r w:rsidR="002E167C">
              <w:instrText xml:space="preserve"> SEQ Proposal \* ARABIC </w:instrText>
            </w:r>
            <w:r w:rsidR="002E167C">
              <w:fldChar w:fldCharType="separate"/>
            </w:r>
            <w:r>
              <w:t>1</w:t>
            </w:r>
            <w:r w:rsidR="002E167C">
              <w:fldChar w:fldCharType="end"/>
            </w:r>
            <w:r>
              <w:t>: For new SCSs, support the per-slot PDCCH monitoring capability and further study on the number of BD and non-overlapped CCE.</w:t>
            </w:r>
            <w:bookmarkEnd w:id="28"/>
            <w:bookmarkEnd w:id="29"/>
            <w:bookmarkEnd w:id="30"/>
            <w:bookmarkEnd w:id="31"/>
            <w:bookmarkEnd w:id="32"/>
            <w:bookmarkEnd w:id="33"/>
            <w:bookmarkEnd w:id="34"/>
            <w:bookmarkEnd w:id="35"/>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36" w:name="_Ref60926036"/>
            <w:r>
              <w:t xml:space="preserve">Table </w:t>
            </w:r>
            <w:r w:rsidR="002E167C">
              <w:fldChar w:fldCharType="begin"/>
            </w:r>
            <w:r w:rsidR="002E167C">
              <w:instrText xml:space="preserve"> SEQ Table \* ARABIC </w:instrText>
            </w:r>
            <w:r w:rsidR="002E167C">
              <w:fldChar w:fldCharType="separate"/>
            </w:r>
            <w:r>
              <w:t>1</w:t>
            </w:r>
            <w:r w:rsidR="002E167C">
              <w:fldChar w:fldCharType="end"/>
            </w:r>
            <w:bookmarkEnd w:id="36"/>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37" w:name="_Toc61547147"/>
            <w:bookmarkStart w:id="38" w:name="_Toc61547196"/>
            <w:bookmarkStart w:id="39" w:name="_Toc61859756"/>
            <w:bookmarkStart w:id="40" w:name="_Toc61547162"/>
            <w:bookmarkStart w:id="41" w:name="_Toc61869391"/>
            <w:bookmarkStart w:id="42" w:name="_Toc61859945"/>
            <w:bookmarkStart w:id="43" w:name="_Toc61822877"/>
            <w:bookmarkStart w:id="44" w:name="_Toc61546061"/>
            <w:bookmarkStart w:id="45" w:name="_Toc61293887"/>
            <w:bookmarkStart w:id="46" w:name="Capability_proposal"/>
            <w:r>
              <w:t xml:space="preserve">Proposal </w:t>
            </w:r>
            <w:r w:rsidR="002E167C">
              <w:fldChar w:fldCharType="begin"/>
            </w:r>
            <w:r w:rsidR="002E167C">
              <w:instrText xml:space="preserve"> SEQ Proposal \* ARABIC </w:instrText>
            </w:r>
            <w:r w:rsidR="002E167C">
              <w:fldChar w:fldCharType="separate"/>
            </w:r>
            <w:r>
              <w:t>2</w:t>
            </w:r>
            <w:r w:rsidR="002E167C">
              <w:fldChar w:fldCharType="end"/>
            </w:r>
            <w:r>
              <w:t>: Multi-slot based PDCCH monitoring capability should be considered for new SCSs with short slot lengths.</w:t>
            </w:r>
            <w:bookmarkEnd w:id="37"/>
            <w:bookmarkEnd w:id="38"/>
            <w:bookmarkEnd w:id="39"/>
            <w:bookmarkEnd w:id="40"/>
            <w:bookmarkEnd w:id="41"/>
            <w:bookmarkEnd w:id="42"/>
            <w:bookmarkEnd w:id="43"/>
            <w:bookmarkEnd w:id="44"/>
            <w:bookmarkEnd w:id="45"/>
            <w:r>
              <w:t xml:space="preserve"> </w:t>
            </w:r>
          </w:p>
          <w:bookmarkEnd w:id="46"/>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47" w:name="_Toc61547197"/>
            <w:bookmarkStart w:id="48" w:name="_Toc61547163"/>
            <w:bookmarkStart w:id="49" w:name="_Toc61822878"/>
            <w:bookmarkStart w:id="50" w:name="_Toc61859757"/>
            <w:bookmarkStart w:id="51" w:name="_Toc61547148"/>
            <w:bookmarkStart w:id="52" w:name="_Toc61293888"/>
            <w:bookmarkStart w:id="53" w:name="_Toc61859946"/>
            <w:bookmarkStart w:id="54" w:name="_Toc61546062"/>
            <w:bookmarkStart w:id="55" w:name="_Toc61869392"/>
            <w:bookmarkStart w:id="56" w:name="Capability_observation"/>
            <w:r>
              <w:t xml:space="preserve">Proposal </w:t>
            </w:r>
            <w:r w:rsidR="002E167C">
              <w:fldChar w:fldCharType="begin"/>
            </w:r>
            <w:r w:rsidR="002E167C">
              <w:instrText xml:space="preserve"> SEQ Proposal \* ARABIC </w:instrText>
            </w:r>
            <w:r w:rsidR="002E167C">
              <w:fldChar w:fldCharType="separate"/>
            </w:r>
            <w:r>
              <w:t>3</w:t>
            </w:r>
            <w:r w:rsidR="002E167C">
              <w:fldChar w:fldCharType="end"/>
            </w:r>
            <w:r>
              <w:t>: The per-span PDCCH monitoring capability in Rel-16 should be extended to define the multi-slot based PDCCH monitoring capability for high SCSs.</w:t>
            </w:r>
            <w:bookmarkEnd w:id="47"/>
            <w:bookmarkEnd w:id="48"/>
            <w:bookmarkEnd w:id="49"/>
            <w:bookmarkEnd w:id="50"/>
            <w:bookmarkEnd w:id="51"/>
            <w:bookmarkEnd w:id="52"/>
            <w:bookmarkEnd w:id="53"/>
            <w:bookmarkEnd w:id="54"/>
            <w:bookmarkEnd w:id="55"/>
          </w:p>
          <w:bookmarkEnd w:id="56"/>
          <w:p w14:paraId="615114A8" w14:textId="77777777" w:rsidR="00011C30" w:rsidRDefault="00011C30"/>
          <w:p w14:paraId="7E925E46" w14:textId="77777777" w:rsidR="00011C30" w:rsidRDefault="0013580D">
            <w:pPr>
              <w:pStyle w:val="Caption"/>
            </w:pPr>
            <w:bookmarkStart w:id="57" w:name="_Ref53568688"/>
            <w:r>
              <w:t xml:space="preserve">Table </w:t>
            </w:r>
            <w:r w:rsidR="002E167C">
              <w:fldChar w:fldCharType="begin"/>
            </w:r>
            <w:r w:rsidR="002E167C">
              <w:instrText xml:space="preserve"> SEQ Table \* ARABIC </w:instrText>
            </w:r>
            <w:r w:rsidR="002E167C">
              <w:fldChar w:fldCharType="separate"/>
            </w:r>
            <w:r>
              <w:t>2</w:t>
            </w:r>
            <w:r w:rsidR="002E167C">
              <w:fldChar w:fldCharType="end"/>
            </w:r>
            <w:bookmarkEnd w:id="57"/>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58" w:name="_Toc61859758"/>
            <w:bookmarkStart w:id="59" w:name="_Toc61869393"/>
            <w:bookmarkStart w:id="60" w:name="_Toc61822879"/>
            <w:bookmarkStart w:id="61" w:name="_Toc61859947"/>
            <w:r>
              <w:t xml:space="preserve">Proposal </w:t>
            </w:r>
            <w:r w:rsidR="002E167C">
              <w:fldChar w:fldCharType="begin"/>
            </w:r>
            <w:r w:rsidR="002E167C">
              <w:instrText xml:space="preserve"> SEQ Proposal \* ARABIC </w:instrText>
            </w:r>
            <w:r w:rsidR="002E167C">
              <w:fldChar w:fldCharType="separate"/>
            </w:r>
            <w:r>
              <w:t>4</w:t>
            </w:r>
            <w:r w:rsidR="002E167C">
              <w:fldChar w:fldCharType="end"/>
            </w:r>
            <w:r>
              <w:t>: For the high SCSs, support both single and multi-slot based PDCCH monitoring capabilities and further study which one should be the default capability.</w:t>
            </w:r>
            <w:bookmarkEnd w:id="58"/>
            <w:bookmarkEnd w:id="59"/>
            <w:bookmarkEnd w:id="60"/>
            <w:bookmarkEnd w:id="61"/>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62" w:name="_Toc61547198"/>
            <w:bookmarkStart w:id="63" w:name="_Toc61859948"/>
            <w:bookmarkStart w:id="64" w:name="_Toc61293889"/>
            <w:bookmarkStart w:id="65" w:name="_Toc61547149"/>
            <w:bookmarkStart w:id="66" w:name="_Toc61859759"/>
            <w:bookmarkStart w:id="67" w:name="_Toc61546063"/>
            <w:bookmarkStart w:id="68" w:name="_Toc61822880"/>
            <w:bookmarkStart w:id="69" w:name="_Toc61869394"/>
            <w:bookmarkStart w:id="70" w:name="_Toc61547164"/>
            <w:r>
              <w:t xml:space="preserve">Proposal </w:t>
            </w:r>
            <w:r w:rsidR="002E167C">
              <w:fldChar w:fldCharType="begin"/>
            </w:r>
            <w:r w:rsidR="002E167C">
              <w:instrText xml:space="preserve"> SEQ Proposal \* ARABIC </w:instrText>
            </w:r>
            <w:r w:rsidR="002E167C">
              <w:fldChar w:fldCharType="separate"/>
            </w:r>
            <w:r>
              <w:t>5</w:t>
            </w:r>
            <w:r w:rsidR="002E167C">
              <w:fldChar w:fldCharType="end"/>
            </w:r>
            <w:r>
              <w:t>: For the high SCSs, support a dynamic switching mechanism between single and multi-slot based PDCCH monitoring capabilities.</w:t>
            </w:r>
            <w:bookmarkEnd w:id="62"/>
            <w:bookmarkEnd w:id="63"/>
            <w:bookmarkEnd w:id="64"/>
            <w:bookmarkEnd w:id="65"/>
            <w:bookmarkEnd w:id="66"/>
            <w:bookmarkEnd w:id="67"/>
            <w:bookmarkEnd w:id="68"/>
            <w:bookmarkEnd w:id="69"/>
            <w:bookmarkEnd w:id="70"/>
          </w:p>
          <w:p w14:paraId="5BA2EFF6" w14:textId="77777777" w:rsidR="00011C30" w:rsidRDefault="0013580D">
            <w:pPr>
              <w:pStyle w:val="Caption"/>
              <w:jc w:val="left"/>
            </w:pPr>
            <w:bookmarkStart w:id="71" w:name="_Toc61546065"/>
            <w:bookmarkStart w:id="72" w:name="_Toc61293932"/>
            <w:bookmarkStart w:id="73" w:name="_Toc61859950"/>
            <w:bookmarkStart w:id="74" w:name="_Toc61869396"/>
            <w:bookmarkStart w:id="75" w:name="_Toc61859761"/>
            <w:bookmarkStart w:id="76" w:name="_Toc61822882"/>
            <w:bookmarkStart w:id="77" w:name="_Toc61547166"/>
            <w:bookmarkStart w:id="78" w:name="_Toc61547200"/>
            <w:bookmarkStart w:id="79" w:name="_Toc61547151"/>
            <w:r>
              <w:t xml:space="preserve">Observation </w:t>
            </w:r>
            <w:r w:rsidR="002E167C">
              <w:fldChar w:fldCharType="begin"/>
            </w:r>
            <w:r w:rsidR="002E167C">
              <w:instrText xml:space="preserve"> SEQ Observation \* ARABIC </w:instrText>
            </w:r>
            <w:r w:rsidR="002E167C">
              <w:fldChar w:fldCharType="separate"/>
            </w:r>
            <w:r>
              <w:t>1</w:t>
            </w:r>
            <w:r w:rsidR="002E167C">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1"/>
            <w:bookmarkEnd w:id="72"/>
            <w:bookmarkEnd w:id="73"/>
            <w:bookmarkEnd w:id="74"/>
            <w:bookmarkEnd w:id="75"/>
            <w:bookmarkEnd w:id="76"/>
            <w:bookmarkEnd w:id="77"/>
            <w:bookmarkEnd w:id="78"/>
            <w:bookmarkEnd w:id="79"/>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CN"/>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r w:rsidR="002E167C">
              <w:fldChar w:fldCharType="begin"/>
            </w:r>
            <w:r w:rsidR="002E167C">
              <w:instrText xml:space="preserve"> SEQ Figure \* ARABIC </w:instrText>
            </w:r>
            <w:r w:rsidR="002E167C">
              <w:fldChar w:fldCharType="separate"/>
            </w:r>
            <w:r>
              <w:t>2</w:t>
            </w:r>
            <w:r w:rsidR="002E167C">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80" w:name="_Ref61861152"/>
            <w:r>
              <w:t xml:space="preserve">Proposal </w:t>
            </w:r>
            <w:r w:rsidR="002E167C">
              <w:fldChar w:fldCharType="begin"/>
            </w:r>
            <w:r w:rsidR="002E167C">
              <w:instrText xml:space="preserve"> SEQ Proposal \* ARABIC </w:instrText>
            </w:r>
            <w:r w:rsidR="002E167C">
              <w:fldChar w:fldCharType="separate"/>
            </w:r>
            <w:r>
              <w:t>4</w:t>
            </w:r>
            <w:r w:rsidR="002E167C">
              <w:fldChar w:fldCharType="end"/>
            </w:r>
            <w:r>
              <w:t>: For 480 and 960 kHz SCS, PDCCH monitoring is confined to be within the first 3 symbols of a slot when per slot monitoring is configured.</w:t>
            </w:r>
            <w:bookmarkEnd w:id="80"/>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2pt;height:142.2pt" o:ole="">
                  <v:imagedata r:id="rId24" o:title=""/>
                </v:shape>
                <o:OLEObject Type="Embed" ProgID="Visio.Drawing.15" ShapeID="_x0000_i1028" DrawAspect="Content" ObjectID="_1673407570" r:id="rId25"/>
              </w:object>
            </w:r>
          </w:p>
          <w:p w14:paraId="49EF4357" w14:textId="77777777" w:rsidR="00011C30" w:rsidRDefault="0013580D">
            <w:pPr>
              <w:tabs>
                <w:tab w:val="left" w:pos="7406"/>
              </w:tabs>
              <w:spacing w:line="360" w:lineRule="auto"/>
              <w:jc w:val="center"/>
              <w:rPr>
                <w:bCs/>
                <w:iCs/>
              </w:rPr>
            </w:pPr>
            <w:bookmarkStart w:id="81"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1"/>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4pt" o:ole="">
                  <v:imagedata r:id="rId26" o:title=""/>
                </v:shape>
                <o:OLEObject Type="Embed" ProgID="Visio.Drawing.15" ShapeID="_x0000_i1029" DrawAspect="Content" ObjectID="_1673407571" r:id="rId27"/>
              </w:object>
            </w:r>
          </w:p>
          <w:p w14:paraId="5E508B40" w14:textId="77777777" w:rsidR="00011C30" w:rsidRDefault="0013580D">
            <w:pPr>
              <w:tabs>
                <w:tab w:val="left" w:pos="7406"/>
              </w:tabs>
              <w:spacing w:line="360" w:lineRule="auto"/>
              <w:jc w:val="center"/>
              <w:rPr>
                <w:bCs/>
                <w:iCs/>
              </w:rPr>
            </w:pPr>
            <w:bookmarkStart w:id="82"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2"/>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4pt" o:ole="">
                  <v:imagedata r:id="rId26" o:title=""/>
                </v:shape>
                <o:OLEObject Type="Embed" ProgID="Visio.Drawing.15" ShapeID="_x0000_i1030" DrawAspect="Content" ObjectID="_1673407572" r:id="rId28"/>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83" w:name="_Toc61859949"/>
            <w:bookmarkStart w:id="84" w:name="_Toc61822881"/>
            <w:bookmarkStart w:id="85" w:name="_Toc61859760"/>
            <w:bookmarkStart w:id="86" w:name="_Toc61547199"/>
            <w:bookmarkStart w:id="87" w:name="_Toc61547165"/>
            <w:bookmarkStart w:id="88" w:name="_Toc61293890"/>
            <w:bookmarkStart w:id="89" w:name="_Toc61869395"/>
            <w:bookmarkStart w:id="90" w:name="_Toc61546064"/>
            <w:bookmarkStart w:id="91" w:name="_Toc61547150"/>
            <w:r>
              <w:t xml:space="preserve">Proposal </w:t>
            </w:r>
            <w:r w:rsidR="002E167C">
              <w:fldChar w:fldCharType="begin"/>
            </w:r>
            <w:r w:rsidR="002E167C">
              <w:instrText xml:space="preserve"> SEQ Proposal \* ARABIC </w:instrText>
            </w:r>
            <w:r w:rsidR="002E167C">
              <w:fldChar w:fldCharType="separate"/>
            </w:r>
            <w:r>
              <w:t>6</w:t>
            </w:r>
            <w:r w:rsidR="002E167C">
              <w:fldChar w:fldCharType="end"/>
            </w:r>
            <w:r>
              <w:t>: In order to support cross-carrier scheduling, the PDSCH reception preparation time (as well as aperiodic CSI-RS reception) for new high SCSs should be investigated.</w:t>
            </w:r>
            <w:bookmarkEnd w:id="83"/>
            <w:bookmarkEnd w:id="84"/>
            <w:bookmarkEnd w:id="85"/>
            <w:bookmarkEnd w:id="86"/>
            <w:bookmarkEnd w:id="87"/>
            <w:bookmarkEnd w:id="88"/>
            <w:bookmarkEnd w:id="89"/>
            <w:bookmarkEnd w:id="90"/>
            <w:bookmarkEnd w:id="91"/>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92" w:name="_Toc61869397"/>
            <w:bookmarkStart w:id="93" w:name="_Toc61547152"/>
            <w:bookmarkStart w:id="94" w:name="_Toc61546066"/>
            <w:bookmarkStart w:id="95" w:name="_Toc61547167"/>
            <w:bookmarkStart w:id="96" w:name="_Toc61547201"/>
            <w:bookmarkStart w:id="97" w:name="_Toc61859951"/>
            <w:bookmarkStart w:id="98" w:name="_Toc61822883"/>
            <w:bookmarkStart w:id="99" w:name="_Toc61859762"/>
            <w:r>
              <w:t xml:space="preserve">Observation </w:t>
            </w:r>
            <w:r w:rsidR="002E167C">
              <w:fldChar w:fldCharType="begin"/>
            </w:r>
            <w:r w:rsidR="002E167C">
              <w:instrText xml:space="preserve"> SEQ Observation \* ARABIC </w:instrText>
            </w:r>
            <w:r w:rsidR="002E167C">
              <w:fldChar w:fldCharType="separate"/>
            </w:r>
            <w:r>
              <w:t>2</w:t>
            </w:r>
            <w:r w:rsidR="002E167C">
              <w:fldChar w:fldCharType="end"/>
            </w:r>
            <w:r>
              <w:t>: Along with the multi-slot based PDCCH monitoring capability, DCI piggyback, as well as multi-PDSCH/PUSCH scheduling, may be considered to compensate the loss of scheduling flexibility and latency.</w:t>
            </w:r>
            <w:bookmarkEnd w:id="92"/>
            <w:bookmarkEnd w:id="93"/>
            <w:bookmarkEnd w:id="94"/>
            <w:bookmarkEnd w:id="95"/>
            <w:bookmarkEnd w:id="96"/>
            <w:bookmarkEnd w:id="97"/>
            <w:bookmarkEnd w:id="98"/>
            <w:bookmarkEnd w:id="99"/>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39.8pt;height:136.8pt" o:ole="">
                  <v:imagedata r:id="rId29" o:title=""/>
                </v:shape>
                <o:OLEObject Type="Embed" ProgID="Visio.Drawing.15" ShapeID="_x0000_i1031" DrawAspect="Content" ObjectID="_1673407573" r:id="rId30"/>
              </w:object>
            </w:r>
          </w:p>
          <w:p w14:paraId="0D0F2C0C" w14:textId="77777777" w:rsidR="00011C30" w:rsidRDefault="0013580D">
            <w:pPr>
              <w:pStyle w:val="Caption"/>
              <w:rPr>
                <w:lang w:val="en-GB"/>
              </w:rPr>
            </w:pPr>
            <w:bookmarkStart w:id="100" w:name="_Ref61547006"/>
            <w:r>
              <w:t xml:space="preserve">Figure </w:t>
            </w:r>
            <w:r w:rsidR="002E167C">
              <w:fldChar w:fldCharType="begin"/>
            </w:r>
            <w:r w:rsidR="002E167C">
              <w:instrText xml:space="preserve"> SEQ Figure \* ARABIC </w:instrText>
            </w:r>
            <w:r w:rsidR="002E167C">
              <w:fldChar w:fldCharType="separate"/>
            </w:r>
            <w:r>
              <w:t>1</w:t>
            </w:r>
            <w:r w:rsidR="002E167C">
              <w:fldChar w:fldCharType="end"/>
            </w:r>
            <w:bookmarkEnd w:id="100"/>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F0923" w14:textId="77777777" w:rsidR="002E167C" w:rsidRDefault="002E167C" w:rsidP="007E79DD">
      <w:pPr>
        <w:spacing w:after="0" w:line="240" w:lineRule="auto"/>
      </w:pPr>
      <w:r>
        <w:separator/>
      </w:r>
    </w:p>
  </w:endnote>
  <w:endnote w:type="continuationSeparator" w:id="0">
    <w:p w14:paraId="4C3CEB75" w14:textId="77777777" w:rsidR="002E167C" w:rsidRDefault="002E167C" w:rsidP="007E79DD">
      <w:pPr>
        <w:spacing w:after="0" w:line="240" w:lineRule="auto"/>
      </w:pPr>
      <w:r>
        <w:continuationSeparator/>
      </w:r>
    </w:p>
  </w:endnote>
  <w:endnote w:type="continuationNotice" w:id="1">
    <w:p w14:paraId="20CCAC9C" w14:textId="77777777" w:rsidR="002E167C" w:rsidRDefault="002E1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F1F02" w14:textId="77777777" w:rsidR="002E167C" w:rsidRDefault="002E167C" w:rsidP="007E79DD">
      <w:pPr>
        <w:spacing w:after="0" w:line="240" w:lineRule="auto"/>
      </w:pPr>
      <w:r>
        <w:separator/>
      </w:r>
    </w:p>
  </w:footnote>
  <w:footnote w:type="continuationSeparator" w:id="0">
    <w:p w14:paraId="4CAA2785" w14:textId="77777777" w:rsidR="002E167C" w:rsidRDefault="002E167C" w:rsidP="007E79DD">
      <w:pPr>
        <w:spacing w:after="0" w:line="240" w:lineRule="auto"/>
      </w:pPr>
      <w:r>
        <w:continuationSeparator/>
      </w:r>
    </w:p>
  </w:footnote>
  <w:footnote w:type="continuationNotice" w:id="1">
    <w:p w14:paraId="3C0C62D8" w14:textId="77777777" w:rsidR="002E167C" w:rsidRDefault="002E16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695C6842"/>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B7F60"/>
    <w:multiLevelType w:val="hybridMultilevel"/>
    <w:tmpl w:val="C25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E2B08"/>
    <w:multiLevelType w:val="hybridMultilevel"/>
    <w:tmpl w:val="2A94C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550C18"/>
    <w:multiLevelType w:val="hybridMultilevel"/>
    <w:tmpl w:val="48846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33B84"/>
    <w:multiLevelType w:val="hybridMultilevel"/>
    <w:tmpl w:val="07C45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11A6F4C"/>
    <w:multiLevelType w:val="hybridMultilevel"/>
    <w:tmpl w:val="F404E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AE0FA5"/>
    <w:multiLevelType w:val="hybridMultilevel"/>
    <w:tmpl w:val="C6FE7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43"/>
  </w:num>
  <w:num w:numId="4">
    <w:abstractNumId w:val="38"/>
  </w:num>
  <w:num w:numId="5">
    <w:abstractNumId w:val="30"/>
  </w:num>
  <w:num w:numId="6">
    <w:abstractNumId w:val="21"/>
  </w:num>
  <w:num w:numId="7">
    <w:abstractNumId w:val="23"/>
  </w:num>
  <w:num w:numId="8">
    <w:abstractNumId w:val="44"/>
  </w:num>
  <w:num w:numId="9">
    <w:abstractNumId w:val="24"/>
  </w:num>
  <w:num w:numId="10">
    <w:abstractNumId w:val="40"/>
  </w:num>
  <w:num w:numId="11">
    <w:abstractNumId w:val="17"/>
  </w:num>
  <w:num w:numId="12">
    <w:abstractNumId w:val="10"/>
  </w:num>
  <w:num w:numId="13">
    <w:abstractNumId w:val="14"/>
  </w:num>
  <w:num w:numId="14">
    <w:abstractNumId w:val="42"/>
  </w:num>
  <w:num w:numId="15">
    <w:abstractNumId w:val="29"/>
  </w:num>
  <w:num w:numId="16">
    <w:abstractNumId w:val="33"/>
  </w:num>
  <w:num w:numId="17">
    <w:abstractNumId w:val="9"/>
  </w:num>
  <w:num w:numId="18">
    <w:abstractNumId w:val="0"/>
  </w:num>
  <w:num w:numId="19">
    <w:abstractNumId w:val="7"/>
  </w:num>
  <w:num w:numId="20">
    <w:abstractNumId w:val="19"/>
  </w:num>
  <w:num w:numId="21">
    <w:abstractNumId w:val="22"/>
  </w:num>
  <w:num w:numId="22">
    <w:abstractNumId w:val="3"/>
  </w:num>
  <w:num w:numId="23">
    <w:abstractNumId w:val="20"/>
  </w:num>
  <w:num w:numId="24">
    <w:abstractNumId w:val="12"/>
  </w:num>
  <w:num w:numId="25">
    <w:abstractNumId w:val="11"/>
  </w:num>
  <w:num w:numId="26">
    <w:abstractNumId w:val="4"/>
  </w:num>
  <w:num w:numId="27">
    <w:abstractNumId w:val="2"/>
  </w:num>
  <w:num w:numId="28">
    <w:abstractNumId w:val="15"/>
  </w:num>
  <w:num w:numId="29">
    <w:abstractNumId w:val="31"/>
  </w:num>
  <w:num w:numId="30">
    <w:abstractNumId w:val="28"/>
  </w:num>
  <w:num w:numId="31">
    <w:abstractNumId w:val="1"/>
  </w:num>
  <w:num w:numId="32">
    <w:abstractNumId w:val="8"/>
  </w:num>
  <w:num w:numId="33">
    <w:abstractNumId w:val="34"/>
  </w:num>
  <w:num w:numId="34">
    <w:abstractNumId w:val="41"/>
  </w:num>
  <w:num w:numId="35">
    <w:abstractNumId w:val="39"/>
  </w:num>
  <w:num w:numId="36">
    <w:abstractNumId w:val="35"/>
  </w:num>
  <w:num w:numId="37">
    <w:abstractNumId w:val="18"/>
  </w:num>
  <w:num w:numId="38">
    <w:abstractNumId w:val="5"/>
  </w:num>
  <w:num w:numId="39">
    <w:abstractNumId w:val="25"/>
  </w:num>
  <w:num w:numId="40">
    <w:abstractNumId w:val="27"/>
  </w:num>
  <w:num w:numId="41">
    <w:abstractNumId w:val="37"/>
  </w:num>
  <w:num w:numId="42">
    <w:abstractNumId w:val="36"/>
  </w:num>
  <w:num w:numId="43">
    <w:abstractNumId w:val="32"/>
  </w:num>
  <w:num w:numId="44">
    <w:abstractNumId w:val="26"/>
  </w:num>
  <w:num w:numId="4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3F30"/>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1A57"/>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589A50BE-C215-475C-8CD1-D26FC562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 w:type="character" w:customStyle="1" w:styleId="UnresolvedMention1">
    <w:name w:val="Unresolved Mention1"/>
    <w:basedOn w:val="DefaultParagraphFont"/>
    <w:uiPriority w:val="99"/>
    <w:unhideWhenUsed/>
    <w:rsid w:val="00076258"/>
    <w:rPr>
      <w:color w:val="605E5C"/>
      <w:shd w:val="clear" w:color="auto" w:fill="E1DFDD"/>
    </w:rPr>
  </w:style>
  <w:style w:type="character" w:customStyle="1" w:styleId="Mention2">
    <w:name w:val="Mention2"/>
    <w:basedOn w:val="DefaultParagraphFont"/>
    <w:uiPriority w:val="99"/>
    <w:unhideWhenUsed/>
    <w:rsid w:val="000762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8.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package" Target="embeddings/Microsoft_Visio_Drawing3.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emf"/><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package" Target="embeddings/Microsoft_Visio_Drawing5.vsdx"/><Relationship Id="rId10" Type="http://schemas.openxmlformats.org/officeDocument/2006/relationships/image" Target="media/image1.png"/><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package" Target="embeddings/Microsoft_Visio_Drawing2.vsdx"/><Relationship Id="rId27" Type="http://schemas.openxmlformats.org/officeDocument/2006/relationships/package" Target="embeddings/Microsoft_Visio_Drawing4.vsdx"/><Relationship Id="rId30" Type="http://schemas.openxmlformats.org/officeDocument/2006/relationships/package" Target="embeddings/Microsoft_Visio_Drawing6.vsdx"/><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3.xml><?xml version="1.0" encoding="utf-8"?>
<ds:datastoreItem xmlns:ds="http://schemas.openxmlformats.org/officeDocument/2006/customXml" ds:itemID="{80990ADA-E1F8-41B0-AD3B-B2C4B303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21807</Words>
  <Characters>137385</Characters>
  <Application>Microsoft Office Word</Application>
  <DocSecurity>0</DocSecurity>
  <Lines>1144</Lines>
  <Paragraphs>317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158875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CTPClassification=CTP_NT</cp:keywords>
  <cp:lastModifiedBy>Alexander Golitschek</cp:lastModifiedBy>
  <cp:revision>3</cp:revision>
  <cp:lastPrinted>2016-08-12T21:06:00Z</cp:lastPrinted>
  <dcterms:created xsi:type="dcterms:W3CDTF">2021-01-29T05:39:00Z</dcterms:created>
  <dcterms:modified xsi:type="dcterms:W3CDTF">2021-01-29T05:40:00Z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