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3339F" w14:textId="77777777" w:rsidR="00011C30" w:rsidRDefault="0013580D">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Header"/>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Heading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Heading1"/>
      </w:pPr>
      <w:r>
        <w:t>Discussion</w:t>
      </w:r>
    </w:p>
    <w:p w14:paraId="30FF9153" w14:textId="77777777" w:rsidR="00011C30" w:rsidRDefault="0013580D">
      <w:pPr>
        <w:pStyle w:val="Heading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Heading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TableGrid"/>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lang w:eastAsia="zh-CN"/>
              </w:rPr>
            </w:pPr>
            <w:r>
              <w:rPr>
                <w:rFonts w:eastAsia="MS Mincho" w:hint="eastAsia"/>
                <w:lang w:eastAsia="ja-JP"/>
              </w:rPr>
              <w:t>NTT DOCOMO</w:t>
            </w:r>
          </w:p>
        </w:tc>
        <w:tc>
          <w:tcPr>
            <w:tcW w:w="12176" w:type="dxa"/>
          </w:tcPr>
          <w:p w14:paraId="41F07085" w14:textId="590E24A4" w:rsidR="002F6875" w:rsidRDefault="002F6875" w:rsidP="002F6875">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416F27" w14:paraId="30C85646" w14:textId="77777777">
        <w:tc>
          <w:tcPr>
            <w:tcW w:w="2405" w:type="dxa"/>
          </w:tcPr>
          <w:p w14:paraId="3D070FB4" w14:textId="220F512D" w:rsidR="00416F27" w:rsidRDefault="00416F27" w:rsidP="00416F27">
            <w:pPr>
              <w:rPr>
                <w:rFonts w:eastAsia="MS Mincho" w:hint="eastAsia"/>
                <w:lang w:eastAsia="ja-JP"/>
              </w:rPr>
            </w:pPr>
            <w:r>
              <w:rPr>
                <w:rFonts w:eastAsia="MS Mincho"/>
                <w:lang w:eastAsia="ja-JP"/>
              </w:rPr>
              <w:t>Sony</w:t>
            </w:r>
          </w:p>
        </w:tc>
        <w:tc>
          <w:tcPr>
            <w:tcW w:w="12176" w:type="dxa"/>
          </w:tcPr>
          <w:p w14:paraId="52F2342C" w14:textId="56F71EE6" w:rsidR="00416F27" w:rsidRDefault="00416F27" w:rsidP="00416F27">
            <w:pPr>
              <w:rPr>
                <w:rFonts w:eastAsia="MS Mincho"/>
                <w:lang w:eastAsia="ja-JP"/>
              </w:rPr>
            </w:pPr>
            <w:r>
              <w:t xml:space="preserve">If UE would be </w:t>
            </w:r>
            <w:r w:rsidRPr="00F256E8">
              <w:t>compulsory</w:t>
            </w:r>
            <w:r>
              <w:t xml:space="preserve"> to support single slot span monitoring, the implementation complexity cannot be reduced for the high SCS. Therefore, it is preferred not to support the single slot span monitoring for new numerologies.</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TableGrid"/>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 xml:space="preserve">We think that the values on the maximum number of monitored PDCCH candidates and non-overlapped CCEs provided by some </w:t>
            </w:r>
            <w:r>
              <w:rPr>
                <w:rFonts w:hint="eastAsia"/>
                <w:lang w:eastAsia="zh-CN"/>
              </w:rPr>
              <w:lastRenderedPageBreak/>
              <w:t>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lastRenderedPageBreak/>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TableGrid"/>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lang w:eastAsia="zh-CN"/>
              </w:rPr>
            </w:pPr>
            <w:r>
              <w:rPr>
                <w:rFonts w:eastAsia="MS Mincho" w:hint="eastAsia"/>
                <w:lang w:eastAsia="ja-JP"/>
              </w:rPr>
              <w:t>NTT DOCOMO</w:t>
            </w:r>
          </w:p>
        </w:tc>
        <w:tc>
          <w:tcPr>
            <w:tcW w:w="12176" w:type="dxa"/>
          </w:tcPr>
          <w:p w14:paraId="19E3D6F5" w14:textId="603E087E"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TableGrid"/>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lastRenderedPageBreak/>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lang w:eastAsia="zh-CN"/>
              </w:rPr>
            </w:pPr>
            <w:r>
              <w:rPr>
                <w:rFonts w:eastAsia="MS Mincho" w:hint="eastAsia"/>
                <w:lang w:eastAsia="ja-JP"/>
              </w:rPr>
              <w:t>NTT DOCOMO</w:t>
            </w:r>
          </w:p>
        </w:tc>
        <w:tc>
          <w:tcPr>
            <w:tcW w:w="12176" w:type="dxa"/>
          </w:tcPr>
          <w:p w14:paraId="72790172" w14:textId="0B7359D0" w:rsidR="002F6875" w:rsidRDefault="002F6875" w:rsidP="002F6875">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416F27" w14:paraId="73CDDFB3" w14:textId="77777777">
        <w:tc>
          <w:tcPr>
            <w:tcW w:w="2405" w:type="dxa"/>
          </w:tcPr>
          <w:p w14:paraId="639F0F22" w14:textId="758BB900" w:rsidR="00416F27" w:rsidRDefault="00416F27" w:rsidP="00416F27">
            <w:pPr>
              <w:rPr>
                <w:rFonts w:eastAsia="MS Mincho" w:hint="eastAsia"/>
                <w:lang w:eastAsia="ja-JP"/>
              </w:rPr>
            </w:pPr>
            <w:r>
              <w:rPr>
                <w:rFonts w:eastAsia="MS Mincho"/>
                <w:lang w:eastAsia="ja-JP"/>
              </w:rPr>
              <w:t>Sony</w:t>
            </w:r>
          </w:p>
        </w:tc>
        <w:tc>
          <w:tcPr>
            <w:tcW w:w="12176" w:type="dxa"/>
          </w:tcPr>
          <w:p w14:paraId="681474B3" w14:textId="055E813F" w:rsidR="00416F27" w:rsidRDefault="00416F27" w:rsidP="00416F27">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TableGrid"/>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w:t>
            </w:r>
            <w:r>
              <w:lastRenderedPageBreak/>
              <w:t xml:space="preserve">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lastRenderedPageBreak/>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ListParagraph"/>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ListParagraph"/>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ListParagraph"/>
              <w:numPr>
                <w:ilvl w:val="1"/>
                <w:numId w:val="15"/>
              </w:numPr>
              <w:snapToGrid/>
              <w:jc w:val="both"/>
            </w:pPr>
            <w:r>
              <w:t xml:space="preserve">X : Number of OFDM symbols within which the monitoring occasion occurs, </w:t>
            </w:r>
          </w:p>
          <w:p w14:paraId="4A3AE649" w14:textId="77777777" w:rsidR="00011C30" w:rsidRDefault="0013580D">
            <w:pPr>
              <w:pStyle w:val="ListParagraph"/>
              <w:numPr>
                <w:ilvl w:val="1"/>
                <w:numId w:val="15"/>
              </w:numPr>
              <w:snapToGrid/>
              <w:jc w:val="both"/>
            </w:pPr>
            <w:r>
              <w:t>Y: minimum number of OFDM symbols between the start of different PDCCH Mos</w:t>
            </w:r>
          </w:p>
          <w:p w14:paraId="50A16159" w14:textId="77777777" w:rsidR="00011C30" w:rsidRDefault="0013580D">
            <w:pPr>
              <w:pStyle w:val="ListParagraph"/>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lastRenderedPageBreak/>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ListParagraph"/>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ListParagraph"/>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lang w:eastAsia="zh-CN"/>
              </w:rPr>
            </w:pPr>
            <w:r>
              <w:rPr>
                <w:rFonts w:eastAsia="MS Mincho" w:hint="eastAsia"/>
                <w:lang w:eastAsia="ja-JP"/>
              </w:rPr>
              <w:t>NTT</w:t>
            </w:r>
            <w:r>
              <w:rPr>
                <w:rFonts w:eastAsia="MS Mincho"/>
                <w:lang w:eastAsia="ja-JP"/>
              </w:rPr>
              <w:t xml:space="preserve"> DOCOMO</w:t>
            </w:r>
          </w:p>
        </w:tc>
        <w:tc>
          <w:tcPr>
            <w:tcW w:w="12176" w:type="dxa"/>
          </w:tcPr>
          <w:p w14:paraId="677629AC" w14:textId="35C82B57" w:rsidR="002F6875" w:rsidRDefault="002F6875" w:rsidP="002F6875">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 xml:space="preserve">For the location of </w:t>
            </w:r>
            <w:r>
              <w:rPr>
                <w:rFonts w:eastAsia="MS Mincho"/>
                <w:lang w:eastAsia="ja-JP"/>
              </w:rPr>
              <w:lastRenderedPageBreak/>
              <w:t>OFDM symbols for a CORESET, we think at least fixed location in each multi-slot should be supported and then OFDM symbols in any place in a multi-slot can be supported as optional.</w:t>
            </w:r>
          </w:p>
        </w:tc>
      </w:tr>
    </w:tbl>
    <w:p w14:paraId="57CFA0D8" w14:textId="77777777" w:rsidR="00011C30" w:rsidRDefault="00011C30">
      <w:pPr>
        <w:rPr>
          <w:lang w:eastAsia="zh-CN"/>
        </w:rPr>
      </w:pPr>
    </w:p>
    <w:p w14:paraId="535A57C8" w14:textId="77777777" w:rsidR="00011C30" w:rsidRDefault="0013580D">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TableGrid"/>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lang w:eastAsia="zh-CN"/>
              </w:rPr>
            </w:pPr>
            <w:r>
              <w:rPr>
                <w:rFonts w:eastAsia="MS Mincho" w:hint="eastAsia"/>
                <w:lang w:eastAsia="ja-JP"/>
              </w:rPr>
              <w:lastRenderedPageBreak/>
              <w:t>NTT DOCOMO</w:t>
            </w:r>
          </w:p>
        </w:tc>
        <w:tc>
          <w:tcPr>
            <w:tcW w:w="12176" w:type="dxa"/>
          </w:tcPr>
          <w:p w14:paraId="3240A7FE" w14:textId="531BA9D5" w:rsidR="002F6875" w:rsidRDefault="002F6875" w:rsidP="002F6875">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416F27" w14:paraId="1F8280E9" w14:textId="77777777">
        <w:tc>
          <w:tcPr>
            <w:tcW w:w="2405" w:type="dxa"/>
          </w:tcPr>
          <w:p w14:paraId="16B7091C" w14:textId="65B8360A" w:rsidR="00416F27" w:rsidRDefault="00416F27" w:rsidP="00416F27">
            <w:pPr>
              <w:rPr>
                <w:rFonts w:eastAsia="MS Mincho" w:hint="eastAsia"/>
                <w:lang w:eastAsia="ja-JP"/>
              </w:rPr>
            </w:pPr>
            <w:r>
              <w:rPr>
                <w:rFonts w:eastAsia="MS Mincho"/>
                <w:lang w:eastAsia="ja-JP"/>
              </w:rPr>
              <w:t>Sony</w:t>
            </w:r>
          </w:p>
        </w:tc>
        <w:tc>
          <w:tcPr>
            <w:tcW w:w="12176" w:type="dxa"/>
          </w:tcPr>
          <w:p w14:paraId="06E52329" w14:textId="08E8552F" w:rsidR="00416F27" w:rsidRDefault="00416F27" w:rsidP="00416F27">
            <w:pPr>
              <w:rPr>
                <w:rFonts w:eastAsia="MS Mincho"/>
                <w:lang w:eastAsia="ja-JP"/>
              </w:rPr>
            </w:pPr>
            <w:r>
              <w:t>Support 4 slots for 480 kHz SCS and 8 slots for 960 kHz SCS, considering the same implementation complexity for 120 kHz SCS</w:t>
            </w:r>
            <w:r w:rsidR="00A57AE2">
              <w:t>.</w:t>
            </w:r>
            <w:bookmarkStart w:id="21" w:name="_GoBack"/>
            <w:bookmarkEnd w:id="21"/>
          </w:p>
        </w:tc>
      </w:tr>
    </w:tbl>
    <w:p w14:paraId="1506D545" w14:textId="77777777" w:rsidR="00011C30" w:rsidRDefault="00011C30">
      <w:pPr>
        <w:rPr>
          <w:lang w:eastAsia="zh-CN"/>
        </w:rPr>
      </w:pPr>
    </w:p>
    <w:p w14:paraId="42306373" w14:textId="77777777" w:rsidR="00011C30" w:rsidRDefault="0013580D">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TableGrid"/>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uawei, HiSilicon</w:t>
            </w:r>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ZTE, Sanechips</w:t>
            </w:r>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lastRenderedPageBreak/>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7" o:title=""/>
                </v:shape>
                <o:OLEObject Type="Embed" ProgID="Visio.Drawing.15" ShapeID="_x0000_i1025" DrawAspect="Content" ObjectID="_1673241922" r:id="rId8"/>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ja-JP"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lang w:eastAsia="ja-JP"/>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lang w:eastAsia="zh-CN"/>
              </w:rPr>
            </w:pPr>
            <w:r>
              <w:rPr>
                <w:rFonts w:eastAsia="MS Mincho"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MS Mincho"/>
                <w:lang w:eastAsia="ja-JP"/>
              </w:rPr>
              <w:t xml:space="preserve">We think that at least a fixed pattern of N slots or span combination should be considered. Depending on Question </w:t>
            </w:r>
            <w:r w:rsidRPr="007C2465">
              <w:rPr>
                <w:rFonts w:eastAsia="MS Mincho"/>
                <w:lang w:eastAsia="ja-JP"/>
              </w:rPr>
              <w:t>A1-2b</w:t>
            </w:r>
            <w:r>
              <w:rPr>
                <w:rFonts w:eastAsia="MS Mincho"/>
                <w:lang w:eastAsia="ja-JP"/>
              </w:rPr>
              <w:t>, flexible pattern and/or floating/sliding window may also need to be considered additionally.</w:t>
            </w:r>
          </w:p>
        </w:tc>
      </w:tr>
      <w:tr w:rsidR="00416F27" w14:paraId="60A6A3EE" w14:textId="77777777">
        <w:tc>
          <w:tcPr>
            <w:tcW w:w="2405" w:type="dxa"/>
          </w:tcPr>
          <w:p w14:paraId="30741149" w14:textId="3C7B4B55" w:rsidR="00416F27" w:rsidRDefault="00416F27" w:rsidP="00416F27">
            <w:pPr>
              <w:rPr>
                <w:rFonts w:eastAsia="MS Mincho" w:hint="eastAsia"/>
                <w:lang w:eastAsia="ja-JP"/>
              </w:rPr>
            </w:pPr>
            <w:r>
              <w:rPr>
                <w:rFonts w:eastAsia="MS Mincho"/>
                <w:lang w:eastAsia="ja-JP"/>
              </w:rPr>
              <w:t>Sony</w:t>
            </w:r>
          </w:p>
        </w:tc>
        <w:tc>
          <w:tcPr>
            <w:tcW w:w="12176" w:type="dxa"/>
          </w:tcPr>
          <w:p w14:paraId="6FC7D797" w14:textId="60B1912F" w:rsidR="00416F27" w:rsidRDefault="00416F27" w:rsidP="00416F27">
            <w:pPr>
              <w:rPr>
                <w:rFonts w:eastAsia="MS Mincho"/>
                <w:lang w:eastAsia="ja-JP"/>
              </w:rPr>
            </w:pPr>
            <w:r>
              <w:t xml:space="preserve">Unless clear motivation can be identified, we prefer fixed pattern at this monument due to its simplicity. </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TableGrid"/>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lastRenderedPageBreak/>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lang w:eastAsia="zh-CN"/>
              </w:rPr>
            </w:pPr>
            <w:r>
              <w:rPr>
                <w:rFonts w:eastAsia="MS Mincho" w:hint="eastAsia"/>
                <w:lang w:eastAsia="ja-JP"/>
              </w:rPr>
              <w:t>NTT DOCOMO</w:t>
            </w:r>
          </w:p>
        </w:tc>
        <w:tc>
          <w:tcPr>
            <w:tcW w:w="12176" w:type="dxa"/>
          </w:tcPr>
          <w:p w14:paraId="5C76AA17" w14:textId="6151E7E9"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416F27" w14:paraId="6573D689" w14:textId="77777777">
        <w:tc>
          <w:tcPr>
            <w:tcW w:w="2405" w:type="dxa"/>
          </w:tcPr>
          <w:p w14:paraId="6BCC99BB" w14:textId="526C8027" w:rsidR="00416F27" w:rsidRDefault="00416F27" w:rsidP="002F6875">
            <w:pPr>
              <w:rPr>
                <w:rFonts w:eastAsia="MS Mincho" w:hint="eastAsia"/>
                <w:lang w:eastAsia="ja-JP"/>
              </w:rPr>
            </w:pPr>
            <w:r>
              <w:rPr>
                <w:rFonts w:eastAsia="MS Mincho"/>
                <w:lang w:eastAsia="ja-JP"/>
              </w:rPr>
              <w:t>Sony</w:t>
            </w:r>
          </w:p>
        </w:tc>
        <w:tc>
          <w:tcPr>
            <w:tcW w:w="12176" w:type="dxa"/>
          </w:tcPr>
          <w:p w14:paraId="23328DBA" w14:textId="0B80CB0C" w:rsidR="00416F27" w:rsidRDefault="00416F27" w:rsidP="002F6875">
            <w:pPr>
              <w:rPr>
                <w:rFonts w:eastAsia="MS Mincho"/>
                <w:lang w:eastAsia="ja-JP"/>
              </w:rPr>
            </w:pPr>
            <w:r>
              <w:t>Support</w:t>
            </w:r>
          </w:p>
        </w:tc>
      </w:tr>
    </w:tbl>
    <w:p w14:paraId="73EFA3E6" w14:textId="77777777" w:rsidR="00011C30" w:rsidRDefault="0013580D">
      <w:pPr>
        <w:pStyle w:val="Heading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TableGrid"/>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lastRenderedPageBreak/>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2F6875" w14:paraId="75526B75" w14:textId="77777777">
        <w:tc>
          <w:tcPr>
            <w:tcW w:w="2405" w:type="dxa"/>
          </w:tcPr>
          <w:p w14:paraId="1350933A" w14:textId="3EC03BFD" w:rsidR="002F6875" w:rsidRDefault="002F6875" w:rsidP="002F6875">
            <w:pPr>
              <w:rPr>
                <w:lang w:eastAsia="zh-CN"/>
              </w:rPr>
            </w:pPr>
            <w:r>
              <w:rPr>
                <w:rFonts w:eastAsia="MS Mincho" w:hint="eastAsia"/>
                <w:lang w:eastAsia="ja-JP"/>
              </w:rPr>
              <w:t>NTT DOCOMO</w:t>
            </w:r>
          </w:p>
        </w:tc>
        <w:tc>
          <w:tcPr>
            <w:tcW w:w="12176" w:type="dxa"/>
          </w:tcPr>
          <w:p w14:paraId="152CDE22" w14:textId="6FCA354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bl>
    <w:p w14:paraId="394458C7" w14:textId="77777777" w:rsidR="00011C30" w:rsidRDefault="00011C30">
      <w:pPr>
        <w:rPr>
          <w:lang w:eastAsia="zh-CN"/>
        </w:rPr>
      </w:pPr>
    </w:p>
    <w:p w14:paraId="0E0E9680" w14:textId="77777777" w:rsidR="00011C30" w:rsidRDefault="0013580D">
      <w:pPr>
        <w:pStyle w:val="Heading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TableGrid"/>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Yes, in order to support the multi-slot span based monitoring, there could be restrictions on SS configuration based on the supported value of X and Y, but this can be discussed later (including whether applicable to specific DCI formats) after the framework of multi-</w:t>
            </w:r>
            <w:r>
              <w:rPr>
                <w:lang w:eastAsia="zh-CN"/>
              </w:rPr>
              <w:lastRenderedPageBreak/>
              <w:t xml:space="preserve">slot span based monitoring is done. </w:t>
            </w:r>
          </w:p>
        </w:tc>
      </w:tr>
      <w:tr w:rsidR="007E79DD" w14:paraId="5D14F354" w14:textId="77777777">
        <w:tc>
          <w:tcPr>
            <w:tcW w:w="2405" w:type="dxa"/>
          </w:tcPr>
          <w:p w14:paraId="6D394B9C" w14:textId="1ED13508" w:rsidR="007E79DD" w:rsidRDefault="007E79DD" w:rsidP="007E79DD">
            <w:pPr>
              <w:rPr>
                <w:lang w:eastAsia="zh-CN"/>
              </w:rPr>
            </w:pPr>
            <w:r>
              <w:lastRenderedPageBreak/>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lang w:eastAsia="zh-CN"/>
              </w:rPr>
            </w:pPr>
            <w:r>
              <w:rPr>
                <w:rFonts w:eastAsia="MS Mincho" w:hint="eastAsia"/>
                <w:lang w:eastAsia="ja-JP"/>
              </w:rPr>
              <w:t>NTT DOCOMO</w:t>
            </w:r>
          </w:p>
        </w:tc>
        <w:tc>
          <w:tcPr>
            <w:tcW w:w="12176" w:type="dxa"/>
          </w:tcPr>
          <w:p w14:paraId="582F97FE" w14:textId="095B441B"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bl>
    <w:p w14:paraId="282A0093" w14:textId="77777777" w:rsidR="00011C30" w:rsidRDefault="00011C30">
      <w:pPr>
        <w:rPr>
          <w:lang w:eastAsia="zh-CN"/>
        </w:rPr>
      </w:pPr>
    </w:p>
    <w:p w14:paraId="6E64D1BB" w14:textId="77777777" w:rsidR="00011C30" w:rsidRDefault="0013580D">
      <w:pPr>
        <w:pStyle w:val="Heading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TableGrid"/>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lastRenderedPageBreak/>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lang w:eastAsia="zh-CN"/>
              </w:rPr>
            </w:pPr>
            <w:r>
              <w:rPr>
                <w:rFonts w:eastAsia="MS Mincho" w:hint="eastAsia"/>
                <w:lang w:eastAsia="ja-JP"/>
              </w:rPr>
              <w:t>NTT DOCOMO</w:t>
            </w:r>
          </w:p>
        </w:tc>
        <w:tc>
          <w:tcPr>
            <w:tcW w:w="12176" w:type="dxa"/>
          </w:tcPr>
          <w:p w14:paraId="7E893E4F" w14:textId="72849136" w:rsidR="002F6875" w:rsidRDefault="002F6875" w:rsidP="002F6875">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416F27" w14:paraId="210AABDE" w14:textId="77777777">
        <w:tc>
          <w:tcPr>
            <w:tcW w:w="2405" w:type="dxa"/>
          </w:tcPr>
          <w:p w14:paraId="761EED80" w14:textId="5CE575BB" w:rsidR="00416F27" w:rsidRDefault="00416F27" w:rsidP="00416F27">
            <w:pPr>
              <w:rPr>
                <w:rFonts w:eastAsia="MS Mincho" w:hint="eastAsia"/>
                <w:lang w:eastAsia="ja-JP"/>
              </w:rPr>
            </w:pPr>
            <w:r>
              <w:rPr>
                <w:rFonts w:eastAsia="MS Mincho"/>
                <w:lang w:eastAsia="ja-JP"/>
              </w:rPr>
              <w:t>Sony</w:t>
            </w:r>
          </w:p>
        </w:tc>
        <w:tc>
          <w:tcPr>
            <w:tcW w:w="12176" w:type="dxa"/>
          </w:tcPr>
          <w:p w14:paraId="1B8A3B1E" w14:textId="46E74C6C" w:rsidR="00416F27" w:rsidRDefault="00416F27" w:rsidP="00416F27">
            <w:pPr>
              <w:rPr>
                <w:rFonts w:eastAsia="MS Mincho"/>
                <w:lang w:eastAsia="ja-JP"/>
              </w:rPr>
            </w:pPr>
            <w:r>
              <w:t xml:space="preserve">We support the proposals from Nokia and LG on making changes to DCI format 2_0, to facilitate the per beam indication on </w:t>
            </w:r>
            <w:r w:rsidRPr="00DC3794">
              <w:rPr>
                <w:rFonts w:eastAsia="Times New Roman"/>
                <w:lang w:eastAsia="en-GB"/>
              </w:rPr>
              <w:t>COT or SS-group switching trigger, RB-sets</w:t>
            </w:r>
            <w:r>
              <w:rPr>
                <w:rFonts w:eastAsia="Times New Roman"/>
                <w:lang w:eastAsia="en-GB"/>
              </w:rPr>
              <w:t xml:space="preserve">. </w:t>
            </w:r>
          </w:p>
        </w:tc>
      </w:tr>
    </w:tbl>
    <w:p w14:paraId="41BD5A52" w14:textId="77777777" w:rsidR="00011C30" w:rsidRDefault="00011C30">
      <w:pPr>
        <w:rPr>
          <w:lang w:eastAsia="zh-CN"/>
        </w:rPr>
      </w:pPr>
    </w:p>
    <w:p w14:paraId="183ECBAA" w14:textId="77777777" w:rsidR="00011C30" w:rsidRDefault="0013580D">
      <w:pPr>
        <w:pStyle w:val="Heading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TableGrid"/>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w:t>
            </w:r>
            <w:r>
              <w:lastRenderedPageBreak/>
              <w:t xml:space="preserve">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lastRenderedPageBreak/>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bl>
    <w:p w14:paraId="55D1F4E8" w14:textId="77777777" w:rsidR="00011C30" w:rsidRDefault="00011C30">
      <w:pPr>
        <w:rPr>
          <w:lang w:eastAsia="zh-CN"/>
        </w:rPr>
      </w:pPr>
    </w:p>
    <w:p w14:paraId="72AD4F28" w14:textId="77777777" w:rsidR="00011C30" w:rsidRDefault="0013580D">
      <w:pPr>
        <w:pStyle w:val="Heading3"/>
      </w:pPr>
      <w:r>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TableGrid"/>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Heading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Heading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Heading3"/>
        <w:jc w:val="both"/>
        <w:rPr>
          <w:lang w:val="en-GB" w:eastAsia="zh-CN"/>
        </w:rPr>
      </w:pPr>
      <w:r>
        <w:rPr>
          <w:lang w:val="en-GB" w:eastAsia="zh-CN"/>
        </w:rPr>
        <w:lastRenderedPageBreak/>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ja-JP"/>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ja-JP"/>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 xml:space="preserve">In addition to the combination of Option 3 and Option 4, other options can also be combined to enhance PDCCH monitoring, such as Option 1 and Option 4, Option </w:t>
            </w:r>
            <w:r>
              <w:rPr>
                <w:rFonts w:eastAsia="SimSun" w:hint="eastAsia"/>
                <w:bCs/>
                <w:lang w:eastAsia="zh-CN"/>
              </w:rPr>
              <w:lastRenderedPageBreak/>
              <w:t>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BodyText"/>
              <w:rPr>
                <w:rFonts w:eastAsia="SimSun"/>
                <w:lang w:eastAsia="zh-CN"/>
              </w:rPr>
            </w:pPr>
          </w:p>
          <w:p w14:paraId="2A38AF65" w14:textId="77777777" w:rsidR="00011C30" w:rsidRDefault="0013580D">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lastRenderedPageBreak/>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BodyText"/>
              <w:rPr>
                <w:rFonts w:eastAsia="SimSun"/>
                <w:lang w:eastAsia="zh-CN"/>
              </w:rPr>
            </w:pPr>
          </w:p>
          <w:p w14:paraId="36454CE4" w14:textId="77777777" w:rsidR="00011C30" w:rsidRDefault="0013580D">
            <w:pPr>
              <w:pStyle w:val="BodyText"/>
              <w:rPr>
                <w:b/>
              </w:rPr>
            </w:pPr>
            <w:r>
              <w:rPr>
                <w:b/>
              </w:rPr>
              <w:t>Proposal 1: The maximum number of monitored PDCCH candidates and the maximum number of non-overlapped CCEs can be roughly calculated from the PDCCH monitoring capability of combination (2, 2).</w:t>
            </w:r>
          </w:p>
          <w:p w14:paraId="1BA38D44" w14:textId="77777777" w:rsidR="00011C30" w:rsidRDefault="0013580D">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BodyText"/>
              <w:jc w:val="center"/>
              <w:rPr>
                <w:rFonts w:eastAsia="SimSun"/>
                <w:b/>
                <w:sz w:val="18"/>
                <w:szCs w:val="18"/>
                <w:lang w:eastAsia="zh-CN"/>
              </w:rPr>
            </w:pPr>
            <w:r>
              <w:object w:dxaOrig="4141" w:dyaOrig="7313" w14:anchorId="15D43782">
                <v:shape id="_x0000_i1026" type="#_x0000_t75" style="width:207.35pt;height:365.75pt" o:ole="">
                  <v:imagedata r:id="rId13" o:title=""/>
                </v:shape>
                <o:OLEObject Type="Embed" ProgID="Visio.Drawing.15" ShapeID="_x0000_i1026" DrawAspect="Content" ObjectID="_1673241923" r:id="rId14"/>
              </w:object>
            </w:r>
          </w:p>
          <w:p w14:paraId="7FB648BF" w14:textId="77777777" w:rsidR="00011C30" w:rsidRDefault="0013580D">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BodyText"/>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ListParagraph"/>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ListParagraph"/>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ListParagraph"/>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ListParagraph"/>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ListParagraph"/>
              <w:numPr>
                <w:ilvl w:val="1"/>
                <w:numId w:val="19"/>
              </w:numPr>
              <w:snapToGrid/>
              <w:contextualSpacing/>
              <w:rPr>
                <w:szCs w:val="20"/>
              </w:rPr>
            </w:pPr>
            <w:r>
              <w:rPr>
                <w:szCs w:val="20"/>
              </w:rPr>
              <w:t>Case 1-1: PDCCH monitoring on up to three OFDM symbols at the beginning of a slot</w:t>
            </w:r>
          </w:p>
          <w:p w14:paraId="6DC1E106" w14:textId="77777777" w:rsidR="00011C30" w:rsidRDefault="0013580D">
            <w:pPr>
              <w:pStyle w:val="ListParagraph"/>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ListParagraph"/>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ListParagraph"/>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ListParagraph"/>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ListParagraph"/>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ListParagraph"/>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ListParagraph"/>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lastRenderedPageBreak/>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Caption"/>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Caption"/>
            </w:pPr>
          </w:p>
          <w:p w14:paraId="37969205" w14:textId="77777777" w:rsidR="00011C30" w:rsidRDefault="0013580D">
            <w:pPr>
              <w:pStyle w:val="Caption"/>
              <w:keepNext/>
            </w:pPr>
            <w:r>
              <w:lastRenderedPageBreak/>
              <w:t xml:space="preserve">Table </w:t>
            </w:r>
            <w:r w:rsidR="001775B3">
              <w:fldChar w:fldCharType="begin"/>
            </w:r>
            <w:r w:rsidR="001775B3">
              <w:instrText xml:space="preserve"> SEQ Table \* ARABIC </w:instrText>
            </w:r>
            <w:r w:rsidR="001775B3">
              <w:fldChar w:fldCharType="separate"/>
            </w:r>
            <w:r>
              <w:t>2</w:t>
            </w:r>
            <w:r w:rsidR="001775B3">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ListParagraph"/>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ListParagraph"/>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Caption"/>
              <w:jc w:val="left"/>
            </w:pPr>
            <w:bookmarkStart w:id="32" w:name="_Ref61377008"/>
            <w:r>
              <w:t xml:space="preserve">Proposal </w:t>
            </w:r>
            <w:r w:rsidR="001775B3">
              <w:fldChar w:fldCharType="begin"/>
            </w:r>
            <w:r w:rsidR="001775B3">
              <w:instrText xml:space="preserve"> SEQ Proposal \* ARABIC </w:instrText>
            </w:r>
            <w:r w:rsidR="001775B3">
              <w:fldChar w:fldCharType="separate"/>
            </w:r>
            <w:r>
              <w:t>1</w:t>
            </w:r>
            <w:r w:rsidR="001775B3">
              <w:fldChar w:fldCharType="end"/>
            </w:r>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ListParagraph"/>
              <w:spacing w:beforeLines="50" w:before="120" w:afterLines="50" w:after="120"/>
              <w:ind w:left="0"/>
              <w:jc w:val="center"/>
              <w:outlineLvl w:val="0"/>
            </w:pPr>
            <w:r>
              <w:rPr>
                <w:noProof/>
                <w:lang w:eastAsia="ja-JP"/>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Caption"/>
            </w:pPr>
            <w:bookmarkStart w:id="33" w:name="_Ref61525739"/>
            <w:r>
              <w:t xml:space="preserve">Figure </w:t>
            </w:r>
            <w:r w:rsidR="001775B3">
              <w:fldChar w:fldCharType="begin"/>
            </w:r>
            <w:r w:rsidR="001775B3">
              <w:instrText xml:space="preserve"> SEQ Figure \* ARABIC </w:instrText>
            </w:r>
            <w:r w:rsidR="001775B3">
              <w:fldChar w:fldCharType="separate"/>
            </w:r>
            <w:r>
              <w:t>1</w:t>
            </w:r>
            <w:r w:rsidR="001775B3">
              <w:fldChar w:fldCharType="end"/>
            </w:r>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Caption"/>
              <w:jc w:val="left"/>
            </w:pPr>
            <w:bookmarkStart w:id="34" w:name="_Ref61526051"/>
            <w:r>
              <w:t xml:space="preserve">Proposal </w:t>
            </w:r>
            <w:r w:rsidR="001775B3">
              <w:fldChar w:fldCharType="begin"/>
            </w:r>
            <w:r w:rsidR="001775B3">
              <w:instrText xml:space="preserve"> SEQ Proposal \* ARABIC </w:instrText>
            </w:r>
            <w:r w:rsidR="001775B3">
              <w:fldChar w:fldCharType="separate"/>
            </w:r>
            <w:r>
              <w:t>2</w:t>
            </w:r>
            <w:r w:rsidR="001775B3">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Caption"/>
              <w:ind w:firstLine="240"/>
            </w:pPr>
          </w:p>
          <w:p w14:paraId="4CF39995" w14:textId="77777777" w:rsidR="00011C30" w:rsidRDefault="0013580D">
            <w:pPr>
              <w:pStyle w:val="Caption"/>
              <w:jc w:val="left"/>
            </w:pPr>
            <w:bookmarkStart w:id="35" w:name="_Ref61526076"/>
            <w:r>
              <w:t xml:space="preserve">Proposal </w:t>
            </w:r>
            <w:r w:rsidR="001775B3">
              <w:fldChar w:fldCharType="begin"/>
            </w:r>
            <w:r w:rsidR="001775B3">
              <w:instrText xml:space="preserve"> SEQ Proposal \* ARABIC </w:instrText>
            </w:r>
            <w:r w:rsidR="001775B3">
              <w:fldChar w:fldCharType="separate"/>
            </w:r>
            <w:r>
              <w:t>3</w:t>
            </w:r>
            <w:r w:rsidR="001775B3">
              <w:fldChar w:fldCharType="end"/>
            </w:r>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ListParagraph"/>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ListParagraph"/>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Caption"/>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ListParagraph"/>
              <w:numPr>
                <w:ilvl w:val="0"/>
                <w:numId w:val="31"/>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ListParagraph"/>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ListParagraph"/>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ListParagraph"/>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BodyText"/>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BodyText"/>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BodyText"/>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Pr="00416F27" w:rsidRDefault="001775B3">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1DB99A9D" w14:textId="77777777" w:rsidR="00011C30" w:rsidRPr="00416F27" w:rsidRDefault="001775B3">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746D4C94" w14:textId="77777777" w:rsidR="00011C30" w:rsidRPr="00416F27" w:rsidRDefault="00011C30">
            <w:pPr>
              <w:pStyle w:val="BodyText"/>
              <w:rPr>
                <w:lang w:val="sv-SE"/>
              </w:rPr>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BodyText"/>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1775B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1775B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BodyText"/>
            </w:pPr>
            <w:r>
              <w:t>Similarly, the UE PDCCH processing capabilities per 8-slot monitoring bundle for 960 kHz SCS can then be defined as</w:t>
            </w:r>
          </w:p>
          <w:p w14:paraId="6B2193C6" w14:textId="77777777" w:rsidR="00011C30" w:rsidRDefault="001775B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1775B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BodyText"/>
            </w:pPr>
            <w:r>
              <w:t>In other words, the UE capability for BD/CCE per B-slot bundle for a larger SCS (480 or 960 kHz) is the same as the per-slot capability for 120 kHz.</w:t>
            </w:r>
          </w:p>
          <w:p w14:paraId="546E7C36" w14:textId="77777777" w:rsidR="00011C30" w:rsidRDefault="00011C30">
            <w:pPr>
              <w:pStyle w:val="BodyText"/>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ListParagraph"/>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ListParagraph"/>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ListParagraph"/>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ListParagraph"/>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25pt;height:118.8pt" o:ole="">
                  <v:imagedata r:id="rId16" o:title=""/>
                </v:shape>
                <o:OLEObject Type="Embed" ProgID="Visio.Drawing.15" ShapeID="_x0000_i1027" DrawAspect="Content" ObjectID="_1673241924" r:id="rId17"/>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Caption"/>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r w:rsidR="001775B3">
              <w:fldChar w:fldCharType="begin"/>
            </w:r>
            <w:r w:rsidR="001775B3">
              <w:instrText xml:space="preserve"> SEQ Proposal \* ARABIC </w:instrText>
            </w:r>
            <w:r w:rsidR="001775B3">
              <w:fldChar w:fldCharType="separate"/>
            </w:r>
            <w:r>
              <w:t>1</w:t>
            </w:r>
            <w:r w:rsidR="001775B3">
              <w:fldChar w:fldCharType="end"/>
            </w:r>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Caption"/>
            </w:pPr>
            <w:bookmarkStart w:id="52" w:name="_Ref60926036"/>
            <w:r>
              <w:t xml:space="preserve">Table </w:t>
            </w:r>
            <w:r w:rsidR="001775B3">
              <w:fldChar w:fldCharType="begin"/>
            </w:r>
            <w:r w:rsidR="001775B3">
              <w:instrText xml:space="preserve"> SEQ Table \* ARABIC </w:instrText>
            </w:r>
            <w:r w:rsidR="001775B3">
              <w:fldChar w:fldCharType="separate"/>
            </w:r>
            <w:r>
              <w:t>1</w:t>
            </w:r>
            <w:r w:rsidR="001775B3">
              <w:fldChar w:fldCharType="end"/>
            </w:r>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Caption"/>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r w:rsidR="001775B3">
              <w:fldChar w:fldCharType="begin"/>
            </w:r>
            <w:r w:rsidR="001775B3">
              <w:instrText xml:space="preserve"> SEQ Proposal \* ARABIC </w:instrText>
            </w:r>
            <w:r w:rsidR="001775B3">
              <w:fldChar w:fldCharType="separate"/>
            </w:r>
            <w:r>
              <w:t>2</w:t>
            </w:r>
            <w:r w:rsidR="001775B3">
              <w:fldChar w:fldCharType="end"/>
            </w:r>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Caption"/>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r w:rsidR="001775B3">
              <w:fldChar w:fldCharType="begin"/>
            </w:r>
            <w:r w:rsidR="001775B3">
              <w:instrText xml:space="preserve"> SEQ Proposal \* ARABIC </w:instrText>
            </w:r>
            <w:r w:rsidR="001775B3">
              <w:fldChar w:fldCharType="separate"/>
            </w:r>
            <w:r>
              <w:t>3</w:t>
            </w:r>
            <w:r w:rsidR="001775B3">
              <w:fldChar w:fldCharType="end"/>
            </w:r>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Caption"/>
            </w:pPr>
            <w:bookmarkStart w:id="73" w:name="_Ref53568688"/>
            <w:r>
              <w:t xml:space="preserve">Table </w:t>
            </w:r>
            <w:r w:rsidR="001775B3">
              <w:fldChar w:fldCharType="begin"/>
            </w:r>
            <w:r w:rsidR="001775B3">
              <w:instrText xml:space="preserve"> SEQ Table \* ARABIC </w:instrText>
            </w:r>
            <w:r w:rsidR="001775B3">
              <w:fldChar w:fldCharType="separate"/>
            </w:r>
            <w:r>
              <w:t>2</w:t>
            </w:r>
            <w:r w:rsidR="001775B3">
              <w:fldChar w:fldCharType="end"/>
            </w:r>
            <w:bookmarkEnd w:id="7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Caption"/>
              <w:jc w:val="left"/>
            </w:pPr>
            <w:bookmarkStart w:id="74" w:name="_Toc61859758"/>
            <w:bookmarkStart w:id="75" w:name="_Toc61869393"/>
            <w:bookmarkStart w:id="76" w:name="_Toc61822879"/>
            <w:bookmarkStart w:id="77" w:name="_Toc61859947"/>
            <w:r>
              <w:t xml:space="preserve">Proposal </w:t>
            </w:r>
            <w:r w:rsidR="001775B3">
              <w:fldChar w:fldCharType="begin"/>
            </w:r>
            <w:r w:rsidR="001775B3">
              <w:instrText xml:space="preserve"> SEQ Proposal \* ARABIC </w:instrText>
            </w:r>
            <w:r w:rsidR="001775B3">
              <w:fldChar w:fldCharType="separate"/>
            </w:r>
            <w:r>
              <w:t>4</w:t>
            </w:r>
            <w:r w:rsidR="001775B3">
              <w:fldChar w:fldCharType="end"/>
            </w:r>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Caption"/>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r w:rsidR="001775B3">
              <w:fldChar w:fldCharType="begin"/>
            </w:r>
            <w:r w:rsidR="001775B3">
              <w:instrText xml:space="preserve"> SEQ Proposal \* ARABIC </w:instrText>
            </w:r>
            <w:r w:rsidR="001775B3">
              <w:fldChar w:fldCharType="separate"/>
            </w:r>
            <w:r>
              <w:t>5</w:t>
            </w:r>
            <w:r w:rsidR="001775B3">
              <w:fldChar w:fldCharType="end"/>
            </w:r>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Caption"/>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r w:rsidR="001775B3">
              <w:fldChar w:fldCharType="begin"/>
            </w:r>
            <w:r w:rsidR="001775B3">
              <w:instrText xml:space="preserve"> SEQ Observation \* ARABI</w:instrText>
            </w:r>
            <w:r w:rsidR="001775B3">
              <w:instrText xml:space="preserve">C </w:instrText>
            </w:r>
            <w:r w:rsidR="001775B3">
              <w:fldChar w:fldCharType="separate"/>
            </w:r>
            <w:r>
              <w:t>1</w:t>
            </w:r>
            <w:r w:rsidR="001775B3">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ListParagraph"/>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ListParagraph"/>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Heading2"/>
      </w:pPr>
      <w:r>
        <w:t>Topic A2: PDCCH Extensions for e.g. Coverage, Reliability</w:t>
      </w:r>
    </w:p>
    <w:p w14:paraId="15334FC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ListParagraph"/>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ListParagraph"/>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ListParagraph"/>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ja-JP"/>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Caption"/>
            </w:pPr>
            <w:r>
              <w:t xml:space="preserve">Figure </w:t>
            </w:r>
            <w:r w:rsidR="001775B3">
              <w:fldChar w:fldCharType="begin"/>
            </w:r>
            <w:r w:rsidR="001775B3">
              <w:instrText xml:space="preserve"> SEQ Figure \* ARABIC </w:instrText>
            </w:r>
            <w:r w:rsidR="001775B3">
              <w:fldChar w:fldCharType="separate"/>
            </w:r>
            <w:r>
              <w:t>2</w:t>
            </w:r>
            <w:r w:rsidR="001775B3">
              <w:fldChar w:fldCharType="end"/>
            </w:r>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Caption"/>
              <w:jc w:val="left"/>
            </w:pPr>
          </w:p>
        </w:tc>
      </w:tr>
    </w:tbl>
    <w:p w14:paraId="3D0984C7" w14:textId="77777777" w:rsidR="00011C30" w:rsidRDefault="00011C30">
      <w:pPr>
        <w:rPr>
          <w:lang w:eastAsia="zh-CN"/>
        </w:rPr>
      </w:pPr>
    </w:p>
    <w:p w14:paraId="3137AAD9" w14:textId="77777777" w:rsidR="00011C30" w:rsidRDefault="0013580D">
      <w:pPr>
        <w:pStyle w:val="Heading2"/>
      </w:pPr>
      <w:r>
        <w:t xml:space="preserve">Topic B: </w:t>
      </w:r>
      <w:r>
        <w:rPr>
          <w:lang w:val="en-US" w:eastAsia="ja-JP"/>
        </w:rPr>
        <w:t>Multiple PDSCH/PUSCH by a single DCI</w:t>
      </w:r>
    </w:p>
    <w:p w14:paraId="3FA21788"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Caption"/>
              <w:jc w:val="left"/>
            </w:pPr>
            <w:bookmarkStart w:id="96" w:name="_Ref61861152"/>
            <w:r>
              <w:t xml:space="preserve">Proposal </w:t>
            </w:r>
            <w:r w:rsidR="001775B3">
              <w:fldChar w:fldCharType="begin"/>
            </w:r>
            <w:r w:rsidR="001775B3">
              <w:instrText xml:space="preserve"> SEQ Proposal \* ARABIC </w:instrText>
            </w:r>
            <w:r w:rsidR="001775B3">
              <w:fldChar w:fldCharType="separate"/>
            </w:r>
            <w:r>
              <w:t>4</w:t>
            </w:r>
            <w:r w:rsidR="001775B3">
              <w:fldChar w:fldCharType="end"/>
            </w:r>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ListParagraph"/>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ListParagraph"/>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Caption"/>
              <w:jc w:val="left"/>
            </w:pPr>
          </w:p>
        </w:tc>
      </w:tr>
    </w:tbl>
    <w:p w14:paraId="5F0CA3D7" w14:textId="77777777" w:rsidR="00011C30" w:rsidRDefault="00011C30">
      <w:pPr>
        <w:rPr>
          <w:lang w:eastAsia="zh-CN"/>
        </w:rPr>
      </w:pPr>
    </w:p>
    <w:p w14:paraId="02F66113" w14:textId="77777777" w:rsidR="00011C30" w:rsidRDefault="0013580D">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Caption"/>
              <w:jc w:val="left"/>
            </w:pPr>
          </w:p>
        </w:tc>
      </w:tr>
    </w:tbl>
    <w:p w14:paraId="4E7C595A" w14:textId="77777777" w:rsidR="00011C30" w:rsidRDefault="00011C30">
      <w:pPr>
        <w:rPr>
          <w:lang w:eastAsia="zh-CN"/>
        </w:rPr>
      </w:pPr>
    </w:p>
    <w:p w14:paraId="137CA7DE" w14:textId="77777777" w:rsidR="00011C30" w:rsidRDefault="0013580D">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2pt;height:142.55pt" o:ole="">
                  <v:imagedata r:id="rId19" o:title=""/>
                </v:shape>
                <o:OLEObject Type="Embed" ProgID="Visio.Drawing.15" ShapeID="_x0000_i1028" DrawAspect="Content" ObjectID="_1673241925" r:id="rId20"/>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Caption"/>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65pt" o:ole="">
                  <v:imagedata r:id="rId21" o:title=""/>
                </v:shape>
                <o:OLEObject Type="Embed" ProgID="Visio.Drawing.15" ShapeID="_x0000_i1029" DrawAspect="Content" ObjectID="_1673241926" r:id="rId22"/>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Heading2"/>
      </w:pPr>
      <w:r>
        <w:t>Topic C: Multi-Beam Aspects</w:t>
      </w:r>
    </w:p>
    <w:p w14:paraId="5383D006" w14:textId="77777777" w:rsidR="00011C30" w:rsidRDefault="0013580D">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Heading2"/>
      </w:pPr>
      <w:r>
        <w:t>Topic D: Cross-carrier scheduling</w:t>
      </w:r>
    </w:p>
    <w:p w14:paraId="63C8E1B2" w14:textId="77777777" w:rsidR="00011C30" w:rsidRDefault="0013580D">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65pt" o:ole="">
                  <v:imagedata r:id="rId21" o:title=""/>
                </v:shape>
                <o:OLEObject Type="Embed" ProgID="Visio.Drawing.15" ShapeID="_x0000_i1030" DrawAspect="Content" ObjectID="_1673241927" r:id="rId23"/>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ListParagraph"/>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ListParagraph"/>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Caption"/>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r w:rsidR="001775B3">
              <w:fldChar w:fldCharType="begin"/>
            </w:r>
            <w:r w:rsidR="001775B3">
              <w:instrText xml:space="preserve"> SEQ Proposal \* ARABIC </w:instrText>
            </w:r>
            <w:r w:rsidR="001775B3">
              <w:fldChar w:fldCharType="separate"/>
            </w:r>
            <w:r>
              <w:t>6</w:t>
            </w:r>
            <w:r w:rsidR="001775B3">
              <w:fldChar w:fldCharType="end"/>
            </w:r>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Heading2"/>
      </w:pPr>
      <w:r>
        <w:t>Topic E: Other</w:t>
      </w:r>
    </w:p>
    <w:p w14:paraId="47F0E14C" w14:textId="77777777" w:rsidR="00011C30" w:rsidRDefault="0013580D">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Caption"/>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r w:rsidR="001775B3">
              <w:fldChar w:fldCharType="begin"/>
            </w:r>
            <w:r w:rsidR="001775B3">
              <w:instrText xml:space="preserve"> SEQ Observation \* ARABIC </w:instrText>
            </w:r>
            <w:r w:rsidR="001775B3">
              <w:fldChar w:fldCharType="separate"/>
            </w:r>
            <w:r>
              <w:t>2</w:t>
            </w:r>
            <w:r w:rsidR="001775B3">
              <w:fldChar w:fldCharType="end"/>
            </w:r>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65pt;height:137.5pt" o:ole="">
                  <v:imagedata r:id="rId24" o:title=""/>
                </v:shape>
                <o:OLEObject Type="Embed" ProgID="Visio.Drawing.15" ShapeID="_x0000_i1031" DrawAspect="Content" ObjectID="_1673241928" r:id="rId25"/>
              </w:object>
            </w:r>
          </w:p>
          <w:p w14:paraId="0D0F2C0C" w14:textId="77777777" w:rsidR="00011C30" w:rsidRDefault="0013580D">
            <w:pPr>
              <w:pStyle w:val="Caption"/>
              <w:rPr>
                <w:lang w:val="en-GB"/>
              </w:rPr>
            </w:pPr>
            <w:bookmarkStart w:id="116" w:name="_Ref61547006"/>
            <w:r>
              <w:t xml:space="preserve">Figure </w:t>
            </w:r>
            <w:r w:rsidR="001775B3">
              <w:fldChar w:fldCharType="begin"/>
            </w:r>
            <w:r w:rsidR="001775B3">
              <w:instrText xml:space="preserve"> SEQ Figure \* ARABIC </w:instrText>
            </w:r>
            <w:r w:rsidR="001775B3">
              <w:fldChar w:fldCharType="separate"/>
            </w:r>
            <w:r>
              <w:t>1</w:t>
            </w:r>
            <w:r w:rsidR="001775B3">
              <w:fldChar w:fldCharType="end"/>
            </w:r>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Heading1"/>
      </w:pPr>
      <w:r>
        <w:lastRenderedPageBreak/>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00B83" w14:textId="77777777" w:rsidR="001775B3" w:rsidRDefault="001775B3" w:rsidP="007E79DD">
      <w:pPr>
        <w:spacing w:after="0" w:line="240" w:lineRule="auto"/>
      </w:pPr>
      <w:r>
        <w:separator/>
      </w:r>
    </w:p>
  </w:endnote>
  <w:endnote w:type="continuationSeparator" w:id="0">
    <w:p w14:paraId="5870FBD3" w14:textId="77777777" w:rsidR="001775B3" w:rsidRDefault="001775B3"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C3D15" w14:textId="77777777" w:rsidR="001775B3" w:rsidRDefault="001775B3" w:rsidP="007E79DD">
      <w:pPr>
        <w:spacing w:after="0" w:line="240" w:lineRule="auto"/>
      </w:pPr>
      <w:r>
        <w:separator/>
      </w:r>
    </w:p>
  </w:footnote>
  <w:footnote w:type="continuationSeparator" w:id="0">
    <w:p w14:paraId="08EB4EF3" w14:textId="77777777" w:rsidR="001775B3" w:rsidRDefault="001775B3"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ListParagraph">
    <w:name w:val="List Paragraph"/>
    <w:aliases w:val="- Bullets,Lista1,?? ??,?????,????,列出段落1,목록 단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목록 단락 Char,中等深浅网格 1 - 着色 21 Char,¥¡¡¡¡ì¬º¥¹¥È¶ÎÂä Char,ÁÐ³ö¶ÎÂä Char,列表段落1 Char,—ño’i—Ž Char,¥ê¥¹¥È¶ÎÂä Char,1st level - Bullet List Paragraph Char,목록단락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package" Target="embeddings/Microsoft_Visio_Drawing3.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56</Pages>
  <Words>20517</Words>
  <Characters>108741</Characters>
  <Application>Microsoft Office Word</Application>
  <DocSecurity>0</DocSecurity>
  <Lines>906</Lines>
  <Paragraphs>257</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129001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Zhao, Kun</cp:lastModifiedBy>
  <cp:revision>3</cp:revision>
  <cp:lastPrinted>2016-08-12T06:06:00Z</cp:lastPrinted>
  <dcterms:created xsi:type="dcterms:W3CDTF">2021-01-27T07:37:00Z</dcterms:created>
  <dcterms:modified xsi:type="dcterms:W3CDTF">2021-01-27T07:39:00Z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